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footer5.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6.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5.xml" ContentType="application/vnd.openxmlformats-officedocument.wordprocessingml.header+xml"/>
  <Override PartName="/word/footer9.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8.xml" ContentType="application/vnd.openxmlformats-officedocument.wordprocessingml.header+xml"/>
  <Override PartName="/word/footer12.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21.xml" ContentType="application/vnd.openxmlformats-officedocument.wordprocessingml.header+xml"/>
  <Override PartName="/word/footer15.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24.xml" ContentType="application/vnd.openxmlformats-officedocument.wordprocessingml.header+xml"/>
  <Override PartName="/word/footer18.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footer19.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30.xml" ContentType="application/vnd.openxmlformats-officedocument.wordprocessingml.header+xml"/>
  <Override PartName="/word/footer22.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23.xml" ContentType="application/vnd.openxmlformats-officedocument.wordprocessingml.footer+xml"/>
  <Override PartName="/word/header33.xml" ContentType="application/vnd.openxmlformats-officedocument.wordprocessingml.header+xml"/>
  <Override PartName="/word/footer24.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36.xml" ContentType="application/vnd.openxmlformats-officedocument.wordprocessingml.header+xml"/>
  <Override PartName="/word/footer27.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9.xml" ContentType="application/vnd.openxmlformats-officedocument.wordprocessingml.header+xml"/>
  <Override PartName="/word/footer30.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42.xml" ContentType="application/vnd.openxmlformats-officedocument.wordprocessingml.header+xml"/>
  <Override PartName="/word/footer33.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footer34.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35.xml" ContentType="application/vnd.openxmlformats-officedocument.wordprocessingml.footer+xml"/>
  <Override PartName="/word/footer36.xml" ContentType="application/vnd.openxmlformats-officedocument.wordprocessingml.footer+xml"/>
  <Override PartName="/word/header48.xml" ContentType="application/vnd.openxmlformats-officedocument.wordprocessingml.header+xml"/>
  <Override PartName="/word/footer37.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footer38.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39.xml" ContentType="application/vnd.openxmlformats-officedocument.wordprocessingml.footer+xml"/>
  <Override PartName="/word/footer40.xml" ContentType="application/vnd.openxmlformats-officedocument.wordprocessingml.footer+xml"/>
  <Override PartName="/word/header54.xml" ContentType="application/vnd.openxmlformats-officedocument.wordprocessingml.header+xml"/>
  <Override PartName="/word/footer41.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footer42.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60.xml" ContentType="application/vnd.openxmlformats-officedocument.wordprocessingml.header+xml"/>
  <Override PartName="/word/footer45.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63.xml" ContentType="application/vnd.openxmlformats-officedocument.wordprocessingml.header+xml"/>
  <Override PartName="/word/footer48.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66.xml" ContentType="application/vnd.openxmlformats-officedocument.wordprocessingml.header+xml"/>
  <Override PartName="/word/footer51.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52.xml" ContentType="application/vnd.openxmlformats-officedocument.wordprocessingml.footer+xml"/>
  <Override PartName="/word/header69.xml" ContentType="application/vnd.openxmlformats-officedocument.wordprocessingml.header+xml"/>
  <Override PartName="/word/header70.xml" ContentType="application/vnd.openxmlformats-officedocument.wordprocessingml.header+xml"/>
  <Override PartName="/word/header71.xml" ContentType="application/vnd.openxmlformats-officedocument.wordprocessingml.header+xml"/>
  <Override PartName="/word/footer53.xml" ContentType="application/vnd.openxmlformats-officedocument.wordprocessingml.footer+xml"/>
  <Override PartName="/word/header7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95734A" w14:textId="0426C6AB" w:rsidR="006309F7" w:rsidRPr="00B552FD" w:rsidRDefault="00030045" w:rsidP="00B1773F">
      <w:pPr>
        <w:suppressAutoHyphens/>
        <w:spacing w:after="2640"/>
        <w:jc w:val="center"/>
        <w:rPr>
          <w:rFonts w:asciiTheme="majorHAnsi" w:hAnsiTheme="majorHAnsi"/>
          <w:bCs/>
          <w:spacing w:val="60"/>
          <w:sz w:val="40"/>
          <w:szCs w:val="40"/>
          <w14:shadow w14:blurRad="50800" w14:dist="38100" w14:dir="2700000" w14:sx="100000" w14:sy="100000" w14:kx="0" w14:ky="0" w14:algn="tl">
            <w14:srgbClr w14:val="000000">
              <w14:alpha w14:val="60000"/>
            </w14:srgbClr>
          </w14:shadow>
        </w:rPr>
      </w:pPr>
      <w:r w:rsidRPr="00B552FD">
        <w:rPr>
          <w:rFonts w:asciiTheme="majorHAnsi" w:hAnsiTheme="majorHAnsi"/>
          <w:bCs/>
          <w:spacing w:val="60"/>
          <w:sz w:val="40"/>
          <w:szCs w:val="40"/>
          <w14:shadow w14:blurRad="50800" w14:dist="38100" w14:dir="2700000" w14:sx="100000" w14:sy="100000" w14:kx="0" w14:ky="0" w14:algn="tl">
            <w14:srgbClr w14:val="000000">
              <w14:alpha w14:val="60000"/>
            </w14:srgbClr>
          </w14:shadow>
        </w:rPr>
        <w:t xml:space="preserve">STANDARD </w:t>
      </w:r>
      <w:r w:rsidR="00861E5D" w:rsidRPr="00B552FD">
        <w:rPr>
          <w:rFonts w:asciiTheme="majorHAnsi" w:hAnsiTheme="majorHAnsi"/>
          <w:bCs/>
          <w:spacing w:val="60"/>
          <w:sz w:val="40"/>
          <w:szCs w:val="40"/>
          <w14:shadow w14:blurRad="50800" w14:dist="38100" w14:dir="2700000" w14:sx="100000" w14:sy="100000" w14:kx="0" w14:ky="0" w14:algn="tl">
            <w14:srgbClr w14:val="000000">
              <w14:alpha w14:val="60000"/>
            </w14:srgbClr>
          </w14:shadow>
        </w:rPr>
        <w:t xml:space="preserve">PROCUREMENT </w:t>
      </w:r>
      <w:r w:rsidRPr="00B552FD">
        <w:rPr>
          <w:rFonts w:asciiTheme="majorHAnsi" w:hAnsiTheme="majorHAnsi"/>
          <w:bCs/>
          <w:spacing w:val="60"/>
          <w:sz w:val="40"/>
          <w:szCs w:val="40"/>
          <w14:shadow w14:blurRad="50800" w14:dist="38100" w14:dir="2700000" w14:sx="100000" w14:sy="100000" w14:kx="0" w14:ky="0" w14:algn="tl">
            <w14:srgbClr w14:val="000000">
              <w14:alpha w14:val="60000"/>
            </w14:srgbClr>
          </w14:shadow>
        </w:rPr>
        <w:t>DOCUMENTS</w:t>
      </w:r>
    </w:p>
    <w:p w14:paraId="73687B5E" w14:textId="1EB9A98C" w:rsidR="006309F7" w:rsidRDefault="00861E5D" w:rsidP="00B1773F">
      <w:pPr>
        <w:suppressAutoHyphens/>
        <w:spacing w:after="3000"/>
        <w:jc w:val="center"/>
        <w:rPr>
          <w:rFonts w:asciiTheme="majorBidi" w:hAnsiTheme="majorBidi" w:cstheme="majorBidi"/>
          <w:bCs/>
          <w:sz w:val="72"/>
          <w:szCs w:val="72"/>
          <w14:shadow w14:blurRad="50800" w14:dist="38100" w14:dir="2700000" w14:sx="100000" w14:sy="100000" w14:kx="0" w14:ky="0" w14:algn="tl">
            <w14:srgbClr w14:val="000000">
              <w14:alpha w14:val="60000"/>
            </w14:srgbClr>
          </w14:shadow>
        </w:rPr>
      </w:pPr>
      <w:r w:rsidRPr="00B552FD">
        <w:rPr>
          <w:rFonts w:asciiTheme="majorBidi" w:hAnsiTheme="majorBidi" w:cstheme="majorBidi"/>
          <w:bCs/>
          <w:sz w:val="72"/>
          <w:szCs w:val="72"/>
          <w14:shadow w14:blurRad="50800" w14:dist="38100" w14:dir="2700000" w14:sx="100000" w14:sy="100000" w14:kx="0" w14:ky="0" w14:algn="tl">
            <w14:srgbClr w14:val="000000">
              <w14:alpha w14:val="60000"/>
            </w14:srgbClr>
          </w14:shadow>
        </w:rPr>
        <w:t>Standard Bidding Document</w:t>
      </w:r>
      <w:r w:rsidR="00235697">
        <w:rPr>
          <w:rFonts w:asciiTheme="majorBidi" w:hAnsiTheme="majorBidi" w:cstheme="majorBidi"/>
          <w:bCs/>
          <w:sz w:val="72"/>
          <w:szCs w:val="72"/>
          <w14:shadow w14:blurRad="50800" w14:dist="38100" w14:dir="2700000" w14:sx="100000" w14:sy="100000" w14:kx="0" w14:ky="0" w14:algn="tl">
            <w14:srgbClr w14:val="000000">
              <w14:alpha w14:val="60000"/>
            </w14:srgbClr>
          </w14:shadow>
        </w:rPr>
        <w:t xml:space="preserve"> for</w:t>
      </w:r>
      <w:r w:rsidR="00B1773F">
        <w:rPr>
          <w:rFonts w:asciiTheme="majorBidi" w:hAnsiTheme="majorBidi" w:cstheme="majorBidi"/>
          <w:bCs/>
          <w:sz w:val="72"/>
          <w:szCs w:val="72"/>
          <w14:shadow w14:blurRad="50800" w14:dist="38100" w14:dir="2700000" w14:sx="100000" w14:sy="100000" w14:kx="0" w14:ky="0" w14:algn="tl">
            <w14:srgbClr w14:val="000000">
              <w14:alpha w14:val="60000"/>
            </w14:srgbClr>
          </w14:shadow>
        </w:rPr>
        <w:t xml:space="preserve"> </w:t>
      </w:r>
      <w:r w:rsidR="006309F7" w:rsidRPr="00B552FD">
        <w:rPr>
          <w:rFonts w:asciiTheme="majorBidi" w:hAnsiTheme="majorBidi" w:cstheme="majorBidi"/>
          <w:bCs/>
          <w:sz w:val="72"/>
          <w:szCs w:val="72"/>
          <w14:shadow w14:blurRad="50800" w14:dist="38100" w14:dir="2700000" w14:sx="100000" w14:sy="100000" w14:kx="0" w14:ky="0" w14:algn="tl">
            <w14:srgbClr w14:val="000000">
              <w14:alpha w14:val="60000"/>
            </w14:srgbClr>
          </w14:shadow>
        </w:rPr>
        <w:t xml:space="preserve">Procurement of </w:t>
      </w:r>
      <w:r w:rsidR="008704E8" w:rsidRPr="00B552FD">
        <w:rPr>
          <w:rFonts w:asciiTheme="majorBidi" w:hAnsiTheme="majorBidi" w:cstheme="majorBidi"/>
          <w:bCs/>
          <w:sz w:val="72"/>
          <w:szCs w:val="72"/>
          <w14:shadow w14:blurRad="50800" w14:dist="38100" w14:dir="2700000" w14:sx="100000" w14:sy="100000" w14:kx="0" w14:ky="0" w14:algn="tl">
            <w14:srgbClr w14:val="000000">
              <w14:alpha w14:val="60000"/>
            </w14:srgbClr>
          </w14:shadow>
        </w:rPr>
        <w:t xml:space="preserve">Major </w:t>
      </w:r>
      <w:r w:rsidR="006309F7" w:rsidRPr="00B552FD">
        <w:rPr>
          <w:rFonts w:asciiTheme="majorBidi" w:hAnsiTheme="majorBidi" w:cstheme="majorBidi"/>
          <w:bCs/>
          <w:sz w:val="72"/>
          <w:szCs w:val="72"/>
          <w14:shadow w14:blurRad="50800" w14:dist="38100" w14:dir="2700000" w14:sx="100000" w14:sy="100000" w14:kx="0" w14:ky="0" w14:algn="tl">
            <w14:srgbClr w14:val="000000">
              <w14:alpha w14:val="60000"/>
            </w14:srgbClr>
          </w14:shadow>
        </w:rPr>
        <w:t>Works</w:t>
      </w:r>
    </w:p>
    <w:p w14:paraId="4533CAD6" w14:textId="5B4431DC" w:rsidR="00FD2418" w:rsidRDefault="00FD2418" w:rsidP="00FD2418">
      <w:pPr>
        <w:jc w:val="center"/>
        <w:rPr>
          <w:rFonts w:asciiTheme="majorBidi" w:hAnsiTheme="majorBidi" w:cstheme="majorBidi"/>
          <w:spacing w:val="8"/>
          <w:sz w:val="48"/>
          <w:szCs w:val="48"/>
        </w:rPr>
      </w:pPr>
      <w:r w:rsidRPr="00EF6EFF">
        <w:rPr>
          <w:rFonts w:asciiTheme="majorBidi" w:hAnsiTheme="majorBidi" w:cstheme="majorBidi"/>
          <w:spacing w:val="8"/>
          <w:sz w:val="48"/>
          <w:szCs w:val="48"/>
          <w14:shadow w14:blurRad="50800" w14:dist="38100" w14:dir="2700000" w14:sx="100000" w14:sy="100000" w14:kx="0" w14:ky="0" w14:algn="tl">
            <w14:srgbClr w14:val="000000">
              <w14:alpha w14:val="60000"/>
            </w14:srgbClr>
          </w14:shadow>
        </w:rPr>
        <w:t>February 2023</w:t>
      </w:r>
    </w:p>
    <w:p w14:paraId="7070F0CF" w14:textId="77777777" w:rsidR="00FD2418" w:rsidRDefault="00FD2418" w:rsidP="00FD2418">
      <w:pPr>
        <w:jc w:val="center"/>
        <w:rPr>
          <w:rFonts w:asciiTheme="majorBidi" w:hAnsiTheme="majorBidi" w:cstheme="majorBidi"/>
          <w:spacing w:val="8"/>
          <w:sz w:val="48"/>
          <w:szCs w:val="48"/>
        </w:rPr>
      </w:pPr>
    </w:p>
    <w:p w14:paraId="58A894BC" w14:textId="77777777" w:rsidR="00FD2418" w:rsidRPr="00FD2418" w:rsidRDefault="00FD2418" w:rsidP="00FD2418">
      <w:pPr>
        <w:jc w:val="center"/>
        <w:rPr>
          <w:rFonts w:asciiTheme="majorBidi" w:hAnsiTheme="majorBidi" w:cstheme="majorBidi"/>
          <w:spacing w:val="8"/>
          <w:sz w:val="48"/>
          <w:szCs w:val="48"/>
        </w:rPr>
      </w:pPr>
    </w:p>
    <w:p w14:paraId="3F331639" w14:textId="424FECF7" w:rsidR="00B1773F" w:rsidRPr="00BC6702" w:rsidRDefault="00B1773F" w:rsidP="00DA4F18">
      <w:pPr>
        <w:suppressAutoHyphens/>
        <w:jc w:val="center"/>
        <w:rPr>
          <w:bCs/>
          <w:sz w:val="48"/>
          <w:szCs w:val="48"/>
          <w14:shadow w14:blurRad="50800" w14:dist="38100" w14:dir="2700000" w14:sx="100000" w14:sy="100000" w14:kx="0" w14:ky="0" w14:algn="tl">
            <w14:srgbClr w14:val="000000">
              <w14:alpha w14:val="60000"/>
            </w14:srgbClr>
          </w14:shadow>
        </w:rPr>
      </w:pPr>
      <w:r>
        <w:rPr>
          <w:b/>
          <w:noProof/>
          <w:sz w:val="32"/>
          <w14:shadow w14:blurRad="50800" w14:dist="38100" w14:dir="2700000" w14:sx="100000" w14:sy="100000" w14:kx="0" w14:ky="0" w14:algn="tl">
            <w14:srgbClr w14:val="000000">
              <w14:alpha w14:val="60000"/>
            </w14:srgbClr>
          </w14:shadow>
        </w:rPr>
        <w:drawing>
          <wp:inline distT="0" distB="0" distL="0" distR="0" wp14:anchorId="57BD07BB" wp14:editId="09DE7664">
            <wp:extent cx="1524000" cy="800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0" cy="800100"/>
                    </a:xfrm>
                    <a:prstGeom prst="rect">
                      <a:avLst/>
                    </a:prstGeom>
                    <a:noFill/>
                  </pic:spPr>
                </pic:pic>
              </a:graphicData>
            </a:graphic>
          </wp:inline>
        </w:drawing>
      </w:r>
    </w:p>
    <w:p w14:paraId="469A6CE7" w14:textId="77777777" w:rsidR="00551884" w:rsidRPr="00BC6702" w:rsidRDefault="00D14B64" w:rsidP="00F816D9">
      <w:pPr>
        <w:rPr>
          <w:i/>
          <w:iCs/>
        </w:rPr>
      </w:pPr>
      <w:r w:rsidRPr="00BC6702">
        <w:br w:type="page"/>
      </w:r>
      <w:r w:rsidR="00AF7E7E" w:rsidRPr="00BC6702">
        <w:lastRenderedPageBreak/>
        <w:t>T</w:t>
      </w:r>
      <w:r w:rsidR="00094BCD" w:rsidRPr="00BC6702">
        <w:rPr>
          <w:i/>
          <w:iCs/>
        </w:rPr>
        <w:t>his document is subject to copyright.</w:t>
      </w:r>
      <w:r w:rsidR="00EB5B52" w:rsidRPr="00BC6702">
        <w:rPr>
          <w:i/>
          <w:iCs/>
        </w:rPr>
        <w:t xml:space="preserve"> </w:t>
      </w:r>
      <w:r w:rsidR="00094BCD" w:rsidRPr="00BC6702">
        <w:rPr>
          <w:i/>
          <w:iCs/>
        </w:rPr>
        <w:t>This document may be used and reproduced for non-commercial purposes only. Any commercial use, including without limitation reselling, charging to access, redistribute, or for derivative works such as unofficial translations based on these documents is not allowed.</w:t>
      </w:r>
    </w:p>
    <w:p w14:paraId="2D50BA81" w14:textId="77777777" w:rsidR="00551884" w:rsidRPr="00BC6702" w:rsidRDefault="00551884" w:rsidP="00094BCD">
      <w:pPr>
        <w:rPr>
          <w:i/>
          <w:iCs/>
        </w:rPr>
      </w:pPr>
    </w:p>
    <w:p w14:paraId="0D0F9F83" w14:textId="3757243E" w:rsidR="006309F7" w:rsidRPr="00BC6702" w:rsidRDefault="006309F7" w:rsidP="00A171BD"/>
    <w:p w14:paraId="2B67245B" w14:textId="77777777" w:rsidR="00551884" w:rsidRPr="00BC6702" w:rsidRDefault="00551884" w:rsidP="00A171BD">
      <w:pPr>
        <w:sectPr w:rsidR="00551884" w:rsidRPr="00BC6702" w:rsidSect="00AE20EA">
          <w:headerReference w:type="even" r:id="rId9"/>
          <w:headerReference w:type="default" r:id="rId10"/>
          <w:footerReference w:type="default" r:id="rId11"/>
          <w:headerReference w:type="first" r:id="rId12"/>
          <w:endnotePr>
            <w:numFmt w:val="decimal"/>
          </w:endnotePr>
          <w:pgSz w:w="12240" w:h="15840" w:code="1"/>
          <w:pgMar w:top="1440" w:right="1440" w:bottom="1440" w:left="1800" w:header="720" w:footer="720" w:gutter="0"/>
          <w:pgNumType w:fmt="lowerRoman" w:start="1"/>
          <w:cols w:space="720"/>
          <w:noEndnote/>
          <w:titlePg/>
        </w:sectPr>
      </w:pPr>
    </w:p>
    <w:p w14:paraId="7555D54A" w14:textId="77777777" w:rsidR="006309F7" w:rsidRPr="00BC6702" w:rsidRDefault="0012328C" w:rsidP="00B1773F">
      <w:pPr>
        <w:spacing w:after="360"/>
        <w:jc w:val="center"/>
        <w:rPr>
          <w:b/>
          <w:sz w:val="48"/>
        </w:rPr>
      </w:pPr>
      <w:r w:rsidRPr="00BC6702">
        <w:rPr>
          <w:b/>
          <w:sz w:val="48"/>
        </w:rPr>
        <w:lastRenderedPageBreak/>
        <w:t>Preface</w:t>
      </w:r>
    </w:p>
    <w:p w14:paraId="6BD7C417" w14:textId="49B9761C" w:rsidR="006309F7" w:rsidRPr="00BC6702" w:rsidRDefault="006309F7" w:rsidP="00B050E3">
      <w:pPr>
        <w:spacing w:after="200"/>
      </w:pPr>
      <w:r w:rsidRPr="00BC6702">
        <w:t xml:space="preserve">These Standard Bidding Documents for Procurement of Works (SBDW) have been prepared by the </w:t>
      </w:r>
      <w:r w:rsidR="00BB372F" w:rsidRPr="00BC6702">
        <w:t>Islamic Development Bank</w:t>
      </w:r>
      <w:r w:rsidRPr="00BC6702">
        <w:t xml:space="preserve"> </w:t>
      </w:r>
      <w:r w:rsidR="00861E5D">
        <w:t xml:space="preserve">(IsDB) </w:t>
      </w:r>
      <w:r w:rsidRPr="00BC6702">
        <w:t>to be used for the procurement of admeasurement (unit price or rate) type of works through International Competitive Bidding</w:t>
      </w:r>
      <w:r w:rsidR="00C16965" w:rsidRPr="00BC6702">
        <w:t xml:space="preserve"> among Member C</w:t>
      </w:r>
      <w:r w:rsidR="00A171BD" w:rsidRPr="00BC6702">
        <w:t>ountries</w:t>
      </w:r>
      <w:r w:rsidRPr="00BC6702">
        <w:t xml:space="preserve"> (</w:t>
      </w:r>
      <w:r w:rsidR="00573292" w:rsidRPr="00BC6702">
        <w:t>ICB/MC</w:t>
      </w:r>
      <w:r w:rsidRPr="00BC6702">
        <w:t xml:space="preserve">) </w:t>
      </w:r>
      <w:r w:rsidR="00827406" w:rsidRPr="00BC6702">
        <w:t xml:space="preserve">or Open International Competitive Bidding (ICB) </w:t>
      </w:r>
      <w:r w:rsidRPr="00BC6702">
        <w:t xml:space="preserve">in projects that are financed in whole or in part by </w:t>
      </w:r>
      <w:r w:rsidR="00235697">
        <w:t>IsDB</w:t>
      </w:r>
      <w:r w:rsidRPr="00BC6702">
        <w:t>.</w:t>
      </w:r>
      <w:r w:rsidR="00A171BD" w:rsidRPr="00BC6702">
        <w:t xml:space="preserve"> They are consistent with the</w:t>
      </w:r>
      <w:r w:rsidRPr="00BC6702">
        <w:t xml:space="preserve"> </w:t>
      </w:r>
      <w:r w:rsidRPr="00B552FD">
        <w:rPr>
          <w:i/>
        </w:rPr>
        <w:t xml:space="preserve">Guidelines for Procurement </w:t>
      </w:r>
      <w:r w:rsidR="00A171BD" w:rsidRPr="00B552FD">
        <w:rPr>
          <w:i/>
        </w:rPr>
        <w:t>for Good</w:t>
      </w:r>
      <w:r w:rsidR="00C16965" w:rsidRPr="00B552FD">
        <w:rPr>
          <w:i/>
        </w:rPr>
        <w:t>s</w:t>
      </w:r>
      <w:r w:rsidR="00A171BD" w:rsidRPr="00B552FD">
        <w:rPr>
          <w:i/>
        </w:rPr>
        <w:t>, Works</w:t>
      </w:r>
      <w:r w:rsidR="00DC61E6" w:rsidRPr="00B552FD">
        <w:rPr>
          <w:i/>
        </w:rPr>
        <w:t xml:space="preserve"> </w:t>
      </w:r>
      <w:r w:rsidR="00861E5D" w:rsidRPr="00B552FD">
        <w:rPr>
          <w:i/>
        </w:rPr>
        <w:t xml:space="preserve">and Related Services </w:t>
      </w:r>
      <w:r w:rsidR="00C16965" w:rsidRPr="00B552FD">
        <w:rPr>
          <w:i/>
        </w:rPr>
        <w:t>u</w:t>
      </w:r>
      <w:r w:rsidRPr="00B552FD">
        <w:rPr>
          <w:i/>
        </w:rPr>
        <w:t xml:space="preserve">nder </w:t>
      </w:r>
      <w:r w:rsidR="00A171BD" w:rsidRPr="00B552FD">
        <w:rPr>
          <w:i/>
        </w:rPr>
        <w:t xml:space="preserve">Islamic Development Bank </w:t>
      </w:r>
      <w:r w:rsidR="00861E5D" w:rsidRPr="00B552FD">
        <w:rPr>
          <w:i/>
        </w:rPr>
        <w:t xml:space="preserve">Project </w:t>
      </w:r>
      <w:r w:rsidR="00A171BD" w:rsidRPr="00B552FD">
        <w:rPr>
          <w:i/>
        </w:rPr>
        <w:t>F</w:t>
      </w:r>
      <w:r w:rsidR="00DF07BA" w:rsidRPr="00B552FD">
        <w:rPr>
          <w:i/>
        </w:rPr>
        <w:t>inancing</w:t>
      </w:r>
      <w:r w:rsidR="00A171BD" w:rsidRPr="00B552FD">
        <w:rPr>
          <w:i/>
        </w:rPr>
        <w:t xml:space="preserve">, </w:t>
      </w:r>
      <w:r w:rsidR="00861E5D" w:rsidRPr="00B552FD">
        <w:rPr>
          <w:i/>
        </w:rPr>
        <w:t>September 2018</w:t>
      </w:r>
      <w:r w:rsidR="00A171BD" w:rsidRPr="00BC6702">
        <w:t>.</w:t>
      </w:r>
      <w:r w:rsidRPr="00BC6702">
        <w:t xml:space="preserve">  These </w:t>
      </w:r>
      <w:r w:rsidR="00163F7E" w:rsidRPr="00BC6702">
        <w:t>Bidding Documents</w:t>
      </w:r>
      <w:r w:rsidRPr="00BC6702">
        <w:t xml:space="preserve"> are not suitable for lump sum contracts without substantial changes to the method of payment and price adjustment, and to the Bill of Quantities, Schedules of Activities, and so forth.  </w:t>
      </w:r>
      <w:r w:rsidR="00B050E3" w:rsidRPr="00BC6702">
        <w:t xml:space="preserve">These SBDW are mandatory </w:t>
      </w:r>
      <w:r w:rsidR="00C16965" w:rsidRPr="00BC6702">
        <w:t xml:space="preserve">and required </w:t>
      </w:r>
      <w:r w:rsidR="00B050E3" w:rsidRPr="00BC6702">
        <w:t xml:space="preserve">for use in major works contracts (those estimated to cost more than </w:t>
      </w:r>
      <w:r w:rsidR="004D7DE3" w:rsidRPr="00BC6702">
        <w:rPr>
          <w:u w:val="single"/>
        </w:rPr>
        <w:t xml:space="preserve">USD </w:t>
      </w:r>
      <w:r w:rsidR="00B050E3" w:rsidRPr="00BC6702">
        <w:rPr>
          <w:u w:val="single"/>
        </w:rPr>
        <w:t>10 million</w:t>
      </w:r>
      <w:r w:rsidR="00B050E3" w:rsidRPr="00BC6702">
        <w:t xml:space="preserve">, including contingency allowance) unless </w:t>
      </w:r>
      <w:r w:rsidR="00DE0E80">
        <w:t>IsDB</w:t>
      </w:r>
      <w:r w:rsidR="00B050E3" w:rsidRPr="00BC6702">
        <w:t xml:space="preserve"> agrees to the use of other</w:t>
      </w:r>
      <w:r w:rsidR="00DE0E80">
        <w:t xml:space="preserve"> IsDB</w:t>
      </w:r>
      <w:r w:rsidR="00B050E3" w:rsidRPr="00BC6702">
        <w:t xml:space="preserve"> Standard Bidding Documents on a case-by-case basis.</w:t>
      </w:r>
    </w:p>
    <w:p w14:paraId="4F8A9579" w14:textId="53E83002" w:rsidR="006309F7" w:rsidRPr="00BC6702" w:rsidRDefault="006309F7" w:rsidP="00C16965">
      <w:pPr>
        <w:spacing w:after="200"/>
      </w:pPr>
      <w:r w:rsidRPr="00BC6702">
        <w:t xml:space="preserve">These SBDW are </w:t>
      </w:r>
      <w:r w:rsidR="00C16965" w:rsidRPr="00BC6702">
        <w:t>also harmonized with</w:t>
      </w:r>
      <w:r w:rsidRPr="00BC6702">
        <w:t xml:space="preserve"> the Master Bidding Documents for Procurement of Works, prepared by the Multilateral Development Banks and International Financing Institutions. The Master Bidding Documents reflect “best practices” by these institutions.</w:t>
      </w:r>
      <w:r w:rsidR="00A171BD" w:rsidRPr="00BC6702">
        <w:t xml:space="preserve">  </w:t>
      </w:r>
      <w:r w:rsidR="008A1D28" w:rsidRPr="00BC6702">
        <w:t xml:space="preserve">These SBDW reflect the structure and the provisions of the Master Bidding Documents, except where specific considerations within </w:t>
      </w:r>
      <w:r w:rsidR="00235697">
        <w:t>IsDB</w:t>
      </w:r>
      <w:r w:rsidR="008A1D28" w:rsidRPr="00BC6702">
        <w:t xml:space="preserve"> have required a change. </w:t>
      </w:r>
      <w:r w:rsidRPr="00BC6702">
        <w:t xml:space="preserve"> </w:t>
      </w:r>
    </w:p>
    <w:p w14:paraId="12952B2F" w14:textId="20569E6F" w:rsidR="006309F7" w:rsidRPr="00BC6702" w:rsidRDefault="006309F7" w:rsidP="00EE48E3">
      <w:pPr>
        <w:spacing w:after="200"/>
      </w:pPr>
      <w:r w:rsidRPr="00BC6702">
        <w:t xml:space="preserve">These SBDW assume that prequalification has taken place before bidding.  The process of prequalification shall follow the procedure </w:t>
      </w:r>
      <w:r w:rsidR="0082153D" w:rsidRPr="00BC6702">
        <w:t>specified</w:t>
      </w:r>
      <w:r w:rsidRPr="00BC6702">
        <w:t xml:space="preserve"> in </w:t>
      </w:r>
      <w:r w:rsidRPr="00BC6702">
        <w:rPr>
          <w:i/>
        </w:rPr>
        <w:t xml:space="preserve">Standard Prequalification Documents: Procurement of </w:t>
      </w:r>
      <w:r w:rsidRPr="00BC6702">
        <w:t xml:space="preserve">Works, issued by </w:t>
      </w:r>
      <w:r w:rsidR="00235697">
        <w:t>IsDB</w:t>
      </w:r>
      <w:r w:rsidRPr="00BC6702">
        <w:t xml:space="preserve">. Prequalification shall be followed for all major works.  Exceptionally, with previous approval of </w:t>
      </w:r>
      <w:r w:rsidR="00235697">
        <w:t>IsDB</w:t>
      </w:r>
      <w:r w:rsidRPr="00BC6702">
        <w:t>, post-qualification might be appropriate</w:t>
      </w:r>
      <w:r w:rsidR="00DD5805" w:rsidRPr="00BC6702">
        <w:t xml:space="preserve"> and used</w:t>
      </w:r>
      <w:r w:rsidR="00C16965" w:rsidRPr="00BC6702">
        <w:t xml:space="preserve"> based on special circumestances</w:t>
      </w:r>
      <w:r w:rsidRPr="00BC6702">
        <w:t xml:space="preserve">.  </w:t>
      </w:r>
      <w:r w:rsidR="00A10043" w:rsidRPr="00BC6702">
        <w:t>An alternative Section III, Evaluation and Qualification Criteria</w:t>
      </w:r>
      <w:r w:rsidRPr="00BC6702">
        <w:t xml:space="preserve"> is also provided to address this exceptional possibility. </w:t>
      </w:r>
    </w:p>
    <w:p w14:paraId="7FA676F2" w14:textId="4D914B58" w:rsidR="008A1D28" w:rsidRPr="00BC6702" w:rsidRDefault="00AE6002" w:rsidP="00EE48E3">
      <w:pPr>
        <w:spacing w:after="200"/>
      </w:pPr>
      <w:r>
        <w:t>A separate User Guide for use of this</w:t>
      </w:r>
      <w:r w:rsidRPr="00BC6702">
        <w:t xml:space="preserve"> </w:t>
      </w:r>
      <w:r w:rsidR="008A1D28" w:rsidRPr="00BC6702">
        <w:t xml:space="preserve">document is </w:t>
      </w:r>
      <w:r>
        <w:t>available.</w:t>
      </w:r>
    </w:p>
    <w:p w14:paraId="2C2E05CB" w14:textId="59049033" w:rsidR="00DD5805" w:rsidRPr="00BC6702" w:rsidRDefault="006309F7" w:rsidP="00B1773F">
      <w:pPr>
        <w:spacing w:after="840"/>
      </w:pPr>
      <w:r w:rsidRPr="00BC6702">
        <w:t xml:space="preserve">Those wishing to submit comments or questions on these Bidding Documents or to obtain additional information on procurement under </w:t>
      </w:r>
      <w:r w:rsidR="00BB372F" w:rsidRPr="00BC6702">
        <w:t>Islamic Development Bank</w:t>
      </w:r>
      <w:r w:rsidR="00DD5805" w:rsidRPr="00BC6702">
        <w:t xml:space="preserve"> </w:t>
      </w:r>
      <w:r w:rsidR="00DE0E80">
        <w:t>P</w:t>
      </w:r>
      <w:r w:rsidRPr="00BC6702">
        <w:t>roject</w:t>
      </w:r>
      <w:r w:rsidR="00DE0E80">
        <w:t xml:space="preserve"> Financing</w:t>
      </w:r>
      <w:r w:rsidRPr="00BC6702">
        <w:t xml:space="preserve"> are encouraged to contact:</w:t>
      </w:r>
    </w:p>
    <w:p w14:paraId="70783D9E" w14:textId="77777777" w:rsidR="00094971" w:rsidRPr="00450028" w:rsidRDefault="00094971" w:rsidP="00094971">
      <w:pPr>
        <w:pStyle w:val="NoSpacing"/>
        <w:jc w:val="center"/>
      </w:pPr>
      <w:r w:rsidRPr="00450028">
        <w:t>Project Procurement&amp;Financial Management Division (PPFM)</w:t>
      </w:r>
      <w:r w:rsidRPr="00450028">
        <w:br/>
      </w:r>
      <w:r w:rsidRPr="00450028">
        <w:rPr>
          <w:spacing w:val="-7"/>
        </w:rPr>
        <w:t xml:space="preserve">Operations  Complex </w:t>
      </w:r>
      <w:r w:rsidRPr="00450028">
        <w:rPr>
          <w:spacing w:val="-7"/>
        </w:rPr>
        <w:br/>
      </w:r>
      <w:r w:rsidRPr="00450028">
        <w:t>The Islamic Development Bank</w:t>
      </w:r>
      <w:r w:rsidRPr="00450028">
        <w:br/>
        <w:t>8111 King Khalid St.</w:t>
      </w:r>
      <w:r w:rsidRPr="00450028">
        <w:br/>
        <w:t>AI Nuzlah AI Yamania Dist. Unit No. 1</w:t>
      </w:r>
      <w:r w:rsidRPr="00450028">
        <w:br/>
        <w:t>Jeddah 22332-2444</w:t>
      </w:r>
      <w:r w:rsidRPr="00450028">
        <w:br/>
        <w:t xml:space="preserve">Kingdom of Saudi Arabia </w:t>
      </w:r>
      <w:r w:rsidRPr="00450028">
        <w:br/>
      </w:r>
      <w:hyperlink r:id="rId13" w:history="1">
        <w:r w:rsidRPr="00450028">
          <w:rPr>
            <w:rStyle w:val="Hyperlink"/>
            <w:spacing w:val="-2"/>
          </w:rPr>
          <w:t>ppfm@isdb.org</w:t>
        </w:r>
      </w:hyperlink>
    </w:p>
    <w:p w14:paraId="4FE0C478" w14:textId="77777777" w:rsidR="00094971" w:rsidRPr="00B014A9" w:rsidRDefault="00094971" w:rsidP="00094971">
      <w:pPr>
        <w:pStyle w:val="NoSpacing"/>
        <w:jc w:val="center"/>
      </w:pPr>
      <w:r w:rsidRPr="00450028">
        <w:rPr>
          <w:rFonts w:ascii="Times New Roman Bold" w:hAnsi="Times New Roman Bold"/>
        </w:rPr>
        <w:t>www.isdb.org</w:t>
      </w:r>
    </w:p>
    <w:p w14:paraId="5BBA6452" w14:textId="77777777" w:rsidR="00CF7373" w:rsidRDefault="00CF7373" w:rsidP="00B1773F">
      <w:pPr>
        <w:spacing w:after="360"/>
        <w:jc w:val="center"/>
        <w:rPr>
          <w:sz w:val="48"/>
          <w:lang w:val="fr-FR"/>
        </w:rPr>
        <w:sectPr w:rsidR="00CF7373" w:rsidSect="00B468C8">
          <w:headerReference w:type="even" r:id="rId14"/>
          <w:headerReference w:type="default" r:id="rId15"/>
          <w:footerReference w:type="even" r:id="rId16"/>
          <w:headerReference w:type="first" r:id="rId17"/>
          <w:footerReference w:type="first" r:id="rId18"/>
          <w:endnotePr>
            <w:numFmt w:val="decimal"/>
          </w:endnotePr>
          <w:type w:val="oddPage"/>
          <w:pgSz w:w="12240" w:h="15840" w:code="1"/>
          <w:pgMar w:top="994" w:right="1440" w:bottom="1440" w:left="1440" w:header="720" w:footer="720" w:gutter="0"/>
          <w:pgNumType w:fmt="lowerRoman" w:start="1"/>
          <w:cols w:space="720"/>
          <w:noEndnote/>
          <w:titlePg/>
        </w:sectPr>
      </w:pPr>
    </w:p>
    <w:p w14:paraId="34C2F78A" w14:textId="6456C6CF" w:rsidR="006309F7" w:rsidRPr="00141178" w:rsidRDefault="006309F7" w:rsidP="00B1773F">
      <w:pPr>
        <w:spacing w:after="360"/>
        <w:jc w:val="center"/>
        <w:rPr>
          <w:b/>
          <w:bCs/>
          <w:sz w:val="48"/>
          <w:lang w:val="fr-FR"/>
        </w:rPr>
      </w:pPr>
      <w:r w:rsidRPr="00141178">
        <w:rPr>
          <w:b/>
          <w:bCs/>
          <w:sz w:val="48"/>
          <w:lang w:val="fr-FR"/>
        </w:rPr>
        <w:lastRenderedPageBreak/>
        <w:t>Summary Description</w:t>
      </w:r>
    </w:p>
    <w:p w14:paraId="369F3EED" w14:textId="319E215F" w:rsidR="008A1D28" w:rsidRPr="00BC6702" w:rsidRDefault="008A1D28" w:rsidP="009731C0">
      <w:r w:rsidRPr="00BC6702">
        <w:t>These Standard Bidding Documents for Procurement of Works apply either when a prequalification process has taken place before bidding or when a prequalification process has not taken place before bidding</w:t>
      </w:r>
      <w:r w:rsidR="00C16965" w:rsidRPr="00BC6702">
        <w:t xml:space="preserve"> due to exceptional circumstances</w:t>
      </w:r>
      <w:r w:rsidRPr="00BC6702">
        <w:t xml:space="preserve"> (provided alternative documents should be selected as applicable). A brief description of these documents is given below. </w:t>
      </w:r>
    </w:p>
    <w:p w14:paraId="163DE31E" w14:textId="77777777" w:rsidR="006309F7" w:rsidRPr="00BC6702" w:rsidRDefault="006309F7">
      <w:pPr>
        <w:pStyle w:val="Title"/>
        <w:rPr>
          <w:rFonts w:ascii="Times New Roman" w:hAnsi="Times New Roman"/>
          <w:sz w:val="48"/>
        </w:rPr>
      </w:pPr>
      <w:bookmarkStart w:id="0" w:name="_Toc438270254"/>
      <w:bookmarkStart w:id="1" w:name="_Toc438366661"/>
      <w:r w:rsidRPr="00BC6702">
        <w:rPr>
          <w:rFonts w:ascii="Times New Roman" w:hAnsi="Times New Roman"/>
          <w:sz w:val="48"/>
        </w:rPr>
        <w:t xml:space="preserve">SBD for Procurement of </w:t>
      </w:r>
      <w:r w:rsidR="00AA4517" w:rsidRPr="00BC6702">
        <w:rPr>
          <w:rFonts w:ascii="Times New Roman" w:hAnsi="Times New Roman"/>
          <w:sz w:val="48"/>
        </w:rPr>
        <w:t>Works</w:t>
      </w:r>
    </w:p>
    <w:p w14:paraId="5F3EA148" w14:textId="77777777" w:rsidR="006309F7" w:rsidRPr="00BC6702" w:rsidRDefault="006309F7">
      <w:pPr>
        <w:spacing w:before="240" w:after="240"/>
        <w:rPr>
          <w:b/>
          <w:bCs/>
          <w:sz w:val="32"/>
        </w:rPr>
      </w:pPr>
      <w:r w:rsidRPr="00BC6702">
        <w:rPr>
          <w:b/>
          <w:bCs/>
          <w:sz w:val="32"/>
        </w:rPr>
        <w:t xml:space="preserve">Summary </w:t>
      </w:r>
    </w:p>
    <w:p w14:paraId="00BE2785" w14:textId="7DB76EC4" w:rsidR="006309F7" w:rsidRPr="00BC6702" w:rsidRDefault="006309F7" w:rsidP="00B1773F">
      <w:pPr>
        <w:spacing w:after="240"/>
        <w:rPr>
          <w:b/>
          <w:sz w:val="28"/>
        </w:rPr>
      </w:pPr>
      <w:r w:rsidRPr="00BC6702">
        <w:rPr>
          <w:b/>
          <w:sz w:val="28"/>
        </w:rPr>
        <w:t>PART 1 – BIDDING PROCEDURES</w:t>
      </w:r>
      <w:bookmarkEnd w:id="0"/>
      <w:bookmarkEnd w:id="1"/>
    </w:p>
    <w:p w14:paraId="5CA7B493" w14:textId="77777777" w:rsidR="006309F7" w:rsidRPr="00BC6702" w:rsidRDefault="006309F7" w:rsidP="00AA0BA7">
      <w:pPr>
        <w:spacing w:after="200"/>
        <w:rPr>
          <w:b/>
        </w:rPr>
      </w:pPr>
      <w:r w:rsidRPr="00BC6702">
        <w:rPr>
          <w:b/>
        </w:rPr>
        <w:t>Section I:</w:t>
      </w:r>
      <w:r w:rsidRPr="00BC6702">
        <w:rPr>
          <w:b/>
        </w:rPr>
        <w:tab/>
        <w:t>Instructions to Bidders (ITB)</w:t>
      </w:r>
    </w:p>
    <w:p w14:paraId="28C765B9" w14:textId="77777777" w:rsidR="006309F7" w:rsidRPr="00BC6702" w:rsidRDefault="006309F7" w:rsidP="00AA0BA7">
      <w:pPr>
        <w:pStyle w:val="List"/>
        <w:spacing w:before="0" w:after="200"/>
        <w:rPr>
          <w:b/>
        </w:rPr>
      </w:pPr>
      <w:r w:rsidRPr="00BC6702">
        <w:t xml:space="preserve">This Section provides relevant information to help Bidders prepare their bids. Information is also provided on the submission, opening, and evaluation of bids and on the award of Contracts.  </w:t>
      </w:r>
      <w:r w:rsidRPr="00BC6702">
        <w:rPr>
          <w:b/>
        </w:rPr>
        <w:t>Section I contains provisions that are to be used without modification.</w:t>
      </w:r>
    </w:p>
    <w:p w14:paraId="0496452D" w14:textId="77777777" w:rsidR="006309F7" w:rsidRPr="00BC6702" w:rsidRDefault="006309F7" w:rsidP="00AA0BA7">
      <w:pPr>
        <w:spacing w:after="200"/>
        <w:rPr>
          <w:b/>
        </w:rPr>
      </w:pPr>
      <w:r w:rsidRPr="00BC6702">
        <w:rPr>
          <w:b/>
        </w:rPr>
        <w:t>Section II.</w:t>
      </w:r>
      <w:r w:rsidRPr="00BC6702">
        <w:rPr>
          <w:b/>
        </w:rPr>
        <w:tab/>
        <w:t>Bid Data Sheet (BDS)</w:t>
      </w:r>
    </w:p>
    <w:p w14:paraId="13E87018" w14:textId="77777777" w:rsidR="006309F7" w:rsidRPr="00BC6702" w:rsidRDefault="006309F7" w:rsidP="00AA0BA7">
      <w:pPr>
        <w:pStyle w:val="List"/>
        <w:spacing w:before="0" w:after="200"/>
      </w:pPr>
      <w:r w:rsidRPr="00BC6702">
        <w:t xml:space="preserve">This Section </w:t>
      </w:r>
      <w:r w:rsidR="00E16B4A" w:rsidRPr="00BC6702">
        <w:t xml:space="preserve">includes </w:t>
      </w:r>
      <w:r w:rsidRPr="00BC6702">
        <w:t xml:space="preserve">provisions that are specific to each procurement and that supplement Section I, Instructions to Bidders.  </w:t>
      </w:r>
    </w:p>
    <w:p w14:paraId="57210AA8" w14:textId="77777777" w:rsidR="006309F7" w:rsidRPr="00BC6702" w:rsidRDefault="006309F7" w:rsidP="00AA0BA7">
      <w:pPr>
        <w:spacing w:after="200"/>
        <w:ind w:left="1440" w:hanging="1440"/>
        <w:rPr>
          <w:b/>
        </w:rPr>
      </w:pPr>
      <w:r w:rsidRPr="00BC6702">
        <w:rPr>
          <w:b/>
        </w:rPr>
        <w:t>Section III.</w:t>
      </w:r>
      <w:r w:rsidRPr="00BC6702">
        <w:rPr>
          <w:b/>
        </w:rPr>
        <w:tab/>
        <w:t xml:space="preserve">Evaluation and Qualification Criteria </w:t>
      </w:r>
      <w:r w:rsidRPr="00BC6702">
        <w:rPr>
          <w:bCs/>
          <w:i/>
          <w:iCs/>
        </w:rPr>
        <w:t xml:space="preserve">(alternative Section III to be used when </w:t>
      </w:r>
      <w:r w:rsidR="008A1D28" w:rsidRPr="00BC6702">
        <w:rPr>
          <w:bCs/>
          <w:i/>
          <w:iCs/>
        </w:rPr>
        <w:t xml:space="preserve">Prequalification </w:t>
      </w:r>
      <w:r w:rsidRPr="00BC6702">
        <w:rPr>
          <w:bCs/>
          <w:i/>
          <w:iCs/>
        </w:rPr>
        <w:t>has taken place before bidding)</w:t>
      </w:r>
    </w:p>
    <w:p w14:paraId="0A7845FF" w14:textId="1A72FAA1" w:rsidR="00235697" w:rsidRPr="004A2C5F" w:rsidRDefault="006309F7" w:rsidP="00235697">
      <w:pPr>
        <w:pStyle w:val="Sub-ClauseText"/>
        <w:tabs>
          <w:tab w:val="left" w:pos="1440"/>
        </w:tabs>
        <w:ind w:left="1440"/>
        <w:rPr>
          <w:spacing w:val="0"/>
        </w:rPr>
      </w:pPr>
      <w:r w:rsidRPr="00BC6702">
        <w:t xml:space="preserve">This Section </w:t>
      </w:r>
      <w:r w:rsidR="00E16B4A" w:rsidRPr="00BC6702">
        <w:t xml:space="preserve">specifies </w:t>
      </w:r>
      <w:r w:rsidRPr="00BC6702">
        <w:t xml:space="preserve">the criteria to determine the </w:t>
      </w:r>
      <w:r w:rsidR="00235697" w:rsidRPr="004A2C5F">
        <w:t>Bid</w:t>
      </w:r>
      <w:r w:rsidR="00235697">
        <w:t xml:space="preserve"> offering the most Value for Money</w:t>
      </w:r>
      <w:r w:rsidRPr="00BC6702">
        <w:t>and to ascertain the continued qualification of the Bidder to perform the contract.</w:t>
      </w:r>
      <w:r w:rsidR="00235697">
        <w:t xml:space="preserve"> </w:t>
      </w:r>
      <w:r w:rsidR="00235697" w:rsidRPr="004A2C5F">
        <w:t>The Bid</w:t>
      </w:r>
      <w:r w:rsidR="00235697">
        <w:t xml:space="preserve"> offering the most Value for Money</w:t>
      </w:r>
      <w:r w:rsidR="00235697" w:rsidRPr="004A2C5F">
        <w:t xml:space="preserve"> is the </w:t>
      </w:r>
      <w:r w:rsidR="00235697" w:rsidRPr="004A2C5F">
        <w:rPr>
          <w:spacing w:val="0"/>
        </w:rPr>
        <w:t>Bid of the Bidder whose Bid has been determined to be:</w:t>
      </w:r>
    </w:p>
    <w:p w14:paraId="4321F3C5" w14:textId="77777777" w:rsidR="00235697" w:rsidRPr="004A2C5F" w:rsidRDefault="00235697" w:rsidP="00235697">
      <w:pPr>
        <w:pStyle w:val="Sub-ClauseText"/>
        <w:tabs>
          <w:tab w:val="left" w:pos="1440"/>
        </w:tabs>
        <w:ind w:left="1440"/>
        <w:rPr>
          <w:spacing w:val="0"/>
        </w:rPr>
      </w:pPr>
      <w:r w:rsidRPr="004A2C5F">
        <w:rPr>
          <w:spacing w:val="0"/>
        </w:rPr>
        <w:t>(a) substantially responsive to the bidding document, and</w:t>
      </w:r>
    </w:p>
    <w:p w14:paraId="29A2A2E1" w14:textId="0891A5E2" w:rsidR="006309F7" w:rsidRPr="00BC6702" w:rsidRDefault="00235697" w:rsidP="00B552FD">
      <w:pPr>
        <w:pStyle w:val="Sub-ClauseText"/>
        <w:tabs>
          <w:tab w:val="left" w:pos="1440"/>
        </w:tabs>
        <w:ind w:left="1440"/>
      </w:pPr>
      <w:r w:rsidRPr="004A2C5F">
        <w:t>(b) the lowest evaluated cost.</w:t>
      </w:r>
    </w:p>
    <w:p w14:paraId="5F4F4F07" w14:textId="77777777" w:rsidR="006309F7" w:rsidRPr="00BC6702" w:rsidRDefault="006309F7" w:rsidP="00B1773F">
      <w:pPr>
        <w:pStyle w:val="BodyTextIndent3"/>
        <w:spacing w:before="200" w:after="200"/>
      </w:pPr>
      <w:r w:rsidRPr="00BC6702">
        <w:t>Section III.</w:t>
      </w:r>
      <w:r w:rsidRPr="00BC6702">
        <w:tab/>
        <w:t xml:space="preserve">Evaluation and Qualification Criteria </w:t>
      </w:r>
      <w:r w:rsidRPr="00BC6702">
        <w:rPr>
          <w:b w:val="0"/>
          <w:bCs/>
          <w:i/>
          <w:iCs/>
        </w:rPr>
        <w:t xml:space="preserve">(alternative Section III to be used when </w:t>
      </w:r>
      <w:r w:rsidR="008A1D28" w:rsidRPr="00BC6702">
        <w:rPr>
          <w:b w:val="0"/>
          <w:bCs/>
          <w:i/>
          <w:iCs/>
        </w:rPr>
        <w:t xml:space="preserve">Prequalification </w:t>
      </w:r>
      <w:r w:rsidRPr="00BC6702">
        <w:rPr>
          <w:b w:val="0"/>
          <w:bCs/>
          <w:i/>
          <w:iCs/>
        </w:rPr>
        <w:t>has not taken place before bidding)</w:t>
      </w:r>
    </w:p>
    <w:p w14:paraId="4ECF317A" w14:textId="0BBEFF1C" w:rsidR="00235697" w:rsidRPr="004A2C5F" w:rsidRDefault="006309F7" w:rsidP="00235697">
      <w:pPr>
        <w:pStyle w:val="Sub-ClauseText"/>
        <w:tabs>
          <w:tab w:val="left" w:pos="1440"/>
        </w:tabs>
        <w:ind w:left="1440"/>
        <w:rPr>
          <w:spacing w:val="0"/>
        </w:rPr>
      </w:pPr>
      <w:r w:rsidRPr="00BC6702">
        <w:t xml:space="preserve">This Section </w:t>
      </w:r>
      <w:r w:rsidR="00E16B4A" w:rsidRPr="00BC6702">
        <w:t xml:space="preserve">includes </w:t>
      </w:r>
      <w:r w:rsidRPr="00BC6702">
        <w:t xml:space="preserve">the criteria to determine the </w:t>
      </w:r>
      <w:r w:rsidR="00235697" w:rsidRPr="004A2C5F">
        <w:t>Bid</w:t>
      </w:r>
      <w:r w:rsidR="00235697">
        <w:t xml:space="preserve"> offering the most Value for Money</w:t>
      </w:r>
      <w:r w:rsidR="00235697" w:rsidRPr="004A2C5F">
        <w:t>. The Bid</w:t>
      </w:r>
      <w:r w:rsidR="00235697">
        <w:t xml:space="preserve"> offering the most Value for Money</w:t>
      </w:r>
      <w:r w:rsidR="00235697" w:rsidRPr="004A2C5F">
        <w:t xml:space="preserve"> is the </w:t>
      </w:r>
      <w:r w:rsidR="00235697" w:rsidRPr="004A2C5F">
        <w:rPr>
          <w:spacing w:val="0"/>
        </w:rPr>
        <w:t>Bid of the Bidder that meets the qualification criteria and whose Bid has been determined to be:</w:t>
      </w:r>
    </w:p>
    <w:p w14:paraId="7DA9E33E" w14:textId="77777777" w:rsidR="00235697" w:rsidRPr="004A2C5F" w:rsidRDefault="00235697" w:rsidP="00235697">
      <w:pPr>
        <w:pStyle w:val="Sub-ClauseText"/>
        <w:tabs>
          <w:tab w:val="left" w:pos="1440"/>
        </w:tabs>
        <w:ind w:left="1440"/>
        <w:rPr>
          <w:spacing w:val="0"/>
        </w:rPr>
      </w:pPr>
      <w:r w:rsidRPr="004A2C5F">
        <w:rPr>
          <w:spacing w:val="0"/>
        </w:rPr>
        <w:t>(a) substantially responsive to the bidding document, and</w:t>
      </w:r>
    </w:p>
    <w:p w14:paraId="0097AFB7" w14:textId="1AD9B09F" w:rsidR="006309F7" w:rsidRPr="00BC6702" w:rsidRDefault="00235697" w:rsidP="00235697">
      <w:pPr>
        <w:pStyle w:val="List"/>
        <w:spacing w:before="0" w:after="200"/>
      </w:pPr>
      <w:r w:rsidRPr="004A2C5F">
        <w:t>(b)</w:t>
      </w:r>
      <w:r w:rsidR="00786A08">
        <w:t xml:space="preserve"> the lowest evaluated cost</w:t>
      </w:r>
      <w:r w:rsidR="006309F7" w:rsidRPr="00BC6702">
        <w:t>.</w:t>
      </w:r>
    </w:p>
    <w:p w14:paraId="052CB8D0" w14:textId="77777777" w:rsidR="00B1773F" w:rsidRDefault="00B1773F" w:rsidP="00AA0BA7">
      <w:pPr>
        <w:spacing w:after="200"/>
        <w:rPr>
          <w:b/>
        </w:rPr>
      </w:pPr>
      <w:r>
        <w:rPr>
          <w:b/>
        </w:rPr>
        <w:br w:type="page"/>
      </w:r>
    </w:p>
    <w:p w14:paraId="563CAFBC" w14:textId="7B018A8A" w:rsidR="006309F7" w:rsidRPr="00BC6702" w:rsidRDefault="006309F7" w:rsidP="00AA0BA7">
      <w:pPr>
        <w:spacing w:after="200"/>
        <w:rPr>
          <w:b/>
        </w:rPr>
      </w:pPr>
      <w:r w:rsidRPr="00BC6702">
        <w:rPr>
          <w:b/>
        </w:rPr>
        <w:t>Section IV:</w:t>
      </w:r>
      <w:r w:rsidRPr="00BC6702">
        <w:rPr>
          <w:b/>
        </w:rPr>
        <w:tab/>
        <w:t>Bidding Forms</w:t>
      </w:r>
    </w:p>
    <w:p w14:paraId="712E983C" w14:textId="2C598972" w:rsidR="006309F7" w:rsidRPr="00BC6702" w:rsidRDefault="006309F7" w:rsidP="00AA0BA7">
      <w:pPr>
        <w:pStyle w:val="List"/>
        <w:spacing w:before="0" w:after="200"/>
      </w:pPr>
      <w:r w:rsidRPr="00BC6702">
        <w:t xml:space="preserve">This Section </w:t>
      </w:r>
      <w:r w:rsidR="00E16B4A" w:rsidRPr="00BC6702">
        <w:t xml:space="preserve">includes </w:t>
      </w:r>
      <w:r w:rsidRPr="00BC6702">
        <w:t xml:space="preserve">the forms </w:t>
      </w:r>
      <w:r w:rsidR="00754880" w:rsidRPr="003261FD">
        <w:rPr>
          <w:color w:val="000000" w:themeColor="text1"/>
        </w:rPr>
        <w:t>for the Bid submission, Bill of Quantities, Schedules of Technical Proposal, including technical and financial qualifications, personnel, financial resources, and equipment, Bid Security and others to be completed and submitted by the Bidder</w:t>
      </w:r>
      <w:r w:rsidRPr="00BC6702">
        <w:t>as part of his Bid.</w:t>
      </w:r>
    </w:p>
    <w:p w14:paraId="23933268" w14:textId="77777777" w:rsidR="006309F7" w:rsidRPr="00BC6702" w:rsidRDefault="006309F7" w:rsidP="00AA0BA7">
      <w:pPr>
        <w:spacing w:after="200"/>
      </w:pPr>
      <w:r w:rsidRPr="00BC6702">
        <w:rPr>
          <w:b/>
        </w:rPr>
        <w:t>Section V.</w:t>
      </w:r>
      <w:r w:rsidRPr="00BC6702">
        <w:rPr>
          <w:b/>
        </w:rPr>
        <w:tab/>
        <w:t>Eligible Countries</w:t>
      </w:r>
    </w:p>
    <w:p w14:paraId="5C34A9C2" w14:textId="42B944ED" w:rsidR="009731C0" w:rsidRPr="00BC6702" w:rsidRDefault="006309F7" w:rsidP="0000658F">
      <w:pPr>
        <w:pStyle w:val="List"/>
        <w:spacing w:before="0" w:after="200"/>
      </w:pPr>
      <w:r w:rsidRPr="00BC6702">
        <w:t>This Section contains information regarding eligible countries.</w:t>
      </w:r>
    </w:p>
    <w:p w14:paraId="6B615330" w14:textId="01FAB169" w:rsidR="00D14B64" w:rsidRPr="00BC6702" w:rsidRDefault="00E16B4A">
      <w:pPr>
        <w:spacing w:after="200"/>
        <w:rPr>
          <w:b/>
          <w:bCs/>
        </w:rPr>
      </w:pPr>
      <w:r w:rsidRPr="00BC6702">
        <w:rPr>
          <w:b/>
          <w:bCs/>
        </w:rPr>
        <w:t>Section VI.</w:t>
      </w:r>
      <w:r w:rsidRPr="00BC6702">
        <w:rPr>
          <w:b/>
          <w:bCs/>
        </w:rPr>
        <w:tab/>
      </w:r>
      <w:r w:rsidR="00786A08">
        <w:rPr>
          <w:b/>
          <w:bCs/>
        </w:rPr>
        <w:t>IsDB</w:t>
      </w:r>
      <w:r w:rsidR="00786A08" w:rsidRPr="00BC6702">
        <w:rPr>
          <w:b/>
          <w:bCs/>
        </w:rPr>
        <w:t xml:space="preserve"> </w:t>
      </w:r>
      <w:r w:rsidRPr="00BC6702">
        <w:rPr>
          <w:b/>
        </w:rPr>
        <w:t>Policy</w:t>
      </w:r>
      <w:r w:rsidRPr="00BC6702">
        <w:rPr>
          <w:b/>
          <w:bCs/>
        </w:rPr>
        <w:t xml:space="preserve"> – </w:t>
      </w:r>
      <w:r w:rsidRPr="00BC6702">
        <w:rPr>
          <w:b/>
        </w:rPr>
        <w:t>Corrupt</w:t>
      </w:r>
      <w:r w:rsidRPr="00BC6702">
        <w:rPr>
          <w:b/>
          <w:bCs/>
        </w:rPr>
        <w:t xml:space="preserve"> and Fraudulent Practices</w:t>
      </w:r>
    </w:p>
    <w:p w14:paraId="0FC13EDE" w14:textId="0974B834" w:rsidR="00E16B4A" w:rsidRPr="00BC6702" w:rsidRDefault="00E16B4A" w:rsidP="000E6715">
      <w:pPr>
        <w:pStyle w:val="List"/>
        <w:spacing w:before="0" w:after="200"/>
      </w:pPr>
      <w:r w:rsidRPr="00BC6702">
        <w:t xml:space="preserve">This Section provides the </w:t>
      </w:r>
      <w:r w:rsidR="00D6029D" w:rsidRPr="00BC6702">
        <w:t xml:space="preserve">Bidders </w:t>
      </w:r>
      <w:r w:rsidRPr="00BC6702">
        <w:t xml:space="preserve">with the reference to </w:t>
      </w:r>
      <w:r w:rsidR="00861E5D">
        <w:t>IsDB</w:t>
      </w:r>
      <w:r w:rsidRPr="00BC6702">
        <w:t>’s policy in regard to corrupt and fraudu</w:t>
      </w:r>
      <w:r w:rsidR="0099229E" w:rsidRPr="00BC6702">
        <w:t xml:space="preserve">lent practices applicable to this </w:t>
      </w:r>
      <w:r w:rsidRPr="00BC6702">
        <w:t>process.</w:t>
      </w:r>
    </w:p>
    <w:p w14:paraId="1AD4CF20" w14:textId="6980EE5C" w:rsidR="006309F7" w:rsidRPr="00BC6702" w:rsidRDefault="006309F7" w:rsidP="00B1773F">
      <w:pPr>
        <w:keepNext/>
        <w:spacing w:before="480" w:after="240"/>
        <w:rPr>
          <w:b/>
          <w:sz w:val="28"/>
        </w:rPr>
      </w:pPr>
      <w:bookmarkStart w:id="2" w:name="_Toc438267875"/>
      <w:bookmarkStart w:id="3" w:name="_Toc438270255"/>
      <w:bookmarkStart w:id="4" w:name="_Toc438366662"/>
      <w:r w:rsidRPr="00BC6702">
        <w:rPr>
          <w:b/>
          <w:sz w:val="28"/>
        </w:rPr>
        <w:t>PART 2 – WORKS REQUIREMENTS</w:t>
      </w:r>
      <w:bookmarkEnd w:id="2"/>
      <w:bookmarkEnd w:id="3"/>
      <w:bookmarkEnd w:id="4"/>
    </w:p>
    <w:p w14:paraId="298291DC" w14:textId="77777777" w:rsidR="006309F7" w:rsidRPr="00BC6702" w:rsidRDefault="006309F7" w:rsidP="00AA0BA7">
      <w:pPr>
        <w:pStyle w:val="List"/>
        <w:spacing w:before="0" w:after="200"/>
        <w:ind w:left="0"/>
      </w:pPr>
      <w:r w:rsidRPr="00BC6702">
        <w:rPr>
          <w:b/>
        </w:rPr>
        <w:t>Section VI</w:t>
      </w:r>
      <w:r w:rsidR="00E16B4A" w:rsidRPr="00BC6702">
        <w:rPr>
          <w:b/>
        </w:rPr>
        <w:t>I</w:t>
      </w:r>
      <w:r w:rsidRPr="00BC6702">
        <w:rPr>
          <w:b/>
        </w:rPr>
        <w:t>.</w:t>
      </w:r>
      <w:r w:rsidRPr="00BC6702">
        <w:rPr>
          <w:b/>
          <w:sz w:val="28"/>
        </w:rPr>
        <w:t xml:space="preserve"> </w:t>
      </w:r>
      <w:r w:rsidRPr="00BC6702">
        <w:rPr>
          <w:b/>
          <w:szCs w:val="24"/>
        </w:rPr>
        <w:t>Works Requirements</w:t>
      </w:r>
      <w:r w:rsidRPr="00BC6702">
        <w:rPr>
          <w:b/>
          <w:sz w:val="28"/>
        </w:rPr>
        <w:tab/>
      </w:r>
    </w:p>
    <w:p w14:paraId="11226464" w14:textId="5E6507C1" w:rsidR="006309F7" w:rsidRPr="00BC6702" w:rsidRDefault="006309F7" w:rsidP="00AA0BA7">
      <w:pPr>
        <w:pStyle w:val="List"/>
        <w:spacing w:before="0" w:after="200"/>
        <w:rPr>
          <w:b/>
        </w:rPr>
      </w:pPr>
      <w:r w:rsidRPr="00BC6702">
        <w:t>This Section contains the Specification, the Drawings, and supplementary information that describe the Works to be procured.</w:t>
      </w:r>
      <w:r w:rsidR="00754880">
        <w:t xml:space="preserve"> </w:t>
      </w:r>
      <w:r w:rsidR="00754880" w:rsidRPr="003261FD">
        <w:t>The Works’ Requirements shall also include the environmental, social</w:t>
      </w:r>
      <w:r w:rsidR="00754880">
        <w:t xml:space="preserve"> </w:t>
      </w:r>
      <w:r w:rsidR="00754880">
        <w:rPr>
          <w:color w:val="000000" w:themeColor="text1"/>
        </w:rPr>
        <w:t xml:space="preserve">(including sexual exploitation and abuse (SEA) and </w:t>
      </w:r>
      <w:r w:rsidR="00F56306">
        <w:rPr>
          <w:color w:val="000000" w:themeColor="text1"/>
        </w:rPr>
        <w:t>gender-based</w:t>
      </w:r>
      <w:r w:rsidR="00754880">
        <w:rPr>
          <w:color w:val="000000" w:themeColor="text1"/>
        </w:rPr>
        <w:t xml:space="preserve"> violence (GBV))</w:t>
      </w:r>
      <w:r w:rsidR="00754880" w:rsidRPr="003261FD">
        <w:t>, health and safety (ESHS) requirements to be satisfied by the Contractor in executing the Works</w:t>
      </w:r>
      <w:r w:rsidR="00754880">
        <w:t>.</w:t>
      </w:r>
    </w:p>
    <w:p w14:paraId="032B7178" w14:textId="77777777" w:rsidR="006309F7" w:rsidRPr="00B1773F" w:rsidRDefault="006309F7" w:rsidP="00B1773F">
      <w:pPr>
        <w:keepNext/>
        <w:spacing w:before="480" w:after="240"/>
        <w:rPr>
          <w:b/>
          <w:sz w:val="28"/>
        </w:rPr>
      </w:pPr>
      <w:bookmarkStart w:id="5" w:name="_Toc438267876"/>
      <w:bookmarkStart w:id="6" w:name="_Toc438270256"/>
      <w:bookmarkStart w:id="7" w:name="_Toc438366663"/>
      <w:r w:rsidRPr="00BC6702">
        <w:rPr>
          <w:b/>
          <w:sz w:val="28"/>
        </w:rPr>
        <w:t xml:space="preserve">PART 3 – </w:t>
      </w:r>
      <w:bookmarkEnd w:id="5"/>
      <w:bookmarkEnd w:id="6"/>
      <w:bookmarkEnd w:id="7"/>
      <w:r w:rsidRPr="00B1773F">
        <w:rPr>
          <w:b/>
          <w:sz w:val="28"/>
        </w:rPr>
        <w:t>CONDITIONS OF CONTRACT AND CONTRACT FORMS</w:t>
      </w:r>
    </w:p>
    <w:p w14:paraId="6338FEE2" w14:textId="77777777" w:rsidR="006309F7" w:rsidRPr="00BC6702" w:rsidRDefault="006309F7" w:rsidP="00AA0BA7">
      <w:pPr>
        <w:spacing w:after="200"/>
        <w:rPr>
          <w:b/>
        </w:rPr>
      </w:pPr>
      <w:r w:rsidRPr="00BC6702">
        <w:rPr>
          <w:b/>
        </w:rPr>
        <w:t>Section VII</w:t>
      </w:r>
      <w:r w:rsidR="00E16B4A" w:rsidRPr="00BC6702">
        <w:rPr>
          <w:b/>
        </w:rPr>
        <w:t>I</w:t>
      </w:r>
      <w:r w:rsidRPr="00BC6702">
        <w:rPr>
          <w:b/>
        </w:rPr>
        <w:t>.</w:t>
      </w:r>
      <w:r w:rsidRPr="00BC6702">
        <w:rPr>
          <w:b/>
        </w:rPr>
        <w:tab/>
        <w:t>General Conditions (GC)</w:t>
      </w:r>
    </w:p>
    <w:p w14:paraId="1C97055C" w14:textId="77777777" w:rsidR="006309F7" w:rsidRPr="00BC6702" w:rsidRDefault="006309F7" w:rsidP="00AA0BA7">
      <w:pPr>
        <w:pStyle w:val="List"/>
        <w:spacing w:before="0" w:after="200"/>
      </w:pPr>
      <w:r w:rsidRPr="00BC6702">
        <w:t xml:space="preserve">This Section contains the general clauses to be applied in all contracts.  </w:t>
      </w:r>
      <w:r w:rsidRPr="00BC6702">
        <w:rPr>
          <w:b/>
        </w:rPr>
        <w:t>The text of the clauses in this Section shall not be modified.</w:t>
      </w:r>
      <w:r w:rsidRPr="00BC6702">
        <w:t xml:space="preserve">  </w:t>
      </w:r>
    </w:p>
    <w:p w14:paraId="68B56B6B" w14:textId="77777777" w:rsidR="006309F7" w:rsidRPr="00BC6702" w:rsidRDefault="006309F7" w:rsidP="00AA0BA7">
      <w:pPr>
        <w:spacing w:after="200"/>
        <w:rPr>
          <w:b/>
          <w:lang w:val="fr-FR"/>
        </w:rPr>
      </w:pPr>
      <w:r w:rsidRPr="00BC6702">
        <w:rPr>
          <w:b/>
          <w:lang w:val="fr-FR"/>
        </w:rPr>
        <w:t xml:space="preserve">Section </w:t>
      </w:r>
      <w:r w:rsidR="00E16B4A" w:rsidRPr="00BC6702">
        <w:rPr>
          <w:b/>
          <w:lang w:val="fr-FR"/>
        </w:rPr>
        <w:t>IX</w:t>
      </w:r>
      <w:r w:rsidRPr="00BC6702">
        <w:rPr>
          <w:b/>
          <w:lang w:val="fr-FR"/>
        </w:rPr>
        <w:t>.</w:t>
      </w:r>
      <w:r w:rsidRPr="00BC6702">
        <w:rPr>
          <w:b/>
          <w:lang w:val="fr-FR"/>
        </w:rPr>
        <w:tab/>
        <w:t>Particular Conditions (</w:t>
      </w:r>
      <w:r w:rsidRPr="00BC6702">
        <w:rPr>
          <w:b/>
          <w:iCs/>
          <w:lang w:val="fr-FR"/>
        </w:rPr>
        <w:t>PC)</w:t>
      </w:r>
    </w:p>
    <w:p w14:paraId="12E6CF46" w14:textId="77777777" w:rsidR="006309F7" w:rsidRPr="00BC6702" w:rsidRDefault="006309F7" w:rsidP="00AA0BA7">
      <w:pPr>
        <w:pStyle w:val="List"/>
        <w:spacing w:before="0" w:after="200"/>
      </w:pPr>
      <w:r w:rsidRPr="00BC6702">
        <w:t>This Section consists of Part A, Contract Data, which contains data, and Part B, Specific Provisions, which contains clauses specific to each contract. The contents of this Section supplement the General Conditions and shall be prepared by the Employer.</w:t>
      </w:r>
    </w:p>
    <w:p w14:paraId="3BAA7D62" w14:textId="77777777" w:rsidR="006309F7" w:rsidRPr="00BC6702" w:rsidRDefault="006309F7" w:rsidP="00AA0BA7">
      <w:pPr>
        <w:spacing w:after="200"/>
        <w:rPr>
          <w:b/>
        </w:rPr>
      </w:pPr>
      <w:r w:rsidRPr="00BC6702">
        <w:rPr>
          <w:b/>
        </w:rPr>
        <w:t>Section X:</w:t>
      </w:r>
      <w:r w:rsidRPr="00BC6702">
        <w:rPr>
          <w:b/>
        </w:rPr>
        <w:tab/>
        <w:t>Annex to the Particular Conditions - Contract Forms</w:t>
      </w:r>
    </w:p>
    <w:p w14:paraId="1698E0FC" w14:textId="77777777" w:rsidR="006309F7" w:rsidRPr="00BC6702" w:rsidRDefault="006309F7" w:rsidP="00AA0BA7">
      <w:pPr>
        <w:pStyle w:val="List"/>
        <w:spacing w:before="0" w:after="200"/>
      </w:pPr>
      <w:r w:rsidRPr="00BC6702">
        <w:t xml:space="preserve">This Section contains forms which, once completed, will form part of the Contract. The forms for </w:t>
      </w:r>
      <w:r w:rsidRPr="00BC6702">
        <w:rPr>
          <w:b/>
        </w:rPr>
        <w:t>Performance Security</w:t>
      </w:r>
      <w:r w:rsidRPr="00BC6702">
        <w:t xml:space="preserve"> and </w:t>
      </w:r>
      <w:r w:rsidRPr="00BC6702">
        <w:rPr>
          <w:b/>
        </w:rPr>
        <w:t>Advance Payment Security</w:t>
      </w:r>
      <w:r w:rsidRPr="00BC6702">
        <w:t>, when required, shall only be completed by the successful Bidder after contract award.</w:t>
      </w:r>
    </w:p>
    <w:p w14:paraId="3820F413" w14:textId="06CEE6C0" w:rsidR="006309F7" w:rsidRPr="00BC6702" w:rsidRDefault="006309F7" w:rsidP="00141178">
      <w:pPr>
        <w:pStyle w:val="List"/>
        <w:spacing w:before="0" w:after="200"/>
      </w:pPr>
    </w:p>
    <w:p w14:paraId="63404090" w14:textId="77777777" w:rsidR="006309F7" w:rsidRPr="00BC6702" w:rsidRDefault="006309F7" w:rsidP="00141178">
      <w:pPr>
        <w:pStyle w:val="List"/>
        <w:spacing w:before="0" w:after="200"/>
        <w:sectPr w:rsidR="006309F7" w:rsidRPr="00BC6702" w:rsidSect="00141178">
          <w:endnotePr>
            <w:numFmt w:val="decimal"/>
          </w:endnotePr>
          <w:pgSz w:w="12240" w:h="15840" w:code="1"/>
          <w:pgMar w:top="994" w:right="1440" w:bottom="1440" w:left="1440" w:header="720" w:footer="720" w:gutter="0"/>
          <w:pgNumType w:fmt="lowerRoman" w:start="1"/>
          <w:cols w:space="720"/>
          <w:noEndnote/>
          <w:titlePg/>
        </w:sectPr>
      </w:pPr>
    </w:p>
    <w:p w14:paraId="32F9C5FB" w14:textId="77777777" w:rsidR="00613C83" w:rsidRPr="00BC6702" w:rsidRDefault="00613C83" w:rsidP="00B1773F">
      <w:pPr>
        <w:spacing w:after="360"/>
        <w:jc w:val="center"/>
        <w:rPr>
          <w:rFonts w:ascii="Cambria" w:hAnsi="Cambria"/>
          <w:bCs/>
          <w:spacing w:val="100"/>
          <w:sz w:val="40"/>
          <w14:shadow w14:blurRad="50800" w14:dist="38100" w14:dir="2700000" w14:sx="100000" w14:sy="100000" w14:kx="0" w14:ky="0" w14:algn="tl">
            <w14:srgbClr w14:val="000000">
              <w14:alpha w14:val="60000"/>
            </w14:srgbClr>
          </w14:shadow>
        </w:rPr>
      </w:pPr>
      <w:r w:rsidRPr="00BC6702">
        <w:rPr>
          <w:rFonts w:ascii="Cambria" w:hAnsi="Cambria"/>
          <w:bCs/>
          <w:iCs/>
          <w:spacing w:val="100"/>
          <w:sz w:val="40"/>
          <w14:shadow w14:blurRad="50800" w14:dist="38100" w14:dir="2700000" w14:sx="100000" w14:sy="100000" w14:kx="0" w14:ky="0" w14:algn="tl">
            <w14:srgbClr w14:val="000000">
              <w14:alpha w14:val="60000"/>
            </w14:srgbClr>
          </w14:shadow>
        </w:rPr>
        <w:t>PROCUREMENT</w:t>
      </w:r>
      <w:r w:rsidRPr="00BC6702">
        <w:rPr>
          <w:rFonts w:ascii="Cambria" w:hAnsi="Cambria"/>
          <w:bCs/>
          <w:spacing w:val="100"/>
          <w:sz w:val="40"/>
          <w14:shadow w14:blurRad="50800" w14:dist="38100" w14:dir="2700000" w14:sx="100000" w14:sy="100000" w14:kx="0" w14:ky="0" w14:algn="tl">
            <w14:srgbClr w14:val="000000">
              <w14:alpha w14:val="60000"/>
            </w14:srgbClr>
          </w14:shadow>
        </w:rPr>
        <w:t xml:space="preserve"> DOCUMENTS</w:t>
      </w:r>
    </w:p>
    <w:p w14:paraId="332CF6B7" w14:textId="77777777" w:rsidR="006309F7" w:rsidRPr="00B552FD" w:rsidRDefault="006309F7" w:rsidP="00613C83">
      <w:pPr>
        <w:pStyle w:val="Title"/>
        <w:rPr>
          <w:rFonts w:asciiTheme="majorBidi" w:hAnsiTheme="majorBidi" w:cstheme="majorBidi"/>
          <w:b w:val="0"/>
          <w:bCs/>
          <w:sz w:val="72"/>
          <w:szCs w:val="72"/>
          <w14:shadow w14:blurRad="50800" w14:dist="38100" w14:dir="2700000" w14:sx="100000" w14:sy="100000" w14:kx="0" w14:ky="0" w14:algn="tl">
            <w14:srgbClr w14:val="000000">
              <w14:alpha w14:val="60000"/>
            </w14:srgbClr>
          </w14:shadow>
        </w:rPr>
      </w:pPr>
      <w:r w:rsidRPr="00B552FD">
        <w:rPr>
          <w:rFonts w:asciiTheme="majorBidi" w:hAnsiTheme="majorBidi" w:cstheme="majorBidi"/>
          <w:b w:val="0"/>
          <w:bCs/>
          <w:spacing w:val="80"/>
          <w:sz w:val="72"/>
          <w:szCs w:val="72"/>
          <w14:shadow w14:blurRad="50800" w14:dist="38100" w14:dir="2700000" w14:sx="100000" w14:sy="100000" w14:kx="0" w14:ky="0" w14:algn="tl">
            <w14:srgbClr w14:val="000000">
              <w14:alpha w14:val="60000"/>
            </w14:srgbClr>
          </w14:shadow>
        </w:rPr>
        <w:t>B</w:t>
      </w:r>
      <w:r w:rsidR="00613C83" w:rsidRPr="00B552FD">
        <w:rPr>
          <w:rFonts w:asciiTheme="majorBidi" w:hAnsiTheme="majorBidi" w:cstheme="majorBidi"/>
          <w:b w:val="0"/>
          <w:bCs/>
          <w:spacing w:val="80"/>
          <w:sz w:val="72"/>
          <w:szCs w:val="72"/>
          <w14:shadow w14:blurRad="50800" w14:dist="38100" w14:dir="2700000" w14:sx="100000" w14:sy="100000" w14:kx="0" w14:ky="0" w14:algn="tl">
            <w14:srgbClr w14:val="000000">
              <w14:alpha w14:val="60000"/>
            </w14:srgbClr>
          </w14:shadow>
        </w:rPr>
        <w:t>idding</w:t>
      </w:r>
      <w:r w:rsidRPr="00B552FD">
        <w:rPr>
          <w:rFonts w:asciiTheme="majorBidi" w:hAnsiTheme="majorBidi" w:cstheme="majorBidi"/>
          <w:b w:val="0"/>
          <w:bCs/>
          <w:spacing w:val="80"/>
          <w:sz w:val="72"/>
          <w:szCs w:val="72"/>
          <w14:shadow w14:blurRad="50800" w14:dist="38100" w14:dir="2700000" w14:sx="100000" w14:sy="100000" w14:kx="0" w14:ky="0" w14:algn="tl">
            <w14:srgbClr w14:val="000000">
              <w14:alpha w14:val="60000"/>
            </w14:srgbClr>
          </w14:shadow>
        </w:rPr>
        <w:t xml:space="preserve"> D</w:t>
      </w:r>
      <w:r w:rsidR="00613C83" w:rsidRPr="00B552FD">
        <w:rPr>
          <w:rFonts w:asciiTheme="majorBidi" w:hAnsiTheme="majorBidi" w:cstheme="majorBidi"/>
          <w:b w:val="0"/>
          <w:bCs/>
          <w:spacing w:val="80"/>
          <w:sz w:val="72"/>
          <w:szCs w:val="72"/>
          <w14:shadow w14:blurRad="50800" w14:dist="38100" w14:dir="2700000" w14:sx="100000" w14:sy="100000" w14:kx="0" w14:ky="0" w14:algn="tl">
            <w14:srgbClr w14:val="000000">
              <w14:alpha w14:val="60000"/>
            </w14:srgbClr>
          </w14:shadow>
        </w:rPr>
        <w:t xml:space="preserve">ocument </w:t>
      </w:r>
    </w:p>
    <w:p w14:paraId="5C0CBAD7" w14:textId="32F408D7" w:rsidR="00613C83" w:rsidRPr="00B552FD" w:rsidRDefault="00B1773F" w:rsidP="00613C83">
      <w:pPr>
        <w:jc w:val="center"/>
        <w:rPr>
          <w:rFonts w:asciiTheme="majorBidi" w:hAnsiTheme="majorBidi" w:cstheme="majorBidi"/>
          <w:bCs/>
          <w:sz w:val="72"/>
          <w:szCs w:val="72"/>
          <w14:shadow w14:blurRad="50800" w14:dist="38100" w14:dir="2700000" w14:sx="100000" w14:sy="100000" w14:kx="0" w14:ky="0" w14:algn="tl">
            <w14:srgbClr w14:val="000000">
              <w14:alpha w14:val="60000"/>
            </w14:srgbClr>
          </w14:shadow>
        </w:rPr>
      </w:pPr>
      <w:r w:rsidRPr="00B552FD">
        <w:rPr>
          <w:rFonts w:asciiTheme="majorBidi" w:hAnsiTheme="majorBidi" w:cstheme="majorBidi"/>
          <w:bCs/>
          <w:sz w:val="72"/>
          <w:szCs w:val="72"/>
          <w14:shadow w14:blurRad="50800" w14:dist="38100" w14:dir="2700000" w14:sx="100000" w14:sy="100000" w14:kx="0" w14:ky="0" w14:algn="tl">
            <w14:srgbClr w14:val="000000">
              <w14:alpha w14:val="60000"/>
            </w14:srgbClr>
          </w14:shadow>
        </w:rPr>
        <w:t>F</w:t>
      </w:r>
      <w:r w:rsidR="006309F7" w:rsidRPr="00B552FD">
        <w:rPr>
          <w:rFonts w:asciiTheme="majorBidi" w:hAnsiTheme="majorBidi" w:cstheme="majorBidi"/>
          <w:bCs/>
          <w:sz w:val="72"/>
          <w:szCs w:val="72"/>
          <w14:shadow w14:blurRad="50800" w14:dist="38100" w14:dir="2700000" w14:sx="100000" w14:sy="100000" w14:kx="0" w14:ky="0" w14:algn="tl">
            <w14:srgbClr w14:val="000000">
              <w14:alpha w14:val="60000"/>
            </w14:srgbClr>
          </w14:shadow>
        </w:rPr>
        <w:t>or</w:t>
      </w:r>
      <w:r>
        <w:rPr>
          <w:rFonts w:asciiTheme="majorBidi" w:hAnsiTheme="majorBidi" w:cstheme="majorBidi"/>
          <w:bCs/>
          <w:sz w:val="72"/>
          <w:szCs w:val="72"/>
          <w14:shadow w14:blurRad="50800" w14:dist="38100" w14:dir="2700000" w14:sx="100000" w14:sy="100000" w14:kx="0" w14:ky="0" w14:algn="tl">
            <w14:srgbClr w14:val="000000">
              <w14:alpha w14:val="60000"/>
            </w14:srgbClr>
          </w14:shadow>
        </w:rPr>
        <w:t xml:space="preserve"> </w:t>
      </w:r>
      <w:r w:rsidR="006309F7" w:rsidRPr="00B552FD">
        <w:rPr>
          <w:rFonts w:asciiTheme="majorBidi" w:hAnsiTheme="majorBidi" w:cstheme="majorBidi"/>
          <w:bCs/>
          <w:sz w:val="72"/>
          <w:szCs w:val="72"/>
          <w14:shadow w14:blurRad="50800" w14:dist="38100" w14:dir="2700000" w14:sx="100000" w14:sy="100000" w14:kx="0" w14:ky="0" w14:algn="tl">
            <w14:srgbClr w14:val="000000">
              <w14:alpha w14:val="60000"/>
            </w14:srgbClr>
          </w14:shadow>
        </w:rPr>
        <w:t>Procurement of</w:t>
      </w:r>
      <w:r w:rsidR="00613C83" w:rsidRPr="00B552FD">
        <w:rPr>
          <w:rFonts w:asciiTheme="majorBidi" w:hAnsiTheme="majorBidi" w:cstheme="majorBidi"/>
          <w:bCs/>
          <w:sz w:val="72"/>
          <w:szCs w:val="72"/>
          <w14:shadow w14:blurRad="50800" w14:dist="38100" w14:dir="2700000" w14:sx="100000" w14:sy="100000" w14:kx="0" w14:ky="0" w14:algn="tl">
            <w14:srgbClr w14:val="000000">
              <w14:alpha w14:val="60000"/>
            </w14:srgbClr>
          </w14:shadow>
        </w:rPr>
        <w:t>:</w:t>
      </w:r>
    </w:p>
    <w:p w14:paraId="6F68B4E0" w14:textId="77777777" w:rsidR="006309F7" w:rsidRPr="00BC6702" w:rsidRDefault="006309F7">
      <w:pPr>
        <w:pStyle w:val="Title"/>
        <w:rPr>
          <w:rFonts w:asciiTheme="majorBidi" w:hAnsiTheme="majorBidi" w:cstheme="majorBidi"/>
          <w:b w:val="0"/>
          <w:sz w:val="56"/>
        </w:rPr>
      </w:pPr>
      <w:r w:rsidRPr="00BC6702">
        <w:rPr>
          <w:rFonts w:ascii="Times New Roman" w:hAnsi="Times New Roman"/>
          <w:b w:val="0"/>
          <w:bCs/>
          <w:sz w:val="56"/>
          <w14:shadow w14:blurRad="50800" w14:dist="38100" w14:dir="2700000" w14:sx="100000" w14:sy="100000" w14:kx="0" w14:ky="0" w14:algn="tl">
            <w14:srgbClr w14:val="000000">
              <w14:alpha w14:val="60000"/>
            </w14:srgbClr>
          </w14:shadow>
        </w:rPr>
        <w:t>[</w:t>
      </w:r>
      <w:r w:rsidRPr="00BC6702">
        <w:rPr>
          <w:rFonts w:ascii="Times New Roman" w:hAnsi="Times New Roman"/>
          <w:b w:val="0"/>
          <w:bCs/>
          <w:i/>
          <w:iCs/>
          <w:sz w:val="56"/>
          <w14:shadow w14:blurRad="50800" w14:dist="38100" w14:dir="2700000" w14:sx="100000" w14:sy="100000" w14:kx="0" w14:ky="0" w14:algn="tl">
            <w14:srgbClr w14:val="000000">
              <w14:alpha w14:val="60000"/>
            </w14:srgbClr>
          </w14:shadow>
        </w:rPr>
        <w:t xml:space="preserve">insert identification of the </w:t>
      </w:r>
      <w:r w:rsidR="00492A77" w:rsidRPr="00BC6702">
        <w:rPr>
          <w:rFonts w:ascii="Times New Roman" w:hAnsi="Times New Roman"/>
          <w:b w:val="0"/>
          <w:bCs/>
          <w:i/>
          <w:iCs/>
          <w:sz w:val="56"/>
          <w14:shadow w14:blurRad="50800" w14:dist="38100" w14:dir="2700000" w14:sx="100000" w14:sy="100000" w14:kx="0" w14:ky="0" w14:algn="tl">
            <w14:srgbClr w14:val="000000">
              <w14:alpha w14:val="60000"/>
            </w14:srgbClr>
          </w14:shadow>
        </w:rPr>
        <w:t xml:space="preserve">proposed </w:t>
      </w:r>
      <w:r w:rsidRPr="00BC6702">
        <w:rPr>
          <w:rFonts w:ascii="Times New Roman" w:hAnsi="Times New Roman"/>
          <w:b w:val="0"/>
          <w:bCs/>
          <w:i/>
          <w:iCs/>
          <w:sz w:val="56"/>
          <w14:shadow w14:blurRad="50800" w14:dist="38100" w14:dir="2700000" w14:sx="100000" w14:sy="100000" w14:kx="0" w14:ky="0" w14:algn="tl">
            <w14:srgbClr w14:val="000000">
              <w14:alpha w14:val="60000"/>
            </w14:srgbClr>
          </w14:shadow>
        </w:rPr>
        <w:t>Works</w:t>
      </w:r>
      <w:r w:rsidRPr="00BC6702">
        <w:rPr>
          <w:rFonts w:ascii="Times New Roman" w:hAnsi="Times New Roman"/>
          <w:b w:val="0"/>
          <w:bCs/>
          <w:sz w:val="56"/>
          <w14:shadow w14:blurRad="50800" w14:dist="38100" w14:dir="2700000" w14:sx="100000" w14:sy="100000" w14:kx="0" w14:ky="0" w14:algn="tl">
            <w14:srgbClr w14:val="000000">
              <w14:alpha w14:val="60000"/>
            </w14:srgbClr>
          </w14:shadow>
        </w:rPr>
        <w:t>]</w:t>
      </w:r>
      <w:r w:rsidR="00AA0BA7" w:rsidRPr="00BC6702">
        <w:rPr>
          <w:sz w:val="56"/>
          <w14:shadow w14:blurRad="50800" w14:dist="38100" w14:dir="2700000" w14:sx="100000" w14:sy="100000" w14:kx="0" w14:ky="0" w14:algn="tl">
            <w14:srgbClr w14:val="000000">
              <w14:alpha w14:val="60000"/>
            </w14:srgbClr>
          </w14:shadow>
        </w:rPr>
        <w:t xml:space="preserve"> </w:t>
      </w:r>
      <w:r w:rsidR="00613C83" w:rsidRPr="00BC6702">
        <w:rPr>
          <w:rFonts w:asciiTheme="majorBidi" w:hAnsiTheme="majorBidi" w:cstheme="majorBidi"/>
          <w:b w:val="0"/>
          <w:bCs/>
          <w:sz w:val="56"/>
        </w:rPr>
        <w:t>____</w:t>
      </w:r>
      <w:r w:rsidR="00AA0BA7" w:rsidRPr="00BC6702">
        <w:rPr>
          <w:rFonts w:asciiTheme="majorBidi" w:hAnsiTheme="majorBidi" w:cstheme="majorBidi"/>
          <w:b w:val="0"/>
          <w:bCs/>
          <w:sz w:val="56"/>
        </w:rPr>
        <w:t>___</w:t>
      </w:r>
      <w:r w:rsidR="00AA0BA7" w:rsidRPr="00BC6702">
        <w:rPr>
          <w:rFonts w:asciiTheme="majorBidi" w:hAnsiTheme="majorBidi" w:cstheme="majorBidi"/>
          <w:b w:val="0"/>
          <w:sz w:val="56"/>
        </w:rPr>
        <w:t>_________________________</w:t>
      </w:r>
    </w:p>
    <w:p w14:paraId="1EEFEF5C" w14:textId="77777777" w:rsidR="006309F7" w:rsidRPr="00BC6702" w:rsidRDefault="00613C83" w:rsidP="00FE4239">
      <w:pPr>
        <w:jc w:val="center"/>
        <w:rPr>
          <w:bCs/>
          <w:sz w:val="56"/>
        </w:rPr>
      </w:pPr>
      <w:r w:rsidRPr="00BC6702">
        <w:rPr>
          <w:bCs/>
          <w:sz w:val="56"/>
        </w:rPr>
        <w:t>_</w:t>
      </w:r>
      <w:r w:rsidR="006309F7" w:rsidRPr="00BC6702">
        <w:rPr>
          <w:bCs/>
          <w:sz w:val="56"/>
        </w:rPr>
        <w:t>_______________________________</w:t>
      </w:r>
    </w:p>
    <w:p w14:paraId="75BE6B2B" w14:textId="77777777" w:rsidR="00613C83" w:rsidRPr="00141178" w:rsidRDefault="00613C83" w:rsidP="00141178">
      <w:pPr>
        <w:spacing w:before="600" w:after="840"/>
        <w:jc w:val="center"/>
        <w:rPr>
          <w:bCs/>
          <w:iCs/>
          <w:sz w:val="56"/>
          <w:szCs w:val="24"/>
          <w14:shadow w14:blurRad="50800" w14:dist="38100" w14:dir="2700000" w14:sx="100000" w14:sy="100000" w14:kx="0" w14:ky="0" w14:algn="tl">
            <w14:srgbClr w14:val="000000">
              <w14:alpha w14:val="60000"/>
            </w14:srgbClr>
          </w14:shadow>
        </w:rPr>
      </w:pPr>
      <w:r w:rsidRPr="001E6CC8">
        <w:rPr>
          <w:bCs/>
          <w:iCs/>
          <w:sz w:val="56"/>
          <w:szCs w:val="24"/>
          <w14:shadow w14:blurRad="50800" w14:dist="38100" w14:dir="2700000" w14:sx="100000" w14:sy="100000" w14:kx="0" w14:ky="0" w14:algn="tl">
            <w14:srgbClr w14:val="000000">
              <w14:alpha w14:val="60000"/>
            </w14:srgbClr>
          </w14:shadow>
        </w:rPr>
        <w:t>Issued on:</w:t>
      </w:r>
      <w:r w:rsidRPr="00141178">
        <w:rPr>
          <w:bCs/>
          <w:iCs/>
          <w:sz w:val="56"/>
          <w:szCs w:val="24"/>
          <w14:shadow w14:blurRad="50800" w14:dist="38100" w14:dir="2700000" w14:sx="100000" w14:sy="100000" w14:kx="0" w14:ky="0" w14:algn="tl">
            <w14:srgbClr w14:val="000000">
              <w14:alpha w14:val="60000"/>
            </w14:srgbClr>
          </w14:shadow>
        </w:rPr>
        <w:t xml:space="preserve"> [</w:t>
      </w:r>
      <w:r w:rsidR="00F070DB" w:rsidRPr="00141178">
        <w:rPr>
          <w:bCs/>
          <w:iCs/>
          <w:sz w:val="56"/>
          <w:szCs w:val="24"/>
          <w14:shadow w14:blurRad="50800" w14:dist="38100" w14:dir="2700000" w14:sx="100000" w14:sy="100000" w14:kx="0" w14:ky="0" w14:algn="tl">
            <w14:srgbClr w14:val="000000">
              <w14:alpha w14:val="60000"/>
            </w14:srgbClr>
          </w14:shadow>
        </w:rPr>
        <w:t>I</w:t>
      </w:r>
      <w:r w:rsidRPr="00141178">
        <w:rPr>
          <w:bCs/>
          <w:iCs/>
          <w:sz w:val="56"/>
          <w:szCs w:val="24"/>
          <w14:shadow w14:blurRad="50800" w14:dist="38100" w14:dir="2700000" w14:sx="100000" w14:sy="100000" w14:kx="0" w14:ky="0" w14:algn="tl">
            <w14:srgbClr w14:val="000000">
              <w14:alpha w14:val="60000"/>
            </w14:srgbClr>
          </w14:shadow>
        </w:rPr>
        <w:t>nsert date]</w:t>
      </w:r>
    </w:p>
    <w:p w14:paraId="2FF6A6D0" w14:textId="1B02D675" w:rsidR="00613C83" w:rsidRPr="00BC6702" w:rsidRDefault="00702C0F" w:rsidP="00141178">
      <w:pPr>
        <w:spacing w:after="840"/>
        <w:jc w:val="center"/>
        <w:rPr>
          <w:bCs/>
          <w:sz w:val="52"/>
          <w:szCs w:val="52"/>
          <w14:shadow w14:blurRad="50800" w14:dist="38100" w14:dir="2700000" w14:sx="100000" w14:sy="100000" w14:kx="0" w14:ky="0" w14:algn="tl">
            <w14:srgbClr w14:val="000000">
              <w14:alpha w14:val="60000"/>
            </w14:srgbClr>
          </w14:shadow>
        </w:rPr>
      </w:pPr>
      <w:r w:rsidRPr="00B552FD">
        <w:rPr>
          <w:bCs/>
          <w:iCs/>
          <w:sz w:val="56"/>
          <w:szCs w:val="24"/>
          <w14:shadow w14:blurRad="50800" w14:dist="38100" w14:dir="2700000" w14:sx="100000" w14:sy="100000" w14:kx="0" w14:ky="0" w14:algn="tl">
            <w14:srgbClr w14:val="000000">
              <w14:alpha w14:val="60000"/>
            </w14:srgbClr>
          </w14:shadow>
        </w:rPr>
        <w:t>[ICB or</w:t>
      </w:r>
      <w:r w:rsidR="0059751B">
        <w:rPr>
          <w:bCs/>
          <w:iCs/>
          <w:sz w:val="56"/>
          <w:szCs w:val="24"/>
          <w14:shadow w14:blurRad="50800" w14:dist="38100" w14:dir="2700000" w14:sx="100000" w14:sy="100000" w14:kx="0" w14:ky="0" w14:algn="tl">
            <w14:srgbClr w14:val="000000">
              <w14:alpha w14:val="60000"/>
            </w14:srgbClr>
          </w14:shadow>
        </w:rPr>
        <w:t xml:space="preserve"> </w:t>
      </w:r>
      <w:r w:rsidR="00613C83" w:rsidRPr="00BC6702">
        <w:rPr>
          <w:bCs/>
          <w:iCs/>
          <w:sz w:val="56"/>
          <w:szCs w:val="24"/>
          <w14:shadow w14:blurRad="50800" w14:dist="38100" w14:dir="2700000" w14:sx="100000" w14:sy="100000" w14:kx="0" w14:ky="0" w14:algn="tl">
            <w14:srgbClr w14:val="000000">
              <w14:alpha w14:val="60000"/>
            </w14:srgbClr>
          </w14:shadow>
        </w:rPr>
        <w:t>ICB/MC</w:t>
      </w:r>
      <w:r w:rsidR="00613C83" w:rsidRPr="00BC6702">
        <w:rPr>
          <w:bCs/>
          <w:sz w:val="56"/>
          <w:szCs w:val="24"/>
          <w14:shadow w14:blurRad="50800" w14:dist="38100" w14:dir="2700000" w14:sx="100000" w14:sy="100000" w14:kx="0" w14:ky="0" w14:algn="tl">
            <w14:srgbClr w14:val="000000">
              <w14:alpha w14:val="60000"/>
            </w14:srgbClr>
          </w14:shadow>
        </w:rPr>
        <w:t xml:space="preserve"> No: </w:t>
      </w:r>
      <w:r w:rsidR="00613C83" w:rsidRPr="00BC6702">
        <w:rPr>
          <w:bCs/>
          <w:sz w:val="52"/>
          <w:szCs w:val="52"/>
          <w14:shadow w14:blurRad="50800" w14:dist="38100" w14:dir="2700000" w14:sx="100000" w14:sy="100000" w14:kx="0" w14:ky="0" w14:algn="tl">
            <w14:srgbClr w14:val="000000">
              <w14:alpha w14:val="60000"/>
            </w14:srgbClr>
          </w14:shadow>
        </w:rPr>
        <w:t>[</w:t>
      </w:r>
      <w:r w:rsidR="00F070DB" w:rsidRPr="00BC6702">
        <w:rPr>
          <w:bCs/>
          <w:i/>
          <w:iCs/>
          <w:sz w:val="48"/>
          <w:szCs w:val="48"/>
          <w14:shadow w14:blurRad="50800" w14:dist="38100" w14:dir="2700000" w14:sx="100000" w14:sy="100000" w14:kx="0" w14:ky="0" w14:algn="tl">
            <w14:srgbClr w14:val="000000">
              <w14:alpha w14:val="60000"/>
            </w14:srgbClr>
          </w14:shadow>
        </w:rPr>
        <w:t>I</w:t>
      </w:r>
      <w:r w:rsidR="00373216" w:rsidRPr="00BC6702">
        <w:rPr>
          <w:bCs/>
          <w:i/>
          <w:iCs/>
          <w:sz w:val="48"/>
          <w:szCs w:val="48"/>
          <w14:shadow w14:blurRad="50800" w14:dist="38100" w14:dir="2700000" w14:sx="100000" w14:sy="100000" w14:kx="0" w14:ky="0" w14:algn="tl">
            <w14:srgbClr w14:val="000000">
              <w14:alpha w14:val="60000"/>
            </w14:srgbClr>
          </w14:shadow>
        </w:rPr>
        <w:t>nsert P</w:t>
      </w:r>
      <w:r w:rsidR="00613C83" w:rsidRPr="00BC6702">
        <w:rPr>
          <w:bCs/>
          <w:i/>
          <w:iCs/>
          <w:sz w:val="48"/>
          <w:szCs w:val="48"/>
          <w14:shadow w14:blurRad="50800" w14:dist="38100" w14:dir="2700000" w14:sx="100000" w14:sy="100000" w14:kx="0" w14:ky="0" w14:algn="tl">
            <w14:srgbClr w14:val="000000">
              <w14:alpha w14:val="60000"/>
            </w14:srgbClr>
          </w14:shadow>
        </w:rPr>
        <w:t>ackage Ref</w:t>
      </w:r>
      <w:r w:rsidR="00613C83" w:rsidRPr="00BC6702">
        <w:rPr>
          <w:bCs/>
          <w:sz w:val="52"/>
          <w:szCs w:val="52"/>
          <w14:shadow w14:blurRad="50800" w14:dist="38100" w14:dir="2700000" w14:sx="100000" w14:sy="100000" w14:kx="0" w14:ky="0" w14:algn="tl">
            <w14:srgbClr w14:val="000000">
              <w14:alpha w14:val="60000"/>
            </w14:srgbClr>
          </w14:shadow>
        </w:rPr>
        <w:t>]</w:t>
      </w:r>
    </w:p>
    <w:p w14:paraId="1BD82192" w14:textId="77777777" w:rsidR="00613C83" w:rsidRPr="00141178" w:rsidRDefault="00613C83" w:rsidP="00141178">
      <w:pPr>
        <w:spacing w:after="840"/>
        <w:jc w:val="center"/>
        <w:rPr>
          <w:bCs/>
          <w:iCs/>
          <w:sz w:val="56"/>
          <w:szCs w:val="24"/>
          <w14:shadow w14:blurRad="50800" w14:dist="38100" w14:dir="2700000" w14:sx="100000" w14:sy="100000" w14:kx="0" w14:ky="0" w14:algn="tl">
            <w14:srgbClr w14:val="000000">
              <w14:alpha w14:val="60000"/>
            </w14:srgbClr>
          </w14:shadow>
        </w:rPr>
      </w:pPr>
      <w:r w:rsidRPr="00BC6702">
        <w:rPr>
          <w:bCs/>
          <w:iCs/>
          <w:sz w:val="56"/>
          <w:szCs w:val="24"/>
          <w14:shadow w14:blurRad="50800" w14:dist="38100" w14:dir="2700000" w14:sx="100000" w14:sy="100000" w14:kx="0" w14:ky="0" w14:algn="tl">
            <w14:srgbClr w14:val="000000">
              <w14:alpha w14:val="60000"/>
            </w14:srgbClr>
          </w14:shadow>
        </w:rPr>
        <w:t>Employer</w:t>
      </w:r>
      <w:r w:rsidRPr="00D75B93">
        <w:rPr>
          <w:bCs/>
          <w:iCs/>
          <w:sz w:val="56"/>
          <w:szCs w:val="24"/>
          <w14:shadow w14:blurRad="50800" w14:dist="38100" w14:dir="2700000" w14:sx="100000" w14:sy="100000" w14:kx="0" w14:ky="0" w14:algn="tl">
            <w14:srgbClr w14:val="000000">
              <w14:alpha w14:val="60000"/>
            </w14:srgbClr>
          </w14:shadow>
        </w:rPr>
        <w:t xml:space="preserve">: </w:t>
      </w:r>
      <w:r w:rsidRPr="00141178">
        <w:rPr>
          <w:bCs/>
          <w:iCs/>
          <w:sz w:val="56"/>
          <w:szCs w:val="24"/>
          <w14:shadow w14:blurRad="50800" w14:dist="38100" w14:dir="2700000" w14:sx="100000" w14:sy="100000" w14:kx="0" w14:ky="0" w14:algn="tl">
            <w14:srgbClr w14:val="000000">
              <w14:alpha w14:val="60000"/>
            </w14:srgbClr>
          </w14:shadow>
        </w:rPr>
        <w:t>[Insert Name of Employer]</w:t>
      </w:r>
    </w:p>
    <w:p w14:paraId="514B1B18" w14:textId="4E896085" w:rsidR="00FE4239" w:rsidRPr="00BC6702" w:rsidRDefault="00613C83" w:rsidP="00141178">
      <w:pPr>
        <w:spacing w:after="840"/>
        <w:jc w:val="center"/>
        <w:rPr>
          <w:bCs/>
          <w:sz w:val="56"/>
          <w:szCs w:val="24"/>
          <w14:shadow w14:blurRad="50800" w14:dist="38100" w14:dir="2700000" w14:sx="100000" w14:sy="100000" w14:kx="0" w14:ky="0" w14:algn="tl">
            <w14:srgbClr w14:val="000000">
              <w14:alpha w14:val="60000"/>
            </w14:srgbClr>
          </w14:shadow>
        </w:rPr>
      </w:pPr>
      <w:r w:rsidRPr="00D75B93">
        <w:rPr>
          <w:bCs/>
          <w:iCs/>
          <w:sz w:val="56"/>
          <w:szCs w:val="24"/>
          <w14:shadow w14:blurRad="50800" w14:dist="38100" w14:dir="2700000" w14:sx="100000" w14:sy="100000" w14:kx="0" w14:ky="0" w14:algn="tl">
            <w14:srgbClr w14:val="000000">
              <w14:alpha w14:val="60000"/>
            </w14:srgbClr>
          </w14:shadow>
        </w:rPr>
        <w:t xml:space="preserve">Country: </w:t>
      </w:r>
      <w:r w:rsidRPr="00141178">
        <w:rPr>
          <w:bCs/>
          <w:iCs/>
          <w:sz w:val="56"/>
          <w:szCs w:val="24"/>
          <w14:shadow w14:blurRad="50800" w14:dist="38100" w14:dir="2700000" w14:sx="100000" w14:sy="100000" w14:kx="0" w14:ky="0" w14:algn="tl">
            <w14:srgbClr w14:val="000000">
              <w14:alpha w14:val="60000"/>
            </w14:srgbClr>
          </w14:shadow>
        </w:rPr>
        <w:t>[Insert Name of Country]</w:t>
      </w:r>
    </w:p>
    <w:p w14:paraId="7CC5E57C" w14:textId="77777777" w:rsidR="003706A1" w:rsidRDefault="003706A1">
      <w:pPr>
        <w:jc w:val="left"/>
        <w:sectPr w:rsidR="003706A1" w:rsidSect="00034387">
          <w:headerReference w:type="even" r:id="rId19"/>
          <w:headerReference w:type="default" r:id="rId20"/>
          <w:footerReference w:type="even" r:id="rId21"/>
          <w:headerReference w:type="first" r:id="rId22"/>
          <w:footerReference w:type="first" r:id="rId23"/>
          <w:endnotePr>
            <w:numFmt w:val="decimal"/>
          </w:endnotePr>
          <w:type w:val="oddPage"/>
          <w:pgSz w:w="12240" w:h="15840" w:code="1"/>
          <w:pgMar w:top="994" w:right="1440" w:bottom="1440" w:left="1440" w:header="720" w:footer="720" w:gutter="0"/>
          <w:pgNumType w:fmt="lowerRoman"/>
          <w:cols w:space="720"/>
          <w:titlePg/>
        </w:sectPr>
      </w:pPr>
    </w:p>
    <w:p w14:paraId="495B52CB" w14:textId="35F3CACE" w:rsidR="006309F7" w:rsidRPr="00141178" w:rsidRDefault="006309F7" w:rsidP="00141178">
      <w:pPr>
        <w:spacing w:after="720"/>
        <w:jc w:val="center"/>
        <w:rPr>
          <w:b/>
          <w:bCs/>
          <w:sz w:val="32"/>
          <w:szCs w:val="32"/>
        </w:rPr>
      </w:pPr>
      <w:r w:rsidRPr="00141178">
        <w:rPr>
          <w:b/>
          <w:bCs/>
          <w:sz w:val="32"/>
          <w:szCs w:val="32"/>
        </w:rPr>
        <w:t>Table of Contents</w:t>
      </w:r>
    </w:p>
    <w:p w14:paraId="7E84367A" w14:textId="19975464" w:rsidR="00E373CE" w:rsidRDefault="00E373CE" w:rsidP="00141178">
      <w:pPr>
        <w:pStyle w:val="TOC1"/>
        <w:spacing w:after="240"/>
        <w:rPr>
          <w:rFonts w:asciiTheme="minorHAnsi" w:eastAsiaTheme="minorEastAsia" w:hAnsiTheme="minorHAnsi" w:cstheme="minorBidi"/>
          <w:b w:val="0"/>
          <w:noProof/>
          <w:sz w:val="22"/>
          <w:szCs w:val="22"/>
        </w:rPr>
      </w:pPr>
      <w:r>
        <w:fldChar w:fldCharType="begin"/>
      </w:r>
      <w:r>
        <w:instrText xml:space="preserve"> TOC \h \z \t "Style1;1;Style2;2" </w:instrText>
      </w:r>
      <w:r>
        <w:fldChar w:fldCharType="separate"/>
      </w:r>
      <w:hyperlink w:anchor="_Toc532800209" w:history="1">
        <w:r w:rsidRPr="0035235D">
          <w:rPr>
            <w:rStyle w:val="Hyperlink"/>
            <w:noProof/>
          </w:rPr>
          <w:t>PART 1 -</w:t>
        </w:r>
        <w:r w:rsidR="00185753">
          <w:rPr>
            <w:rStyle w:val="Hyperlink"/>
            <w:noProof/>
          </w:rPr>
          <w:t>BIDDING PROCEDURES</w:t>
        </w:r>
      </w:hyperlink>
    </w:p>
    <w:p w14:paraId="54AF81E0" w14:textId="06A5E611" w:rsidR="00E373CE" w:rsidRDefault="00000000" w:rsidP="00141178">
      <w:pPr>
        <w:pStyle w:val="TOC2"/>
        <w:spacing w:after="120"/>
        <w:rPr>
          <w:rFonts w:asciiTheme="minorHAnsi" w:eastAsiaTheme="minorEastAsia" w:hAnsiTheme="minorHAnsi" w:cstheme="minorBidi"/>
          <w:noProof/>
          <w:sz w:val="22"/>
          <w:szCs w:val="22"/>
        </w:rPr>
      </w:pPr>
      <w:hyperlink w:anchor="_Toc532800211" w:history="1">
        <w:r w:rsidR="00E373CE" w:rsidRPr="0035235D">
          <w:rPr>
            <w:rStyle w:val="Hyperlink"/>
            <w:noProof/>
          </w:rPr>
          <w:t>Section I. Instructions to Bidders</w:t>
        </w:r>
        <w:r w:rsidR="00E373CE">
          <w:rPr>
            <w:noProof/>
            <w:webHidden/>
          </w:rPr>
          <w:tab/>
        </w:r>
        <w:r w:rsidR="00E373CE">
          <w:rPr>
            <w:noProof/>
            <w:webHidden/>
          </w:rPr>
          <w:fldChar w:fldCharType="begin"/>
        </w:r>
        <w:r w:rsidR="00E373CE">
          <w:rPr>
            <w:noProof/>
            <w:webHidden/>
          </w:rPr>
          <w:instrText xml:space="preserve"> PAGEREF _Toc532800211 \h </w:instrText>
        </w:r>
        <w:r w:rsidR="00E373CE">
          <w:rPr>
            <w:noProof/>
            <w:webHidden/>
          </w:rPr>
        </w:r>
        <w:r w:rsidR="00E373CE">
          <w:rPr>
            <w:noProof/>
            <w:webHidden/>
          </w:rPr>
          <w:fldChar w:fldCharType="separate"/>
        </w:r>
        <w:r w:rsidR="00C60F3B">
          <w:rPr>
            <w:noProof/>
            <w:webHidden/>
          </w:rPr>
          <w:t>1</w:t>
        </w:r>
        <w:r w:rsidR="00E373CE">
          <w:rPr>
            <w:noProof/>
            <w:webHidden/>
          </w:rPr>
          <w:fldChar w:fldCharType="end"/>
        </w:r>
      </w:hyperlink>
    </w:p>
    <w:p w14:paraId="6C165553" w14:textId="7DC08C5E" w:rsidR="00E373CE" w:rsidRDefault="00000000" w:rsidP="00141178">
      <w:pPr>
        <w:pStyle w:val="TOC2"/>
        <w:spacing w:after="120"/>
        <w:rPr>
          <w:rFonts w:asciiTheme="minorHAnsi" w:eastAsiaTheme="minorEastAsia" w:hAnsiTheme="minorHAnsi" w:cstheme="minorBidi"/>
          <w:noProof/>
          <w:sz w:val="22"/>
          <w:szCs w:val="22"/>
        </w:rPr>
      </w:pPr>
      <w:hyperlink w:anchor="_Toc532800212" w:history="1">
        <w:r w:rsidR="00E373CE" w:rsidRPr="0035235D">
          <w:rPr>
            <w:rStyle w:val="Hyperlink"/>
            <w:noProof/>
          </w:rPr>
          <w:t>Section II. Bid Data Sheet</w:t>
        </w:r>
        <w:r w:rsidR="00E373CE">
          <w:rPr>
            <w:noProof/>
            <w:webHidden/>
          </w:rPr>
          <w:tab/>
        </w:r>
        <w:r w:rsidR="00E373CE">
          <w:rPr>
            <w:noProof/>
            <w:webHidden/>
          </w:rPr>
          <w:fldChar w:fldCharType="begin"/>
        </w:r>
        <w:r w:rsidR="00E373CE">
          <w:rPr>
            <w:noProof/>
            <w:webHidden/>
          </w:rPr>
          <w:instrText xml:space="preserve"> PAGEREF _Toc532800212 \h </w:instrText>
        </w:r>
        <w:r w:rsidR="00E373CE">
          <w:rPr>
            <w:noProof/>
            <w:webHidden/>
          </w:rPr>
        </w:r>
        <w:r w:rsidR="00E373CE">
          <w:rPr>
            <w:noProof/>
            <w:webHidden/>
          </w:rPr>
          <w:fldChar w:fldCharType="separate"/>
        </w:r>
        <w:r w:rsidR="00C60F3B">
          <w:rPr>
            <w:noProof/>
            <w:webHidden/>
          </w:rPr>
          <w:t>26</w:t>
        </w:r>
        <w:r w:rsidR="00E373CE">
          <w:rPr>
            <w:noProof/>
            <w:webHidden/>
          </w:rPr>
          <w:fldChar w:fldCharType="end"/>
        </w:r>
      </w:hyperlink>
    </w:p>
    <w:p w14:paraId="2FD44106" w14:textId="4D863D7C" w:rsidR="00E373CE" w:rsidRDefault="00000000" w:rsidP="00141178">
      <w:pPr>
        <w:pStyle w:val="TOC2"/>
        <w:spacing w:after="120"/>
        <w:rPr>
          <w:rFonts w:asciiTheme="minorHAnsi" w:eastAsiaTheme="minorEastAsia" w:hAnsiTheme="minorHAnsi" w:cstheme="minorBidi"/>
          <w:noProof/>
          <w:sz w:val="22"/>
          <w:szCs w:val="22"/>
        </w:rPr>
      </w:pPr>
      <w:hyperlink w:anchor="_Toc532800213" w:history="1">
        <w:r w:rsidR="00E373CE" w:rsidRPr="0035235D">
          <w:rPr>
            <w:rStyle w:val="Hyperlink"/>
            <w:noProof/>
          </w:rPr>
          <w:t>Section III. Evaluation and Qualification Criteria</w:t>
        </w:r>
        <w:r w:rsidR="00A4382D">
          <w:rPr>
            <w:rStyle w:val="Hyperlink"/>
            <w:noProof/>
          </w:rPr>
          <w:t xml:space="preserve"> (Following Prequalification)</w:t>
        </w:r>
        <w:r w:rsidR="00E373CE">
          <w:rPr>
            <w:noProof/>
            <w:webHidden/>
          </w:rPr>
          <w:tab/>
        </w:r>
        <w:r w:rsidR="00E373CE">
          <w:rPr>
            <w:noProof/>
            <w:webHidden/>
          </w:rPr>
          <w:fldChar w:fldCharType="begin"/>
        </w:r>
        <w:r w:rsidR="00E373CE">
          <w:rPr>
            <w:noProof/>
            <w:webHidden/>
          </w:rPr>
          <w:instrText xml:space="preserve"> PAGEREF _Toc532800213 \h </w:instrText>
        </w:r>
        <w:r w:rsidR="00E373CE">
          <w:rPr>
            <w:noProof/>
            <w:webHidden/>
          </w:rPr>
        </w:r>
        <w:r w:rsidR="00E373CE">
          <w:rPr>
            <w:noProof/>
            <w:webHidden/>
          </w:rPr>
          <w:fldChar w:fldCharType="separate"/>
        </w:r>
        <w:r w:rsidR="00C60F3B">
          <w:rPr>
            <w:noProof/>
            <w:webHidden/>
          </w:rPr>
          <w:t>37</w:t>
        </w:r>
        <w:r w:rsidR="00E373CE">
          <w:rPr>
            <w:noProof/>
            <w:webHidden/>
          </w:rPr>
          <w:fldChar w:fldCharType="end"/>
        </w:r>
      </w:hyperlink>
    </w:p>
    <w:p w14:paraId="358A5008" w14:textId="2FEE682E" w:rsidR="00E373CE" w:rsidRDefault="00000000" w:rsidP="00141178">
      <w:pPr>
        <w:pStyle w:val="TOC2"/>
        <w:spacing w:after="120"/>
        <w:rPr>
          <w:rFonts w:asciiTheme="minorHAnsi" w:eastAsiaTheme="minorEastAsia" w:hAnsiTheme="minorHAnsi" w:cstheme="minorBidi"/>
          <w:noProof/>
          <w:sz w:val="22"/>
          <w:szCs w:val="22"/>
        </w:rPr>
      </w:pPr>
      <w:hyperlink w:anchor="_Toc532800215" w:history="1">
        <w:r w:rsidR="00E373CE" w:rsidRPr="0035235D">
          <w:rPr>
            <w:rStyle w:val="Hyperlink"/>
            <w:noProof/>
          </w:rPr>
          <w:t>Section III. Evaluation and Qualification Criteria (Without Prequalification)</w:t>
        </w:r>
        <w:r w:rsidR="00E373CE">
          <w:rPr>
            <w:noProof/>
            <w:webHidden/>
          </w:rPr>
          <w:tab/>
        </w:r>
        <w:r w:rsidR="00E373CE">
          <w:rPr>
            <w:noProof/>
            <w:webHidden/>
          </w:rPr>
          <w:fldChar w:fldCharType="begin"/>
        </w:r>
        <w:r w:rsidR="00E373CE">
          <w:rPr>
            <w:noProof/>
            <w:webHidden/>
          </w:rPr>
          <w:instrText xml:space="preserve"> PAGEREF _Toc532800215 \h </w:instrText>
        </w:r>
        <w:r w:rsidR="00E373CE">
          <w:rPr>
            <w:noProof/>
            <w:webHidden/>
          </w:rPr>
        </w:r>
        <w:r w:rsidR="00E373CE">
          <w:rPr>
            <w:noProof/>
            <w:webHidden/>
          </w:rPr>
          <w:fldChar w:fldCharType="separate"/>
        </w:r>
        <w:r w:rsidR="00C60F3B">
          <w:rPr>
            <w:noProof/>
            <w:webHidden/>
          </w:rPr>
          <w:t>42</w:t>
        </w:r>
        <w:r w:rsidR="00E373CE">
          <w:rPr>
            <w:noProof/>
            <w:webHidden/>
          </w:rPr>
          <w:fldChar w:fldCharType="end"/>
        </w:r>
      </w:hyperlink>
    </w:p>
    <w:p w14:paraId="162D0811" w14:textId="17B3F7DC" w:rsidR="00E373CE" w:rsidRDefault="00000000" w:rsidP="00141178">
      <w:pPr>
        <w:pStyle w:val="TOC2"/>
        <w:spacing w:after="120"/>
        <w:rPr>
          <w:rFonts w:asciiTheme="minorHAnsi" w:eastAsiaTheme="minorEastAsia" w:hAnsiTheme="minorHAnsi" w:cstheme="minorBidi"/>
          <w:noProof/>
          <w:sz w:val="22"/>
          <w:szCs w:val="22"/>
        </w:rPr>
      </w:pPr>
      <w:hyperlink w:anchor="_Toc532800216" w:history="1">
        <w:r w:rsidR="00E373CE" w:rsidRPr="0035235D">
          <w:rPr>
            <w:rStyle w:val="Hyperlink"/>
            <w:noProof/>
          </w:rPr>
          <w:t>Section IV. Bidding Forms</w:t>
        </w:r>
        <w:r w:rsidR="00E373CE">
          <w:rPr>
            <w:noProof/>
            <w:webHidden/>
          </w:rPr>
          <w:tab/>
        </w:r>
        <w:r w:rsidR="00E373CE">
          <w:rPr>
            <w:noProof/>
            <w:webHidden/>
          </w:rPr>
          <w:fldChar w:fldCharType="begin"/>
        </w:r>
        <w:r w:rsidR="00E373CE">
          <w:rPr>
            <w:noProof/>
            <w:webHidden/>
          </w:rPr>
          <w:instrText xml:space="preserve"> PAGEREF _Toc532800216 \h </w:instrText>
        </w:r>
        <w:r w:rsidR="00E373CE">
          <w:rPr>
            <w:noProof/>
            <w:webHidden/>
          </w:rPr>
        </w:r>
        <w:r w:rsidR="00E373CE">
          <w:rPr>
            <w:noProof/>
            <w:webHidden/>
          </w:rPr>
          <w:fldChar w:fldCharType="separate"/>
        </w:r>
        <w:r w:rsidR="00C60F3B">
          <w:rPr>
            <w:noProof/>
            <w:webHidden/>
          </w:rPr>
          <w:t>61</w:t>
        </w:r>
        <w:r w:rsidR="00E373CE">
          <w:rPr>
            <w:noProof/>
            <w:webHidden/>
          </w:rPr>
          <w:fldChar w:fldCharType="end"/>
        </w:r>
      </w:hyperlink>
    </w:p>
    <w:p w14:paraId="589B40C0" w14:textId="086EDE2F" w:rsidR="00E373CE" w:rsidRDefault="00000000" w:rsidP="00141178">
      <w:pPr>
        <w:pStyle w:val="TOC2"/>
        <w:spacing w:after="120"/>
        <w:rPr>
          <w:rFonts w:asciiTheme="minorHAnsi" w:eastAsiaTheme="minorEastAsia" w:hAnsiTheme="minorHAnsi" w:cstheme="minorBidi"/>
          <w:noProof/>
          <w:sz w:val="22"/>
          <w:szCs w:val="22"/>
        </w:rPr>
      </w:pPr>
      <w:hyperlink w:anchor="_Toc532800217" w:history="1">
        <w:r w:rsidR="00E373CE" w:rsidRPr="0035235D">
          <w:rPr>
            <w:rStyle w:val="Hyperlink"/>
            <w:noProof/>
          </w:rPr>
          <w:t>Section V. Eligible Countries</w:t>
        </w:r>
        <w:r w:rsidR="00E373CE">
          <w:rPr>
            <w:noProof/>
            <w:webHidden/>
          </w:rPr>
          <w:tab/>
        </w:r>
        <w:r w:rsidR="00E373CE">
          <w:rPr>
            <w:noProof/>
            <w:webHidden/>
          </w:rPr>
          <w:fldChar w:fldCharType="begin"/>
        </w:r>
        <w:r w:rsidR="00E373CE">
          <w:rPr>
            <w:noProof/>
            <w:webHidden/>
          </w:rPr>
          <w:instrText xml:space="preserve"> PAGEREF _Toc532800217 \h </w:instrText>
        </w:r>
        <w:r w:rsidR="00E373CE">
          <w:rPr>
            <w:noProof/>
            <w:webHidden/>
          </w:rPr>
        </w:r>
        <w:r w:rsidR="00E373CE">
          <w:rPr>
            <w:noProof/>
            <w:webHidden/>
          </w:rPr>
          <w:fldChar w:fldCharType="separate"/>
        </w:r>
        <w:r w:rsidR="00C60F3B">
          <w:rPr>
            <w:noProof/>
            <w:webHidden/>
          </w:rPr>
          <w:t>121</w:t>
        </w:r>
        <w:r w:rsidR="00E373CE">
          <w:rPr>
            <w:noProof/>
            <w:webHidden/>
          </w:rPr>
          <w:fldChar w:fldCharType="end"/>
        </w:r>
      </w:hyperlink>
    </w:p>
    <w:p w14:paraId="570FF804" w14:textId="204E5711" w:rsidR="00E373CE" w:rsidRDefault="00000000" w:rsidP="00141178">
      <w:pPr>
        <w:pStyle w:val="TOC2"/>
        <w:spacing w:after="120"/>
        <w:rPr>
          <w:rFonts w:asciiTheme="minorHAnsi" w:eastAsiaTheme="minorEastAsia" w:hAnsiTheme="minorHAnsi" w:cstheme="minorBidi"/>
          <w:noProof/>
          <w:sz w:val="22"/>
          <w:szCs w:val="22"/>
        </w:rPr>
      </w:pPr>
      <w:hyperlink w:anchor="_Toc532800218" w:history="1">
        <w:r w:rsidR="00E373CE" w:rsidRPr="0035235D">
          <w:rPr>
            <w:rStyle w:val="Hyperlink"/>
            <w:noProof/>
          </w:rPr>
          <w:t>Section VI. IsDB Policy - Corrupt and Fraudulent Practices</w:t>
        </w:r>
        <w:r w:rsidR="00E373CE">
          <w:rPr>
            <w:noProof/>
            <w:webHidden/>
          </w:rPr>
          <w:tab/>
        </w:r>
        <w:r w:rsidR="00E373CE">
          <w:rPr>
            <w:noProof/>
            <w:webHidden/>
          </w:rPr>
          <w:fldChar w:fldCharType="begin"/>
        </w:r>
        <w:r w:rsidR="00E373CE">
          <w:rPr>
            <w:noProof/>
            <w:webHidden/>
          </w:rPr>
          <w:instrText xml:space="preserve"> PAGEREF _Toc532800218 \h </w:instrText>
        </w:r>
        <w:r w:rsidR="00E373CE">
          <w:rPr>
            <w:noProof/>
            <w:webHidden/>
          </w:rPr>
        </w:r>
        <w:r w:rsidR="00E373CE">
          <w:rPr>
            <w:noProof/>
            <w:webHidden/>
          </w:rPr>
          <w:fldChar w:fldCharType="separate"/>
        </w:r>
        <w:r w:rsidR="00C60F3B">
          <w:rPr>
            <w:noProof/>
            <w:webHidden/>
          </w:rPr>
          <w:t>123</w:t>
        </w:r>
        <w:r w:rsidR="00E373CE">
          <w:rPr>
            <w:noProof/>
            <w:webHidden/>
          </w:rPr>
          <w:fldChar w:fldCharType="end"/>
        </w:r>
      </w:hyperlink>
    </w:p>
    <w:p w14:paraId="1AAA8B5F" w14:textId="504E2443" w:rsidR="00E373CE" w:rsidRDefault="00000000" w:rsidP="00141178">
      <w:pPr>
        <w:pStyle w:val="TOC1"/>
        <w:spacing w:after="240"/>
        <w:rPr>
          <w:rFonts w:asciiTheme="minorHAnsi" w:eastAsiaTheme="minorEastAsia" w:hAnsiTheme="minorHAnsi" w:cstheme="minorBidi"/>
          <w:b w:val="0"/>
          <w:noProof/>
          <w:sz w:val="22"/>
          <w:szCs w:val="22"/>
        </w:rPr>
      </w:pPr>
      <w:hyperlink w:anchor="_Toc532800219" w:history="1">
        <w:r w:rsidR="00E373CE" w:rsidRPr="0035235D">
          <w:rPr>
            <w:rStyle w:val="Hyperlink"/>
            <w:noProof/>
          </w:rPr>
          <w:t>PART 2</w:t>
        </w:r>
        <w:r w:rsidR="00185753">
          <w:rPr>
            <w:rStyle w:val="Hyperlink"/>
            <w:noProof/>
          </w:rPr>
          <w:t xml:space="preserve"> – WORK REQUIREMENTS</w:t>
        </w:r>
      </w:hyperlink>
    </w:p>
    <w:p w14:paraId="00CDB3A8" w14:textId="4C84110E" w:rsidR="00E373CE" w:rsidRDefault="00000000" w:rsidP="00141178">
      <w:pPr>
        <w:pStyle w:val="TOC2"/>
        <w:spacing w:after="120"/>
        <w:rPr>
          <w:rFonts w:asciiTheme="minorHAnsi" w:eastAsiaTheme="minorEastAsia" w:hAnsiTheme="minorHAnsi" w:cstheme="minorBidi"/>
          <w:noProof/>
          <w:sz w:val="22"/>
          <w:szCs w:val="22"/>
        </w:rPr>
      </w:pPr>
      <w:hyperlink w:anchor="_Toc532800221" w:history="1">
        <w:r w:rsidR="00E373CE" w:rsidRPr="0035235D">
          <w:rPr>
            <w:rStyle w:val="Hyperlink"/>
            <w:noProof/>
          </w:rPr>
          <w:t>Section VII. Works Requirements</w:t>
        </w:r>
        <w:r w:rsidR="00E373CE">
          <w:rPr>
            <w:noProof/>
            <w:webHidden/>
          </w:rPr>
          <w:tab/>
        </w:r>
        <w:r w:rsidR="00E373CE">
          <w:rPr>
            <w:noProof/>
            <w:webHidden/>
          </w:rPr>
          <w:fldChar w:fldCharType="begin"/>
        </w:r>
        <w:r w:rsidR="00E373CE">
          <w:rPr>
            <w:noProof/>
            <w:webHidden/>
          </w:rPr>
          <w:instrText xml:space="preserve"> PAGEREF _Toc532800221 \h </w:instrText>
        </w:r>
        <w:r w:rsidR="00E373CE">
          <w:rPr>
            <w:noProof/>
            <w:webHidden/>
          </w:rPr>
        </w:r>
        <w:r w:rsidR="00E373CE">
          <w:rPr>
            <w:noProof/>
            <w:webHidden/>
          </w:rPr>
          <w:fldChar w:fldCharType="separate"/>
        </w:r>
        <w:r w:rsidR="00C60F3B">
          <w:rPr>
            <w:noProof/>
            <w:webHidden/>
          </w:rPr>
          <w:t>127</w:t>
        </w:r>
        <w:r w:rsidR="00E373CE">
          <w:rPr>
            <w:noProof/>
            <w:webHidden/>
          </w:rPr>
          <w:fldChar w:fldCharType="end"/>
        </w:r>
      </w:hyperlink>
    </w:p>
    <w:p w14:paraId="6E71DC44" w14:textId="6C2FE89A" w:rsidR="00E373CE" w:rsidRDefault="00000000" w:rsidP="00141178">
      <w:pPr>
        <w:pStyle w:val="TOC1"/>
        <w:spacing w:after="240"/>
        <w:rPr>
          <w:rFonts w:asciiTheme="minorHAnsi" w:eastAsiaTheme="minorEastAsia" w:hAnsiTheme="minorHAnsi" w:cstheme="minorBidi"/>
          <w:b w:val="0"/>
          <w:noProof/>
          <w:sz w:val="22"/>
          <w:szCs w:val="22"/>
        </w:rPr>
      </w:pPr>
      <w:hyperlink w:anchor="_Toc532800222" w:history="1">
        <w:r w:rsidR="00E373CE" w:rsidRPr="0035235D">
          <w:rPr>
            <w:rStyle w:val="Hyperlink"/>
            <w:noProof/>
          </w:rPr>
          <w:t>PART 3</w:t>
        </w:r>
        <w:r w:rsidR="00185753">
          <w:rPr>
            <w:rStyle w:val="Hyperlink"/>
            <w:noProof/>
          </w:rPr>
          <w:t xml:space="preserve"> – CONDITIONS OF CONTRACT AND CONTRACT FORMS</w:t>
        </w:r>
      </w:hyperlink>
    </w:p>
    <w:p w14:paraId="4BEA4BE2" w14:textId="23E8C8ED" w:rsidR="00E373CE" w:rsidRDefault="00000000" w:rsidP="00141178">
      <w:pPr>
        <w:pStyle w:val="TOC2"/>
        <w:spacing w:after="120"/>
        <w:rPr>
          <w:rFonts w:asciiTheme="minorHAnsi" w:eastAsiaTheme="minorEastAsia" w:hAnsiTheme="minorHAnsi" w:cstheme="minorBidi"/>
          <w:noProof/>
          <w:sz w:val="22"/>
          <w:szCs w:val="22"/>
        </w:rPr>
      </w:pPr>
      <w:hyperlink w:anchor="_Toc532800224" w:history="1">
        <w:r w:rsidR="00E373CE" w:rsidRPr="0035235D">
          <w:rPr>
            <w:rStyle w:val="Hyperlink"/>
            <w:noProof/>
          </w:rPr>
          <w:t>Section VIII. General Conditions (GC)</w:t>
        </w:r>
        <w:r w:rsidR="00E373CE">
          <w:rPr>
            <w:noProof/>
            <w:webHidden/>
          </w:rPr>
          <w:tab/>
        </w:r>
        <w:r w:rsidR="001B40FF">
          <w:rPr>
            <w:noProof/>
            <w:webHidden/>
          </w:rPr>
          <w:t>138</w:t>
        </w:r>
      </w:hyperlink>
    </w:p>
    <w:p w14:paraId="766DFECE" w14:textId="6B4344CB" w:rsidR="00E373CE" w:rsidRDefault="00000000" w:rsidP="00141178">
      <w:pPr>
        <w:pStyle w:val="TOC2"/>
        <w:spacing w:after="120"/>
        <w:rPr>
          <w:rFonts w:asciiTheme="minorHAnsi" w:eastAsiaTheme="minorEastAsia" w:hAnsiTheme="minorHAnsi" w:cstheme="minorBidi"/>
          <w:noProof/>
          <w:sz w:val="22"/>
          <w:szCs w:val="22"/>
        </w:rPr>
      </w:pPr>
      <w:hyperlink w:anchor="_Toc532800225" w:history="1">
        <w:r w:rsidR="00E373CE" w:rsidRPr="0035235D">
          <w:rPr>
            <w:rStyle w:val="Hyperlink"/>
            <w:noProof/>
          </w:rPr>
          <w:t>Section IX. Particular Conditions (PC)</w:t>
        </w:r>
        <w:r w:rsidR="00E373CE">
          <w:rPr>
            <w:noProof/>
            <w:webHidden/>
          </w:rPr>
          <w:tab/>
        </w:r>
        <w:r w:rsidR="00E373CE">
          <w:rPr>
            <w:noProof/>
            <w:webHidden/>
          </w:rPr>
          <w:fldChar w:fldCharType="begin"/>
        </w:r>
        <w:r w:rsidR="00E373CE">
          <w:rPr>
            <w:noProof/>
            <w:webHidden/>
          </w:rPr>
          <w:instrText xml:space="preserve"> PAGEREF _Toc532800225 \h </w:instrText>
        </w:r>
        <w:r w:rsidR="00E373CE">
          <w:rPr>
            <w:noProof/>
            <w:webHidden/>
          </w:rPr>
        </w:r>
        <w:r w:rsidR="00E373CE">
          <w:rPr>
            <w:noProof/>
            <w:webHidden/>
          </w:rPr>
          <w:fldChar w:fldCharType="separate"/>
        </w:r>
        <w:r w:rsidR="00C60F3B">
          <w:rPr>
            <w:noProof/>
            <w:webHidden/>
          </w:rPr>
          <w:t>139</w:t>
        </w:r>
        <w:r w:rsidR="00E373CE">
          <w:rPr>
            <w:noProof/>
            <w:webHidden/>
          </w:rPr>
          <w:fldChar w:fldCharType="end"/>
        </w:r>
      </w:hyperlink>
    </w:p>
    <w:p w14:paraId="74D51FA4" w14:textId="12A13BF9" w:rsidR="00E373CE" w:rsidRDefault="00000000" w:rsidP="00141178">
      <w:pPr>
        <w:pStyle w:val="TOC2"/>
        <w:spacing w:after="120"/>
        <w:rPr>
          <w:rFonts w:asciiTheme="minorHAnsi" w:eastAsiaTheme="minorEastAsia" w:hAnsiTheme="minorHAnsi" w:cstheme="minorBidi"/>
          <w:noProof/>
          <w:sz w:val="22"/>
          <w:szCs w:val="22"/>
        </w:rPr>
      </w:pPr>
      <w:hyperlink w:anchor="_Toc532800226" w:history="1">
        <w:r w:rsidR="00E373CE" w:rsidRPr="0035235D">
          <w:rPr>
            <w:rStyle w:val="Hyperlink"/>
            <w:noProof/>
          </w:rPr>
          <w:t>Section X. Annex to the Particular Conditions - Contract Forms</w:t>
        </w:r>
        <w:r w:rsidR="00E373CE">
          <w:rPr>
            <w:noProof/>
            <w:webHidden/>
          </w:rPr>
          <w:tab/>
        </w:r>
        <w:r w:rsidR="00E373CE">
          <w:rPr>
            <w:noProof/>
            <w:webHidden/>
          </w:rPr>
          <w:fldChar w:fldCharType="begin"/>
        </w:r>
        <w:r w:rsidR="00E373CE">
          <w:rPr>
            <w:noProof/>
            <w:webHidden/>
          </w:rPr>
          <w:instrText xml:space="preserve"> PAGEREF _Toc532800226 \h </w:instrText>
        </w:r>
        <w:r w:rsidR="00E373CE">
          <w:rPr>
            <w:noProof/>
            <w:webHidden/>
          </w:rPr>
        </w:r>
        <w:r w:rsidR="00E373CE">
          <w:rPr>
            <w:noProof/>
            <w:webHidden/>
          </w:rPr>
          <w:fldChar w:fldCharType="separate"/>
        </w:r>
        <w:r w:rsidR="00C60F3B">
          <w:rPr>
            <w:noProof/>
            <w:webHidden/>
          </w:rPr>
          <w:t>1</w:t>
        </w:r>
        <w:r w:rsidR="00E373CE">
          <w:rPr>
            <w:noProof/>
            <w:webHidden/>
          </w:rPr>
          <w:fldChar w:fldCharType="end"/>
        </w:r>
      </w:hyperlink>
      <w:r w:rsidR="00BD5E54">
        <w:rPr>
          <w:noProof/>
        </w:rPr>
        <w:t>9</w:t>
      </w:r>
      <w:r w:rsidR="00BA5733">
        <w:rPr>
          <w:noProof/>
        </w:rPr>
        <w:t>2</w:t>
      </w:r>
    </w:p>
    <w:p w14:paraId="047C78A1" w14:textId="2F2BCBB1" w:rsidR="00171E6B" w:rsidRPr="00BC6702" w:rsidRDefault="00E373CE" w:rsidP="00141178">
      <w:pPr>
        <w:spacing w:after="120"/>
      </w:pPr>
      <w:r>
        <w:fldChar w:fldCharType="end"/>
      </w:r>
    </w:p>
    <w:p w14:paraId="46B18DF6" w14:textId="77777777" w:rsidR="006309F7" w:rsidRPr="00BC6702" w:rsidRDefault="006309F7">
      <w:pPr>
        <w:jc w:val="left"/>
      </w:pPr>
    </w:p>
    <w:p w14:paraId="249FFC7F" w14:textId="77777777" w:rsidR="006309F7" w:rsidRPr="00BC6702" w:rsidRDefault="006309F7">
      <w:pPr>
        <w:jc w:val="left"/>
        <w:sectPr w:rsidR="006309F7" w:rsidRPr="00BC6702" w:rsidSect="003706A1">
          <w:endnotePr>
            <w:numFmt w:val="decimal"/>
          </w:endnotePr>
          <w:pgSz w:w="12240" w:h="15840" w:code="1"/>
          <w:pgMar w:top="994" w:right="1440" w:bottom="1440" w:left="1440" w:header="720" w:footer="720" w:gutter="0"/>
          <w:pgNumType w:fmt="lowerRoman"/>
          <w:cols w:space="720"/>
          <w:titlePg/>
        </w:sectPr>
      </w:pPr>
    </w:p>
    <w:p w14:paraId="0EFFC585" w14:textId="44ECF58F" w:rsidR="00E97544" w:rsidRPr="00576678" w:rsidRDefault="002D60EE" w:rsidP="00141178">
      <w:pPr>
        <w:pStyle w:val="Style1"/>
        <w:spacing w:before="4480"/>
        <w:sectPr w:rsidR="00E97544" w:rsidRPr="00576678" w:rsidSect="00B4752E">
          <w:headerReference w:type="even" r:id="rId24"/>
          <w:headerReference w:type="default" r:id="rId25"/>
          <w:headerReference w:type="first" r:id="rId26"/>
          <w:footerReference w:type="first" r:id="rId27"/>
          <w:endnotePr>
            <w:numFmt w:val="decimal"/>
          </w:endnotePr>
          <w:type w:val="oddPage"/>
          <w:pgSz w:w="12240" w:h="15840" w:code="1"/>
          <w:pgMar w:top="1440" w:right="1440" w:bottom="1440" w:left="1440" w:header="1008" w:footer="720" w:gutter="0"/>
          <w:pgNumType w:start="1"/>
          <w:cols w:space="720"/>
          <w:titlePg/>
        </w:sectPr>
      </w:pPr>
      <w:bookmarkStart w:id="8" w:name="_Toc532800209"/>
      <w:bookmarkStart w:id="9" w:name="_Toc438529596"/>
      <w:bookmarkStart w:id="10" w:name="_Toc438725752"/>
      <w:bookmarkStart w:id="11" w:name="_Toc438817747"/>
      <w:bookmarkStart w:id="12" w:name="_Toc438954441"/>
      <w:bookmarkStart w:id="13" w:name="_Toc461939615"/>
      <w:r w:rsidRPr="00576678">
        <w:t>P</w:t>
      </w:r>
      <w:r w:rsidR="006309F7" w:rsidRPr="00576678">
        <w:t>ART 1</w:t>
      </w:r>
      <w:r w:rsidR="00507F8F" w:rsidRPr="00576678">
        <w:t xml:space="preserve"> - </w:t>
      </w:r>
      <w:bookmarkStart w:id="14" w:name="_Toc532800210"/>
      <w:bookmarkEnd w:id="8"/>
      <w:r w:rsidR="006309F7" w:rsidRPr="00141178">
        <w:t>Bidding Procedures</w:t>
      </w:r>
      <w:bookmarkEnd w:id="9"/>
      <w:bookmarkEnd w:id="10"/>
      <w:bookmarkEnd w:id="11"/>
      <w:bookmarkEnd w:id="12"/>
      <w:bookmarkEnd w:id="13"/>
      <w:bookmarkEnd w:id="14"/>
    </w:p>
    <w:tbl>
      <w:tblPr>
        <w:tblW w:w="0" w:type="auto"/>
        <w:tblLayout w:type="fixed"/>
        <w:tblLook w:val="0000" w:firstRow="0" w:lastRow="0" w:firstColumn="0" w:lastColumn="0" w:noHBand="0" w:noVBand="0"/>
      </w:tblPr>
      <w:tblGrid>
        <w:gridCol w:w="9198"/>
      </w:tblGrid>
      <w:tr w:rsidR="006309F7" w:rsidRPr="00BC6702" w14:paraId="1EF3FD5A" w14:textId="77777777">
        <w:trPr>
          <w:trHeight w:val="801"/>
        </w:trPr>
        <w:tc>
          <w:tcPr>
            <w:tcW w:w="9198" w:type="dxa"/>
            <w:vAlign w:val="center"/>
          </w:tcPr>
          <w:p w14:paraId="301E8C2A" w14:textId="7DA5A3F6" w:rsidR="006309F7" w:rsidRPr="00BC6702" w:rsidRDefault="006309F7" w:rsidP="00B552FD">
            <w:pPr>
              <w:pStyle w:val="Style2"/>
              <w:rPr>
                <w:highlight w:val="yellow"/>
              </w:rPr>
            </w:pPr>
            <w:bookmarkStart w:id="15" w:name="_Toc101929319"/>
            <w:bookmarkStart w:id="16" w:name="_Toc532800211"/>
            <w:r w:rsidRPr="00BC6702">
              <w:t>Section I. Instructions to Bidders</w:t>
            </w:r>
            <w:bookmarkEnd w:id="15"/>
            <w:bookmarkEnd w:id="16"/>
          </w:p>
        </w:tc>
      </w:tr>
    </w:tbl>
    <w:p w14:paraId="00801EF4" w14:textId="77777777" w:rsidR="006309F7" w:rsidRPr="00141178" w:rsidRDefault="006309F7" w:rsidP="00141178">
      <w:pPr>
        <w:spacing w:after="720"/>
        <w:jc w:val="center"/>
        <w:rPr>
          <w:b/>
          <w:bCs/>
          <w:sz w:val="32"/>
          <w:szCs w:val="32"/>
        </w:rPr>
      </w:pPr>
      <w:r w:rsidRPr="00141178">
        <w:rPr>
          <w:b/>
          <w:bCs/>
          <w:sz w:val="32"/>
          <w:szCs w:val="32"/>
        </w:rPr>
        <w:t>Table of Clauses</w:t>
      </w:r>
    </w:p>
    <w:p w14:paraId="25EACCD5" w14:textId="158F8397" w:rsidR="009F67A0" w:rsidRDefault="009F67A0" w:rsidP="00141178">
      <w:pPr>
        <w:pStyle w:val="TOC1"/>
        <w:spacing w:before="40" w:after="40"/>
        <w:rPr>
          <w:rFonts w:asciiTheme="minorHAnsi" w:eastAsiaTheme="minorEastAsia" w:hAnsiTheme="minorHAnsi" w:cstheme="minorBidi"/>
          <w:b w:val="0"/>
          <w:noProof/>
          <w:sz w:val="22"/>
          <w:szCs w:val="22"/>
        </w:rPr>
      </w:pPr>
      <w:r>
        <w:fldChar w:fldCharType="begin"/>
      </w:r>
      <w:r>
        <w:instrText xml:space="preserve"> TOC \h \z \t "Style3;1;Style4;2" </w:instrText>
      </w:r>
      <w:r>
        <w:fldChar w:fldCharType="separate"/>
      </w:r>
      <w:hyperlink w:anchor="_Toc532800705" w:history="1">
        <w:r w:rsidRPr="0097763E">
          <w:rPr>
            <w:rStyle w:val="Hyperlink"/>
            <w:noProof/>
          </w:rPr>
          <w:t>A. General</w:t>
        </w:r>
        <w:r>
          <w:rPr>
            <w:noProof/>
            <w:webHidden/>
          </w:rPr>
          <w:tab/>
        </w:r>
        <w:r>
          <w:rPr>
            <w:noProof/>
            <w:webHidden/>
          </w:rPr>
          <w:fldChar w:fldCharType="begin"/>
        </w:r>
        <w:r>
          <w:rPr>
            <w:noProof/>
            <w:webHidden/>
          </w:rPr>
          <w:instrText xml:space="preserve"> PAGEREF _Toc532800705 \h </w:instrText>
        </w:r>
        <w:r>
          <w:rPr>
            <w:noProof/>
            <w:webHidden/>
          </w:rPr>
        </w:r>
        <w:r>
          <w:rPr>
            <w:noProof/>
            <w:webHidden/>
          </w:rPr>
          <w:fldChar w:fldCharType="separate"/>
        </w:r>
        <w:r w:rsidR="00C60F3B">
          <w:rPr>
            <w:noProof/>
            <w:webHidden/>
          </w:rPr>
          <w:t>1</w:t>
        </w:r>
        <w:r>
          <w:rPr>
            <w:noProof/>
            <w:webHidden/>
          </w:rPr>
          <w:fldChar w:fldCharType="end"/>
        </w:r>
      </w:hyperlink>
    </w:p>
    <w:p w14:paraId="3BC0C293" w14:textId="3DB7E75C" w:rsidR="009F67A0" w:rsidRDefault="00000000" w:rsidP="00141178">
      <w:pPr>
        <w:pStyle w:val="TOC2"/>
        <w:tabs>
          <w:tab w:val="left" w:pos="1440"/>
        </w:tabs>
        <w:spacing w:before="40" w:after="40"/>
        <w:rPr>
          <w:rFonts w:asciiTheme="minorHAnsi" w:eastAsiaTheme="minorEastAsia" w:hAnsiTheme="minorHAnsi" w:cstheme="minorBidi"/>
          <w:noProof/>
          <w:sz w:val="22"/>
          <w:szCs w:val="22"/>
        </w:rPr>
      </w:pPr>
      <w:hyperlink w:anchor="_Toc532800706" w:history="1">
        <w:r w:rsidR="009F67A0" w:rsidRPr="0097763E">
          <w:rPr>
            <w:rStyle w:val="Hyperlink"/>
            <w:noProof/>
          </w:rPr>
          <w:t>1.</w:t>
        </w:r>
        <w:r w:rsidR="009F67A0">
          <w:rPr>
            <w:rFonts w:asciiTheme="minorHAnsi" w:eastAsiaTheme="minorEastAsia" w:hAnsiTheme="minorHAnsi" w:cstheme="minorBidi"/>
            <w:noProof/>
            <w:sz w:val="22"/>
            <w:szCs w:val="22"/>
          </w:rPr>
          <w:tab/>
        </w:r>
        <w:r w:rsidR="009F67A0" w:rsidRPr="0097763E">
          <w:rPr>
            <w:rStyle w:val="Hyperlink"/>
            <w:noProof/>
          </w:rPr>
          <w:t>Scope of Bid</w:t>
        </w:r>
        <w:r w:rsidR="009F67A0">
          <w:rPr>
            <w:noProof/>
            <w:webHidden/>
          </w:rPr>
          <w:tab/>
        </w:r>
        <w:r w:rsidR="009F67A0">
          <w:rPr>
            <w:noProof/>
            <w:webHidden/>
          </w:rPr>
          <w:fldChar w:fldCharType="begin"/>
        </w:r>
        <w:r w:rsidR="009F67A0">
          <w:rPr>
            <w:noProof/>
            <w:webHidden/>
          </w:rPr>
          <w:instrText xml:space="preserve"> PAGEREF _Toc532800706 \h </w:instrText>
        </w:r>
        <w:r w:rsidR="009F67A0">
          <w:rPr>
            <w:noProof/>
            <w:webHidden/>
          </w:rPr>
        </w:r>
        <w:r w:rsidR="009F67A0">
          <w:rPr>
            <w:noProof/>
            <w:webHidden/>
          </w:rPr>
          <w:fldChar w:fldCharType="separate"/>
        </w:r>
        <w:r w:rsidR="00C60F3B">
          <w:rPr>
            <w:noProof/>
            <w:webHidden/>
          </w:rPr>
          <w:t>1</w:t>
        </w:r>
        <w:r w:rsidR="009F67A0">
          <w:rPr>
            <w:noProof/>
            <w:webHidden/>
          </w:rPr>
          <w:fldChar w:fldCharType="end"/>
        </w:r>
      </w:hyperlink>
    </w:p>
    <w:p w14:paraId="6CF547E8" w14:textId="53339467" w:rsidR="009F67A0" w:rsidRDefault="00000000" w:rsidP="00141178">
      <w:pPr>
        <w:pStyle w:val="TOC2"/>
        <w:tabs>
          <w:tab w:val="left" w:pos="1440"/>
        </w:tabs>
        <w:spacing w:before="40" w:after="40"/>
        <w:rPr>
          <w:rFonts w:asciiTheme="minorHAnsi" w:eastAsiaTheme="minorEastAsia" w:hAnsiTheme="minorHAnsi" w:cstheme="minorBidi"/>
          <w:noProof/>
          <w:sz w:val="22"/>
          <w:szCs w:val="22"/>
        </w:rPr>
      </w:pPr>
      <w:hyperlink w:anchor="_Toc532800707" w:history="1">
        <w:r w:rsidR="009F67A0" w:rsidRPr="0097763E">
          <w:rPr>
            <w:rStyle w:val="Hyperlink"/>
            <w:noProof/>
          </w:rPr>
          <w:t>2.</w:t>
        </w:r>
        <w:r w:rsidR="009F67A0">
          <w:rPr>
            <w:rFonts w:asciiTheme="minorHAnsi" w:eastAsiaTheme="minorEastAsia" w:hAnsiTheme="minorHAnsi" w:cstheme="minorBidi"/>
            <w:noProof/>
            <w:sz w:val="22"/>
            <w:szCs w:val="22"/>
          </w:rPr>
          <w:tab/>
        </w:r>
        <w:r w:rsidR="009F67A0" w:rsidRPr="0097763E">
          <w:rPr>
            <w:rStyle w:val="Hyperlink"/>
            <w:noProof/>
          </w:rPr>
          <w:t>Source of Funds</w:t>
        </w:r>
        <w:r w:rsidR="009F67A0">
          <w:rPr>
            <w:noProof/>
            <w:webHidden/>
          </w:rPr>
          <w:tab/>
        </w:r>
        <w:r w:rsidR="009F67A0">
          <w:rPr>
            <w:noProof/>
            <w:webHidden/>
          </w:rPr>
          <w:fldChar w:fldCharType="begin"/>
        </w:r>
        <w:r w:rsidR="009F67A0">
          <w:rPr>
            <w:noProof/>
            <w:webHidden/>
          </w:rPr>
          <w:instrText xml:space="preserve"> PAGEREF _Toc532800707 \h </w:instrText>
        </w:r>
        <w:r w:rsidR="009F67A0">
          <w:rPr>
            <w:noProof/>
            <w:webHidden/>
          </w:rPr>
        </w:r>
        <w:r w:rsidR="009F67A0">
          <w:rPr>
            <w:noProof/>
            <w:webHidden/>
          </w:rPr>
          <w:fldChar w:fldCharType="separate"/>
        </w:r>
        <w:r w:rsidR="00C60F3B">
          <w:rPr>
            <w:noProof/>
            <w:webHidden/>
          </w:rPr>
          <w:t>1</w:t>
        </w:r>
        <w:r w:rsidR="009F67A0">
          <w:rPr>
            <w:noProof/>
            <w:webHidden/>
          </w:rPr>
          <w:fldChar w:fldCharType="end"/>
        </w:r>
      </w:hyperlink>
    </w:p>
    <w:p w14:paraId="18D48C90" w14:textId="7CD12767" w:rsidR="009F67A0" w:rsidRDefault="00000000" w:rsidP="00141178">
      <w:pPr>
        <w:pStyle w:val="TOC2"/>
        <w:tabs>
          <w:tab w:val="left" w:pos="1440"/>
        </w:tabs>
        <w:spacing w:before="40" w:after="40"/>
        <w:rPr>
          <w:rFonts w:asciiTheme="minorHAnsi" w:eastAsiaTheme="minorEastAsia" w:hAnsiTheme="minorHAnsi" w:cstheme="minorBidi"/>
          <w:noProof/>
          <w:sz w:val="22"/>
          <w:szCs w:val="22"/>
        </w:rPr>
      </w:pPr>
      <w:hyperlink w:anchor="_Toc532800708" w:history="1">
        <w:r w:rsidR="009F67A0" w:rsidRPr="0097763E">
          <w:rPr>
            <w:rStyle w:val="Hyperlink"/>
            <w:noProof/>
          </w:rPr>
          <w:t>3.</w:t>
        </w:r>
        <w:r w:rsidR="009F67A0">
          <w:rPr>
            <w:rFonts w:asciiTheme="minorHAnsi" w:eastAsiaTheme="minorEastAsia" w:hAnsiTheme="minorHAnsi" w:cstheme="minorBidi"/>
            <w:noProof/>
            <w:sz w:val="22"/>
            <w:szCs w:val="22"/>
          </w:rPr>
          <w:tab/>
        </w:r>
        <w:r w:rsidR="009F67A0" w:rsidRPr="0097763E">
          <w:rPr>
            <w:rStyle w:val="Hyperlink"/>
            <w:noProof/>
          </w:rPr>
          <w:t>Corrupt and Fraudulent Practices</w:t>
        </w:r>
        <w:r w:rsidR="009F67A0">
          <w:rPr>
            <w:noProof/>
            <w:webHidden/>
          </w:rPr>
          <w:tab/>
        </w:r>
        <w:r w:rsidR="009F67A0">
          <w:rPr>
            <w:noProof/>
            <w:webHidden/>
          </w:rPr>
          <w:fldChar w:fldCharType="begin"/>
        </w:r>
        <w:r w:rsidR="009F67A0">
          <w:rPr>
            <w:noProof/>
            <w:webHidden/>
          </w:rPr>
          <w:instrText xml:space="preserve"> PAGEREF _Toc532800708 \h </w:instrText>
        </w:r>
        <w:r w:rsidR="009F67A0">
          <w:rPr>
            <w:noProof/>
            <w:webHidden/>
          </w:rPr>
        </w:r>
        <w:r w:rsidR="009F67A0">
          <w:rPr>
            <w:noProof/>
            <w:webHidden/>
          </w:rPr>
          <w:fldChar w:fldCharType="separate"/>
        </w:r>
        <w:r w:rsidR="00C60F3B">
          <w:rPr>
            <w:noProof/>
            <w:webHidden/>
          </w:rPr>
          <w:t>2</w:t>
        </w:r>
        <w:r w:rsidR="009F67A0">
          <w:rPr>
            <w:noProof/>
            <w:webHidden/>
          </w:rPr>
          <w:fldChar w:fldCharType="end"/>
        </w:r>
      </w:hyperlink>
    </w:p>
    <w:p w14:paraId="2D213EC4" w14:textId="7EE1A183" w:rsidR="009F67A0" w:rsidRDefault="00000000" w:rsidP="00141178">
      <w:pPr>
        <w:pStyle w:val="TOC2"/>
        <w:tabs>
          <w:tab w:val="left" w:pos="1440"/>
        </w:tabs>
        <w:spacing w:before="40" w:after="40"/>
        <w:rPr>
          <w:rFonts w:asciiTheme="minorHAnsi" w:eastAsiaTheme="minorEastAsia" w:hAnsiTheme="minorHAnsi" w:cstheme="minorBidi"/>
          <w:noProof/>
          <w:sz w:val="22"/>
          <w:szCs w:val="22"/>
        </w:rPr>
      </w:pPr>
      <w:hyperlink w:anchor="_Toc532800709" w:history="1">
        <w:r w:rsidR="009F67A0" w:rsidRPr="0097763E">
          <w:rPr>
            <w:rStyle w:val="Hyperlink"/>
            <w:noProof/>
          </w:rPr>
          <w:t>4.</w:t>
        </w:r>
        <w:r w:rsidR="009F67A0">
          <w:rPr>
            <w:rFonts w:asciiTheme="minorHAnsi" w:eastAsiaTheme="minorEastAsia" w:hAnsiTheme="minorHAnsi" w:cstheme="minorBidi"/>
            <w:noProof/>
            <w:sz w:val="22"/>
            <w:szCs w:val="22"/>
          </w:rPr>
          <w:tab/>
        </w:r>
        <w:r w:rsidR="009F67A0" w:rsidRPr="0097763E">
          <w:rPr>
            <w:rStyle w:val="Hyperlink"/>
            <w:noProof/>
          </w:rPr>
          <w:t>Eligible Bidders</w:t>
        </w:r>
        <w:r w:rsidR="009F67A0">
          <w:rPr>
            <w:noProof/>
            <w:webHidden/>
          </w:rPr>
          <w:tab/>
        </w:r>
        <w:r w:rsidR="009F67A0">
          <w:rPr>
            <w:noProof/>
            <w:webHidden/>
          </w:rPr>
          <w:fldChar w:fldCharType="begin"/>
        </w:r>
        <w:r w:rsidR="009F67A0">
          <w:rPr>
            <w:noProof/>
            <w:webHidden/>
          </w:rPr>
          <w:instrText xml:space="preserve"> PAGEREF _Toc532800709 \h </w:instrText>
        </w:r>
        <w:r w:rsidR="009F67A0">
          <w:rPr>
            <w:noProof/>
            <w:webHidden/>
          </w:rPr>
        </w:r>
        <w:r w:rsidR="009F67A0">
          <w:rPr>
            <w:noProof/>
            <w:webHidden/>
          </w:rPr>
          <w:fldChar w:fldCharType="separate"/>
        </w:r>
        <w:r w:rsidR="00C60F3B">
          <w:rPr>
            <w:noProof/>
            <w:webHidden/>
          </w:rPr>
          <w:t>2</w:t>
        </w:r>
        <w:r w:rsidR="009F67A0">
          <w:rPr>
            <w:noProof/>
            <w:webHidden/>
          </w:rPr>
          <w:fldChar w:fldCharType="end"/>
        </w:r>
      </w:hyperlink>
    </w:p>
    <w:p w14:paraId="6F719F7F" w14:textId="30FE0B9D" w:rsidR="009F67A0" w:rsidRDefault="00000000" w:rsidP="00141178">
      <w:pPr>
        <w:pStyle w:val="TOC2"/>
        <w:tabs>
          <w:tab w:val="left" w:pos="1440"/>
        </w:tabs>
        <w:spacing w:before="40" w:after="40"/>
        <w:rPr>
          <w:rFonts w:asciiTheme="minorHAnsi" w:eastAsiaTheme="minorEastAsia" w:hAnsiTheme="minorHAnsi" w:cstheme="minorBidi"/>
          <w:noProof/>
          <w:sz w:val="22"/>
          <w:szCs w:val="22"/>
        </w:rPr>
      </w:pPr>
      <w:hyperlink w:anchor="_Toc532800710" w:history="1">
        <w:r w:rsidR="009F67A0" w:rsidRPr="0097763E">
          <w:rPr>
            <w:rStyle w:val="Hyperlink"/>
            <w:noProof/>
          </w:rPr>
          <w:t>5.</w:t>
        </w:r>
        <w:r w:rsidR="009F67A0">
          <w:rPr>
            <w:rFonts w:asciiTheme="minorHAnsi" w:eastAsiaTheme="minorEastAsia" w:hAnsiTheme="minorHAnsi" w:cstheme="minorBidi"/>
            <w:noProof/>
            <w:sz w:val="22"/>
            <w:szCs w:val="22"/>
          </w:rPr>
          <w:tab/>
        </w:r>
        <w:r w:rsidR="009F67A0" w:rsidRPr="0097763E">
          <w:rPr>
            <w:rStyle w:val="Hyperlink"/>
            <w:noProof/>
          </w:rPr>
          <w:t>Eligible  Materials, Equipment, and Services</w:t>
        </w:r>
        <w:r w:rsidR="009F67A0">
          <w:rPr>
            <w:noProof/>
            <w:webHidden/>
          </w:rPr>
          <w:tab/>
        </w:r>
        <w:r w:rsidR="009F67A0">
          <w:rPr>
            <w:noProof/>
            <w:webHidden/>
          </w:rPr>
          <w:fldChar w:fldCharType="begin"/>
        </w:r>
        <w:r w:rsidR="009F67A0">
          <w:rPr>
            <w:noProof/>
            <w:webHidden/>
          </w:rPr>
          <w:instrText xml:space="preserve"> PAGEREF _Toc532800710 \h </w:instrText>
        </w:r>
        <w:r w:rsidR="009F67A0">
          <w:rPr>
            <w:noProof/>
            <w:webHidden/>
          </w:rPr>
        </w:r>
        <w:r w:rsidR="009F67A0">
          <w:rPr>
            <w:noProof/>
            <w:webHidden/>
          </w:rPr>
          <w:fldChar w:fldCharType="separate"/>
        </w:r>
        <w:r w:rsidR="00C60F3B">
          <w:rPr>
            <w:noProof/>
            <w:webHidden/>
          </w:rPr>
          <w:t>5</w:t>
        </w:r>
        <w:r w:rsidR="009F67A0">
          <w:rPr>
            <w:noProof/>
            <w:webHidden/>
          </w:rPr>
          <w:fldChar w:fldCharType="end"/>
        </w:r>
      </w:hyperlink>
    </w:p>
    <w:p w14:paraId="7500B11C" w14:textId="14249520" w:rsidR="009F67A0" w:rsidRDefault="00000000" w:rsidP="00141178">
      <w:pPr>
        <w:pStyle w:val="TOC1"/>
        <w:spacing w:before="120" w:after="40"/>
        <w:rPr>
          <w:rFonts w:asciiTheme="minorHAnsi" w:eastAsiaTheme="minorEastAsia" w:hAnsiTheme="minorHAnsi" w:cstheme="minorBidi"/>
          <w:b w:val="0"/>
          <w:noProof/>
          <w:sz w:val="22"/>
          <w:szCs w:val="22"/>
        </w:rPr>
      </w:pPr>
      <w:hyperlink w:anchor="_Toc532800711" w:history="1">
        <w:r w:rsidR="009F67A0" w:rsidRPr="0097763E">
          <w:rPr>
            <w:rStyle w:val="Hyperlink"/>
            <w:noProof/>
          </w:rPr>
          <w:t>B. Contents of Bidding Documents</w:t>
        </w:r>
        <w:r w:rsidR="009F67A0">
          <w:rPr>
            <w:noProof/>
            <w:webHidden/>
          </w:rPr>
          <w:tab/>
        </w:r>
        <w:r w:rsidR="009F67A0">
          <w:rPr>
            <w:noProof/>
            <w:webHidden/>
          </w:rPr>
          <w:fldChar w:fldCharType="begin"/>
        </w:r>
        <w:r w:rsidR="009F67A0">
          <w:rPr>
            <w:noProof/>
            <w:webHidden/>
          </w:rPr>
          <w:instrText xml:space="preserve"> PAGEREF _Toc532800711 \h </w:instrText>
        </w:r>
        <w:r w:rsidR="009F67A0">
          <w:rPr>
            <w:noProof/>
            <w:webHidden/>
          </w:rPr>
        </w:r>
        <w:r w:rsidR="009F67A0">
          <w:rPr>
            <w:noProof/>
            <w:webHidden/>
          </w:rPr>
          <w:fldChar w:fldCharType="separate"/>
        </w:r>
        <w:r w:rsidR="00C60F3B">
          <w:rPr>
            <w:noProof/>
            <w:webHidden/>
          </w:rPr>
          <w:t>5</w:t>
        </w:r>
        <w:r w:rsidR="009F67A0">
          <w:rPr>
            <w:noProof/>
            <w:webHidden/>
          </w:rPr>
          <w:fldChar w:fldCharType="end"/>
        </w:r>
      </w:hyperlink>
    </w:p>
    <w:p w14:paraId="3697879E" w14:textId="5A79A38C" w:rsidR="009F67A0" w:rsidRDefault="00000000" w:rsidP="00141178">
      <w:pPr>
        <w:pStyle w:val="TOC2"/>
        <w:tabs>
          <w:tab w:val="left" w:pos="1440"/>
        </w:tabs>
        <w:spacing w:before="40" w:after="40"/>
        <w:rPr>
          <w:rFonts w:asciiTheme="minorHAnsi" w:eastAsiaTheme="minorEastAsia" w:hAnsiTheme="minorHAnsi" w:cstheme="minorBidi"/>
          <w:noProof/>
          <w:sz w:val="22"/>
          <w:szCs w:val="22"/>
        </w:rPr>
      </w:pPr>
      <w:hyperlink w:anchor="_Toc532800712" w:history="1">
        <w:r w:rsidR="009F67A0" w:rsidRPr="0097763E">
          <w:rPr>
            <w:rStyle w:val="Hyperlink"/>
            <w:noProof/>
          </w:rPr>
          <w:t>6.</w:t>
        </w:r>
        <w:r w:rsidR="009F67A0">
          <w:rPr>
            <w:rFonts w:asciiTheme="minorHAnsi" w:eastAsiaTheme="minorEastAsia" w:hAnsiTheme="minorHAnsi" w:cstheme="minorBidi"/>
            <w:noProof/>
            <w:sz w:val="22"/>
            <w:szCs w:val="22"/>
          </w:rPr>
          <w:tab/>
        </w:r>
        <w:r w:rsidR="009F67A0" w:rsidRPr="0097763E">
          <w:rPr>
            <w:rStyle w:val="Hyperlink"/>
            <w:noProof/>
          </w:rPr>
          <w:t>Sections of  Bidding Documents</w:t>
        </w:r>
        <w:r w:rsidR="009F67A0">
          <w:rPr>
            <w:noProof/>
            <w:webHidden/>
          </w:rPr>
          <w:tab/>
        </w:r>
        <w:r w:rsidR="009F67A0">
          <w:rPr>
            <w:noProof/>
            <w:webHidden/>
          </w:rPr>
          <w:fldChar w:fldCharType="begin"/>
        </w:r>
        <w:r w:rsidR="009F67A0">
          <w:rPr>
            <w:noProof/>
            <w:webHidden/>
          </w:rPr>
          <w:instrText xml:space="preserve"> PAGEREF _Toc532800712 \h </w:instrText>
        </w:r>
        <w:r w:rsidR="009F67A0">
          <w:rPr>
            <w:noProof/>
            <w:webHidden/>
          </w:rPr>
        </w:r>
        <w:r w:rsidR="009F67A0">
          <w:rPr>
            <w:noProof/>
            <w:webHidden/>
          </w:rPr>
          <w:fldChar w:fldCharType="separate"/>
        </w:r>
        <w:r w:rsidR="00C60F3B">
          <w:rPr>
            <w:noProof/>
            <w:webHidden/>
          </w:rPr>
          <w:t>5</w:t>
        </w:r>
        <w:r w:rsidR="009F67A0">
          <w:rPr>
            <w:noProof/>
            <w:webHidden/>
          </w:rPr>
          <w:fldChar w:fldCharType="end"/>
        </w:r>
      </w:hyperlink>
    </w:p>
    <w:p w14:paraId="6E3A8965" w14:textId="0784112C" w:rsidR="009F67A0" w:rsidRDefault="00000000" w:rsidP="00141178">
      <w:pPr>
        <w:pStyle w:val="TOC2"/>
        <w:tabs>
          <w:tab w:val="left" w:pos="1440"/>
        </w:tabs>
        <w:spacing w:before="40" w:after="40"/>
        <w:rPr>
          <w:rFonts w:asciiTheme="minorHAnsi" w:eastAsiaTheme="minorEastAsia" w:hAnsiTheme="minorHAnsi" w:cstheme="minorBidi"/>
          <w:noProof/>
          <w:sz w:val="22"/>
          <w:szCs w:val="22"/>
        </w:rPr>
      </w:pPr>
      <w:hyperlink w:anchor="_Toc532800713" w:history="1">
        <w:r w:rsidR="009F67A0" w:rsidRPr="0097763E">
          <w:rPr>
            <w:rStyle w:val="Hyperlink"/>
            <w:noProof/>
          </w:rPr>
          <w:t>7.</w:t>
        </w:r>
        <w:r w:rsidR="009F67A0">
          <w:rPr>
            <w:rFonts w:asciiTheme="minorHAnsi" w:eastAsiaTheme="minorEastAsia" w:hAnsiTheme="minorHAnsi" w:cstheme="minorBidi"/>
            <w:noProof/>
            <w:sz w:val="22"/>
            <w:szCs w:val="22"/>
          </w:rPr>
          <w:tab/>
        </w:r>
        <w:r w:rsidR="009F67A0" w:rsidRPr="0097763E">
          <w:rPr>
            <w:rStyle w:val="Hyperlink"/>
            <w:noProof/>
          </w:rPr>
          <w:t>Clarification of Bidding Documents, Site Visit, Pre-Bid Conference</w:t>
        </w:r>
        <w:r w:rsidR="009F67A0">
          <w:rPr>
            <w:noProof/>
            <w:webHidden/>
          </w:rPr>
          <w:tab/>
        </w:r>
        <w:r w:rsidR="009F67A0">
          <w:rPr>
            <w:noProof/>
            <w:webHidden/>
          </w:rPr>
          <w:fldChar w:fldCharType="begin"/>
        </w:r>
        <w:r w:rsidR="009F67A0">
          <w:rPr>
            <w:noProof/>
            <w:webHidden/>
          </w:rPr>
          <w:instrText xml:space="preserve"> PAGEREF _Toc532800713 \h </w:instrText>
        </w:r>
        <w:r w:rsidR="009F67A0">
          <w:rPr>
            <w:noProof/>
            <w:webHidden/>
          </w:rPr>
        </w:r>
        <w:r w:rsidR="009F67A0">
          <w:rPr>
            <w:noProof/>
            <w:webHidden/>
          </w:rPr>
          <w:fldChar w:fldCharType="separate"/>
        </w:r>
        <w:r w:rsidR="00C60F3B">
          <w:rPr>
            <w:noProof/>
            <w:webHidden/>
          </w:rPr>
          <w:t>6</w:t>
        </w:r>
        <w:r w:rsidR="009F67A0">
          <w:rPr>
            <w:noProof/>
            <w:webHidden/>
          </w:rPr>
          <w:fldChar w:fldCharType="end"/>
        </w:r>
      </w:hyperlink>
    </w:p>
    <w:p w14:paraId="56B5CF17" w14:textId="70937A41" w:rsidR="009F67A0" w:rsidRDefault="00000000" w:rsidP="00141178">
      <w:pPr>
        <w:pStyle w:val="TOC2"/>
        <w:tabs>
          <w:tab w:val="left" w:pos="1440"/>
        </w:tabs>
        <w:spacing w:before="40" w:after="40"/>
        <w:rPr>
          <w:rFonts w:asciiTheme="minorHAnsi" w:eastAsiaTheme="minorEastAsia" w:hAnsiTheme="minorHAnsi" w:cstheme="minorBidi"/>
          <w:noProof/>
          <w:sz w:val="22"/>
          <w:szCs w:val="22"/>
        </w:rPr>
      </w:pPr>
      <w:hyperlink w:anchor="_Toc532800714" w:history="1">
        <w:r w:rsidR="009F67A0" w:rsidRPr="0097763E">
          <w:rPr>
            <w:rStyle w:val="Hyperlink"/>
            <w:noProof/>
          </w:rPr>
          <w:t>8.</w:t>
        </w:r>
        <w:r w:rsidR="009F67A0">
          <w:rPr>
            <w:rFonts w:asciiTheme="minorHAnsi" w:eastAsiaTheme="minorEastAsia" w:hAnsiTheme="minorHAnsi" w:cstheme="minorBidi"/>
            <w:noProof/>
            <w:sz w:val="22"/>
            <w:szCs w:val="22"/>
          </w:rPr>
          <w:tab/>
        </w:r>
        <w:r w:rsidR="009F67A0" w:rsidRPr="0097763E">
          <w:rPr>
            <w:rStyle w:val="Hyperlink"/>
            <w:noProof/>
          </w:rPr>
          <w:t>Amendment of Bidding Documents</w:t>
        </w:r>
        <w:r w:rsidR="009F67A0">
          <w:rPr>
            <w:noProof/>
            <w:webHidden/>
          </w:rPr>
          <w:tab/>
        </w:r>
        <w:r w:rsidR="009F67A0">
          <w:rPr>
            <w:noProof/>
            <w:webHidden/>
          </w:rPr>
          <w:fldChar w:fldCharType="begin"/>
        </w:r>
        <w:r w:rsidR="009F67A0">
          <w:rPr>
            <w:noProof/>
            <w:webHidden/>
          </w:rPr>
          <w:instrText xml:space="preserve"> PAGEREF _Toc532800714 \h </w:instrText>
        </w:r>
        <w:r w:rsidR="009F67A0">
          <w:rPr>
            <w:noProof/>
            <w:webHidden/>
          </w:rPr>
        </w:r>
        <w:r w:rsidR="009F67A0">
          <w:rPr>
            <w:noProof/>
            <w:webHidden/>
          </w:rPr>
          <w:fldChar w:fldCharType="separate"/>
        </w:r>
        <w:r w:rsidR="00C60F3B">
          <w:rPr>
            <w:noProof/>
            <w:webHidden/>
          </w:rPr>
          <w:t>7</w:t>
        </w:r>
        <w:r w:rsidR="009F67A0">
          <w:rPr>
            <w:noProof/>
            <w:webHidden/>
          </w:rPr>
          <w:fldChar w:fldCharType="end"/>
        </w:r>
      </w:hyperlink>
    </w:p>
    <w:p w14:paraId="17D698AC" w14:textId="1E312D0D" w:rsidR="009F67A0" w:rsidRPr="00141178" w:rsidRDefault="00000000" w:rsidP="00141178">
      <w:pPr>
        <w:pStyle w:val="TOC1"/>
        <w:spacing w:before="120" w:after="40"/>
        <w:rPr>
          <w:rStyle w:val="Hyperlink"/>
        </w:rPr>
      </w:pPr>
      <w:hyperlink w:anchor="_Toc532800715" w:history="1">
        <w:r w:rsidR="009F67A0" w:rsidRPr="0097763E">
          <w:rPr>
            <w:rStyle w:val="Hyperlink"/>
            <w:noProof/>
          </w:rPr>
          <w:t>C. Preparation of Bids</w:t>
        </w:r>
        <w:r w:rsidR="009F67A0" w:rsidRPr="00141178">
          <w:rPr>
            <w:rStyle w:val="Hyperlink"/>
            <w:webHidden/>
          </w:rPr>
          <w:tab/>
        </w:r>
        <w:r w:rsidR="009F67A0" w:rsidRPr="00141178">
          <w:rPr>
            <w:rStyle w:val="Hyperlink"/>
            <w:webHidden/>
          </w:rPr>
          <w:fldChar w:fldCharType="begin"/>
        </w:r>
        <w:r w:rsidR="009F67A0" w:rsidRPr="00141178">
          <w:rPr>
            <w:rStyle w:val="Hyperlink"/>
            <w:webHidden/>
          </w:rPr>
          <w:instrText xml:space="preserve"> PAGEREF _Toc532800715 \h </w:instrText>
        </w:r>
        <w:r w:rsidR="009F67A0" w:rsidRPr="00141178">
          <w:rPr>
            <w:rStyle w:val="Hyperlink"/>
            <w:webHidden/>
          </w:rPr>
        </w:r>
        <w:r w:rsidR="009F67A0" w:rsidRPr="00141178">
          <w:rPr>
            <w:rStyle w:val="Hyperlink"/>
            <w:webHidden/>
          </w:rPr>
          <w:fldChar w:fldCharType="separate"/>
        </w:r>
        <w:r w:rsidR="00C60F3B">
          <w:rPr>
            <w:rStyle w:val="Hyperlink"/>
            <w:noProof/>
            <w:webHidden/>
          </w:rPr>
          <w:t>7</w:t>
        </w:r>
        <w:r w:rsidR="009F67A0" w:rsidRPr="00141178">
          <w:rPr>
            <w:rStyle w:val="Hyperlink"/>
            <w:webHidden/>
          </w:rPr>
          <w:fldChar w:fldCharType="end"/>
        </w:r>
      </w:hyperlink>
    </w:p>
    <w:p w14:paraId="1EABC6DE" w14:textId="5F9A0A83" w:rsidR="009F67A0" w:rsidRDefault="00000000" w:rsidP="00141178">
      <w:pPr>
        <w:pStyle w:val="TOC2"/>
        <w:tabs>
          <w:tab w:val="left" w:pos="1440"/>
        </w:tabs>
        <w:spacing w:before="40" w:after="40"/>
        <w:rPr>
          <w:rFonts w:asciiTheme="minorHAnsi" w:eastAsiaTheme="minorEastAsia" w:hAnsiTheme="minorHAnsi" w:cstheme="minorBidi"/>
          <w:noProof/>
          <w:sz w:val="22"/>
          <w:szCs w:val="22"/>
        </w:rPr>
      </w:pPr>
      <w:hyperlink w:anchor="_Toc532800716" w:history="1">
        <w:r w:rsidR="009F67A0" w:rsidRPr="0097763E">
          <w:rPr>
            <w:rStyle w:val="Hyperlink"/>
            <w:noProof/>
          </w:rPr>
          <w:t>9.</w:t>
        </w:r>
        <w:r w:rsidR="009F67A0">
          <w:rPr>
            <w:rFonts w:asciiTheme="minorHAnsi" w:eastAsiaTheme="minorEastAsia" w:hAnsiTheme="minorHAnsi" w:cstheme="minorBidi"/>
            <w:noProof/>
            <w:sz w:val="22"/>
            <w:szCs w:val="22"/>
          </w:rPr>
          <w:tab/>
        </w:r>
        <w:r w:rsidR="009F67A0" w:rsidRPr="0097763E">
          <w:rPr>
            <w:rStyle w:val="Hyperlink"/>
            <w:noProof/>
          </w:rPr>
          <w:t>Cost of Bidding</w:t>
        </w:r>
        <w:r w:rsidR="009F67A0">
          <w:rPr>
            <w:noProof/>
            <w:webHidden/>
          </w:rPr>
          <w:tab/>
        </w:r>
        <w:r w:rsidR="009F67A0">
          <w:rPr>
            <w:noProof/>
            <w:webHidden/>
          </w:rPr>
          <w:fldChar w:fldCharType="begin"/>
        </w:r>
        <w:r w:rsidR="009F67A0">
          <w:rPr>
            <w:noProof/>
            <w:webHidden/>
          </w:rPr>
          <w:instrText xml:space="preserve"> PAGEREF _Toc532800716 \h </w:instrText>
        </w:r>
        <w:r w:rsidR="009F67A0">
          <w:rPr>
            <w:noProof/>
            <w:webHidden/>
          </w:rPr>
        </w:r>
        <w:r w:rsidR="009F67A0">
          <w:rPr>
            <w:noProof/>
            <w:webHidden/>
          </w:rPr>
          <w:fldChar w:fldCharType="separate"/>
        </w:r>
        <w:r w:rsidR="00C60F3B">
          <w:rPr>
            <w:noProof/>
            <w:webHidden/>
          </w:rPr>
          <w:t>7</w:t>
        </w:r>
        <w:r w:rsidR="009F67A0">
          <w:rPr>
            <w:noProof/>
            <w:webHidden/>
          </w:rPr>
          <w:fldChar w:fldCharType="end"/>
        </w:r>
      </w:hyperlink>
    </w:p>
    <w:p w14:paraId="3EF8F7F5" w14:textId="339225AC" w:rsidR="009F67A0" w:rsidRDefault="00000000" w:rsidP="00141178">
      <w:pPr>
        <w:pStyle w:val="TOC2"/>
        <w:tabs>
          <w:tab w:val="left" w:pos="1440"/>
        </w:tabs>
        <w:spacing w:before="40" w:after="40"/>
        <w:rPr>
          <w:rFonts w:asciiTheme="minorHAnsi" w:eastAsiaTheme="minorEastAsia" w:hAnsiTheme="minorHAnsi" w:cstheme="minorBidi"/>
          <w:noProof/>
          <w:sz w:val="22"/>
          <w:szCs w:val="22"/>
        </w:rPr>
      </w:pPr>
      <w:hyperlink w:anchor="_Toc532800717" w:history="1">
        <w:r w:rsidR="009F67A0" w:rsidRPr="0097763E">
          <w:rPr>
            <w:rStyle w:val="Hyperlink"/>
            <w:noProof/>
          </w:rPr>
          <w:t>10.</w:t>
        </w:r>
        <w:r w:rsidR="009F67A0">
          <w:rPr>
            <w:rFonts w:asciiTheme="minorHAnsi" w:eastAsiaTheme="minorEastAsia" w:hAnsiTheme="minorHAnsi" w:cstheme="minorBidi"/>
            <w:noProof/>
            <w:sz w:val="22"/>
            <w:szCs w:val="22"/>
          </w:rPr>
          <w:tab/>
        </w:r>
        <w:r w:rsidR="009F67A0" w:rsidRPr="0097763E">
          <w:rPr>
            <w:rStyle w:val="Hyperlink"/>
            <w:noProof/>
          </w:rPr>
          <w:t>Language of Bid</w:t>
        </w:r>
        <w:r w:rsidR="009F67A0">
          <w:rPr>
            <w:noProof/>
            <w:webHidden/>
          </w:rPr>
          <w:tab/>
        </w:r>
        <w:r w:rsidR="009F67A0">
          <w:rPr>
            <w:noProof/>
            <w:webHidden/>
          </w:rPr>
          <w:fldChar w:fldCharType="begin"/>
        </w:r>
        <w:r w:rsidR="009F67A0">
          <w:rPr>
            <w:noProof/>
            <w:webHidden/>
          </w:rPr>
          <w:instrText xml:space="preserve"> PAGEREF _Toc532800717 \h </w:instrText>
        </w:r>
        <w:r w:rsidR="009F67A0">
          <w:rPr>
            <w:noProof/>
            <w:webHidden/>
          </w:rPr>
        </w:r>
        <w:r w:rsidR="009F67A0">
          <w:rPr>
            <w:noProof/>
            <w:webHidden/>
          </w:rPr>
          <w:fldChar w:fldCharType="separate"/>
        </w:r>
        <w:r w:rsidR="00C60F3B">
          <w:rPr>
            <w:noProof/>
            <w:webHidden/>
          </w:rPr>
          <w:t>7</w:t>
        </w:r>
        <w:r w:rsidR="009F67A0">
          <w:rPr>
            <w:noProof/>
            <w:webHidden/>
          </w:rPr>
          <w:fldChar w:fldCharType="end"/>
        </w:r>
      </w:hyperlink>
    </w:p>
    <w:p w14:paraId="704D4C84" w14:textId="08BC0869" w:rsidR="009F67A0" w:rsidRDefault="00000000" w:rsidP="00141178">
      <w:pPr>
        <w:pStyle w:val="TOC2"/>
        <w:tabs>
          <w:tab w:val="left" w:pos="1440"/>
        </w:tabs>
        <w:spacing w:before="40" w:after="40"/>
        <w:rPr>
          <w:rFonts w:asciiTheme="minorHAnsi" w:eastAsiaTheme="minorEastAsia" w:hAnsiTheme="minorHAnsi" w:cstheme="minorBidi"/>
          <w:noProof/>
          <w:sz w:val="22"/>
          <w:szCs w:val="22"/>
        </w:rPr>
      </w:pPr>
      <w:hyperlink w:anchor="_Toc532800718" w:history="1">
        <w:r w:rsidR="009F67A0" w:rsidRPr="0097763E">
          <w:rPr>
            <w:rStyle w:val="Hyperlink"/>
            <w:noProof/>
          </w:rPr>
          <w:t>11.</w:t>
        </w:r>
        <w:r w:rsidR="009F67A0">
          <w:rPr>
            <w:rFonts w:asciiTheme="minorHAnsi" w:eastAsiaTheme="minorEastAsia" w:hAnsiTheme="minorHAnsi" w:cstheme="minorBidi"/>
            <w:noProof/>
            <w:sz w:val="22"/>
            <w:szCs w:val="22"/>
          </w:rPr>
          <w:tab/>
        </w:r>
        <w:r w:rsidR="009F67A0" w:rsidRPr="0097763E">
          <w:rPr>
            <w:rStyle w:val="Hyperlink"/>
            <w:noProof/>
          </w:rPr>
          <w:t>Documents Comprising the Bid</w:t>
        </w:r>
        <w:r w:rsidR="009F67A0">
          <w:rPr>
            <w:noProof/>
            <w:webHidden/>
          </w:rPr>
          <w:tab/>
        </w:r>
        <w:r w:rsidR="009F67A0">
          <w:rPr>
            <w:noProof/>
            <w:webHidden/>
          </w:rPr>
          <w:fldChar w:fldCharType="begin"/>
        </w:r>
        <w:r w:rsidR="009F67A0">
          <w:rPr>
            <w:noProof/>
            <w:webHidden/>
          </w:rPr>
          <w:instrText xml:space="preserve"> PAGEREF _Toc532800718 \h </w:instrText>
        </w:r>
        <w:r w:rsidR="009F67A0">
          <w:rPr>
            <w:noProof/>
            <w:webHidden/>
          </w:rPr>
        </w:r>
        <w:r w:rsidR="009F67A0">
          <w:rPr>
            <w:noProof/>
            <w:webHidden/>
          </w:rPr>
          <w:fldChar w:fldCharType="separate"/>
        </w:r>
        <w:r w:rsidR="00C60F3B">
          <w:rPr>
            <w:noProof/>
            <w:webHidden/>
          </w:rPr>
          <w:t>7</w:t>
        </w:r>
        <w:r w:rsidR="009F67A0">
          <w:rPr>
            <w:noProof/>
            <w:webHidden/>
          </w:rPr>
          <w:fldChar w:fldCharType="end"/>
        </w:r>
      </w:hyperlink>
    </w:p>
    <w:p w14:paraId="607D4DFA" w14:textId="309B5E37" w:rsidR="009F67A0" w:rsidRDefault="00000000" w:rsidP="00141178">
      <w:pPr>
        <w:pStyle w:val="TOC2"/>
        <w:tabs>
          <w:tab w:val="left" w:pos="1440"/>
        </w:tabs>
        <w:spacing w:before="40" w:after="40"/>
        <w:rPr>
          <w:rFonts w:asciiTheme="minorHAnsi" w:eastAsiaTheme="minorEastAsia" w:hAnsiTheme="minorHAnsi" w:cstheme="minorBidi"/>
          <w:noProof/>
          <w:sz w:val="22"/>
          <w:szCs w:val="22"/>
        </w:rPr>
      </w:pPr>
      <w:hyperlink w:anchor="_Toc532800719" w:history="1">
        <w:r w:rsidR="009F67A0" w:rsidRPr="0097763E">
          <w:rPr>
            <w:rStyle w:val="Hyperlink"/>
            <w:noProof/>
          </w:rPr>
          <w:t>12.</w:t>
        </w:r>
        <w:r w:rsidR="009F67A0">
          <w:rPr>
            <w:rFonts w:asciiTheme="minorHAnsi" w:eastAsiaTheme="minorEastAsia" w:hAnsiTheme="minorHAnsi" w:cstheme="minorBidi"/>
            <w:noProof/>
            <w:sz w:val="22"/>
            <w:szCs w:val="22"/>
          </w:rPr>
          <w:tab/>
        </w:r>
        <w:r w:rsidR="009F67A0" w:rsidRPr="0097763E">
          <w:rPr>
            <w:rStyle w:val="Hyperlink"/>
            <w:noProof/>
          </w:rPr>
          <w:t>Letter of Bid and Schedules</w:t>
        </w:r>
        <w:r w:rsidR="009F67A0">
          <w:rPr>
            <w:noProof/>
            <w:webHidden/>
          </w:rPr>
          <w:tab/>
        </w:r>
        <w:r w:rsidR="009F67A0">
          <w:rPr>
            <w:noProof/>
            <w:webHidden/>
          </w:rPr>
          <w:fldChar w:fldCharType="begin"/>
        </w:r>
        <w:r w:rsidR="009F67A0">
          <w:rPr>
            <w:noProof/>
            <w:webHidden/>
          </w:rPr>
          <w:instrText xml:space="preserve"> PAGEREF _Toc532800719 \h </w:instrText>
        </w:r>
        <w:r w:rsidR="009F67A0">
          <w:rPr>
            <w:noProof/>
            <w:webHidden/>
          </w:rPr>
        </w:r>
        <w:r w:rsidR="009F67A0">
          <w:rPr>
            <w:noProof/>
            <w:webHidden/>
          </w:rPr>
          <w:fldChar w:fldCharType="separate"/>
        </w:r>
        <w:r w:rsidR="00C60F3B">
          <w:rPr>
            <w:noProof/>
            <w:webHidden/>
          </w:rPr>
          <w:t>8</w:t>
        </w:r>
        <w:r w:rsidR="009F67A0">
          <w:rPr>
            <w:noProof/>
            <w:webHidden/>
          </w:rPr>
          <w:fldChar w:fldCharType="end"/>
        </w:r>
      </w:hyperlink>
    </w:p>
    <w:p w14:paraId="42254A8F" w14:textId="537A350D" w:rsidR="009F67A0" w:rsidRDefault="00000000" w:rsidP="00141178">
      <w:pPr>
        <w:pStyle w:val="TOC2"/>
        <w:tabs>
          <w:tab w:val="left" w:pos="1440"/>
        </w:tabs>
        <w:spacing w:before="40" w:after="40"/>
        <w:rPr>
          <w:rFonts w:asciiTheme="minorHAnsi" w:eastAsiaTheme="minorEastAsia" w:hAnsiTheme="minorHAnsi" w:cstheme="minorBidi"/>
          <w:noProof/>
          <w:sz w:val="22"/>
          <w:szCs w:val="22"/>
        </w:rPr>
      </w:pPr>
      <w:hyperlink w:anchor="_Toc532800720" w:history="1">
        <w:r w:rsidR="009F67A0" w:rsidRPr="0097763E">
          <w:rPr>
            <w:rStyle w:val="Hyperlink"/>
            <w:noProof/>
          </w:rPr>
          <w:t>13.</w:t>
        </w:r>
        <w:r w:rsidR="009F67A0">
          <w:rPr>
            <w:rFonts w:asciiTheme="minorHAnsi" w:eastAsiaTheme="minorEastAsia" w:hAnsiTheme="minorHAnsi" w:cstheme="minorBidi"/>
            <w:noProof/>
            <w:sz w:val="22"/>
            <w:szCs w:val="22"/>
          </w:rPr>
          <w:tab/>
        </w:r>
        <w:r w:rsidR="009F67A0" w:rsidRPr="0097763E">
          <w:rPr>
            <w:rStyle w:val="Hyperlink"/>
            <w:noProof/>
          </w:rPr>
          <w:t>Alternative Bids</w:t>
        </w:r>
        <w:r w:rsidR="009F67A0">
          <w:rPr>
            <w:noProof/>
            <w:webHidden/>
          </w:rPr>
          <w:tab/>
        </w:r>
        <w:r w:rsidR="009F67A0">
          <w:rPr>
            <w:noProof/>
            <w:webHidden/>
          </w:rPr>
          <w:fldChar w:fldCharType="begin"/>
        </w:r>
        <w:r w:rsidR="009F67A0">
          <w:rPr>
            <w:noProof/>
            <w:webHidden/>
          </w:rPr>
          <w:instrText xml:space="preserve"> PAGEREF _Toc532800720 \h </w:instrText>
        </w:r>
        <w:r w:rsidR="009F67A0">
          <w:rPr>
            <w:noProof/>
            <w:webHidden/>
          </w:rPr>
        </w:r>
        <w:r w:rsidR="009F67A0">
          <w:rPr>
            <w:noProof/>
            <w:webHidden/>
          </w:rPr>
          <w:fldChar w:fldCharType="separate"/>
        </w:r>
        <w:r w:rsidR="00C60F3B">
          <w:rPr>
            <w:noProof/>
            <w:webHidden/>
          </w:rPr>
          <w:t>8</w:t>
        </w:r>
        <w:r w:rsidR="009F67A0">
          <w:rPr>
            <w:noProof/>
            <w:webHidden/>
          </w:rPr>
          <w:fldChar w:fldCharType="end"/>
        </w:r>
      </w:hyperlink>
    </w:p>
    <w:p w14:paraId="2BAA2884" w14:textId="12522218" w:rsidR="009F67A0" w:rsidRDefault="00000000" w:rsidP="00141178">
      <w:pPr>
        <w:pStyle w:val="TOC2"/>
        <w:tabs>
          <w:tab w:val="left" w:pos="1440"/>
        </w:tabs>
        <w:spacing w:before="40" w:after="40"/>
        <w:rPr>
          <w:rFonts w:asciiTheme="minorHAnsi" w:eastAsiaTheme="minorEastAsia" w:hAnsiTheme="minorHAnsi" w:cstheme="minorBidi"/>
          <w:noProof/>
          <w:sz w:val="22"/>
          <w:szCs w:val="22"/>
        </w:rPr>
      </w:pPr>
      <w:hyperlink w:anchor="_Toc532800721" w:history="1">
        <w:r w:rsidR="009F67A0" w:rsidRPr="0097763E">
          <w:rPr>
            <w:rStyle w:val="Hyperlink"/>
            <w:noProof/>
          </w:rPr>
          <w:t>14.</w:t>
        </w:r>
        <w:r w:rsidR="009F67A0">
          <w:rPr>
            <w:rFonts w:asciiTheme="minorHAnsi" w:eastAsiaTheme="minorEastAsia" w:hAnsiTheme="minorHAnsi" w:cstheme="minorBidi"/>
            <w:noProof/>
            <w:sz w:val="22"/>
            <w:szCs w:val="22"/>
          </w:rPr>
          <w:tab/>
        </w:r>
        <w:r w:rsidR="009F67A0" w:rsidRPr="0097763E">
          <w:rPr>
            <w:rStyle w:val="Hyperlink"/>
            <w:noProof/>
          </w:rPr>
          <w:t>Bid Prices and Discounts</w:t>
        </w:r>
        <w:r w:rsidR="009F67A0">
          <w:rPr>
            <w:noProof/>
            <w:webHidden/>
          </w:rPr>
          <w:tab/>
        </w:r>
        <w:r w:rsidR="009F67A0">
          <w:rPr>
            <w:noProof/>
            <w:webHidden/>
          </w:rPr>
          <w:fldChar w:fldCharType="begin"/>
        </w:r>
        <w:r w:rsidR="009F67A0">
          <w:rPr>
            <w:noProof/>
            <w:webHidden/>
          </w:rPr>
          <w:instrText xml:space="preserve"> PAGEREF _Toc532800721 \h </w:instrText>
        </w:r>
        <w:r w:rsidR="009F67A0">
          <w:rPr>
            <w:noProof/>
            <w:webHidden/>
          </w:rPr>
        </w:r>
        <w:r w:rsidR="009F67A0">
          <w:rPr>
            <w:noProof/>
            <w:webHidden/>
          </w:rPr>
          <w:fldChar w:fldCharType="separate"/>
        </w:r>
        <w:r w:rsidR="00C60F3B">
          <w:rPr>
            <w:noProof/>
            <w:webHidden/>
          </w:rPr>
          <w:t>9</w:t>
        </w:r>
        <w:r w:rsidR="009F67A0">
          <w:rPr>
            <w:noProof/>
            <w:webHidden/>
          </w:rPr>
          <w:fldChar w:fldCharType="end"/>
        </w:r>
      </w:hyperlink>
    </w:p>
    <w:p w14:paraId="39E11E41" w14:textId="73F2BB8C" w:rsidR="009F67A0" w:rsidRDefault="00000000" w:rsidP="00141178">
      <w:pPr>
        <w:pStyle w:val="TOC2"/>
        <w:tabs>
          <w:tab w:val="left" w:pos="1440"/>
        </w:tabs>
        <w:spacing w:before="40" w:after="40"/>
        <w:rPr>
          <w:rFonts w:asciiTheme="minorHAnsi" w:eastAsiaTheme="minorEastAsia" w:hAnsiTheme="minorHAnsi" w:cstheme="minorBidi"/>
          <w:noProof/>
          <w:sz w:val="22"/>
          <w:szCs w:val="22"/>
        </w:rPr>
      </w:pPr>
      <w:hyperlink w:anchor="_Toc532800722" w:history="1">
        <w:r w:rsidR="009F67A0" w:rsidRPr="0097763E">
          <w:rPr>
            <w:rStyle w:val="Hyperlink"/>
            <w:noProof/>
          </w:rPr>
          <w:t>15.</w:t>
        </w:r>
        <w:r w:rsidR="009F67A0">
          <w:rPr>
            <w:rFonts w:asciiTheme="minorHAnsi" w:eastAsiaTheme="minorEastAsia" w:hAnsiTheme="minorHAnsi" w:cstheme="minorBidi"/>
            <w:noProof/>
            <w:sz w:val="22"/>
            <w:szCs w:val="22"/>
          </w:rPr>
          <w:tab/>
        </w:r>
        <w:r w:rsidR="009F67A0" w:rsidRPr="0097763E">
          <w:rPr>
            <w:rStyle w:val="Hyperlink"/>
            <w:noProof/>
          </w:rPr>
          <w:t>Currencies of Bid and Payment</w:t>
        </w:r>
        <w:r w:rsidR="009F67A0">
          <w:rPr>
            <w:noProof/>
            <w:webHidden/>
          </w:rPr>
          <w:tab/>
        </w:r>
        <w:r w:rsidR="009F67A0">
          <w:rPr>
            <w:noProof/>
            <w:webHidden/>
          </w:rPr>
          <w:fldChar w:fldCharType="begin"/>
        </w:r>
        <w:r w:rsidR="009F67A0">
          <w:rPr>
            <w:noProof/>
            <w:webHidden/>
          </w:rPr>
          <w:instrText xml:space="preserve"> PAGEREF _Toc532800722 \h </w:instrText>
        </w:r>
        <w:r w:rsidR="009F67A0">
          <w:rPr>
            <w:noProof/>
            <w:webHidden/>
          </w:rPr>
        </w:r>
        <w:r w:rsidR="009F67A0">
          <w:rPr>
            <w:noProof/>
            <w:webHidden/>
          </w:rPr>
          <w:fldChar w:fldCharType="separate"/>
        </w:r>
        <w:r w:rsidR="00C60F3B">
          <w:rPr>
            <w:noProof/>
            <w:webHidden/>
          </w:rPr>
          <w:t>10</w:t>
        </w:r>
        <w:r w:rsidR="009F67A0">
          <w:rPr>
            <w:noProof/>
            <w:webHidden/>
          </w:rPr>
          <w:fldChar w:fldCharType="end"/>
        </w:r>
      </w:hyperlink>
    </w:p>
    <w:p w14:paraId="0C527656" w14:textId="4211D8FA" w:rsidR="009F67A0" w:rsidRDefault="00000000" w:rsidP="00141178">
      <w:pPr>
        <w:pStyle w:val="TOC2"/>
        <w:tabs>
          <w:tab w:val="left" w:pos="1440"/>
        </w:tabs>
        <w:spacing w:before="40" w:after="40"/>
        <w:rPr>
          <w:rFonts w:asciiTheme="minorHAnsi" w:eastAsiaTheme="minorEastAsia" w:hAnsiTheme="minorHAnsi" w:cstheme="minorBidi"/>
          <w:noProof/>
          <w:sz w:val="22"/>
          <w:szCs w:val="22"/>
        </w:rPr>
      </w:pPr>
      <w:hyperlink w:anchor="_Toc532800723" w:history="1">
        <w:r w:rsidR="009F67A0" w:rsidRPr="0097763E">
          <w:rPr>
            <w:rStyle w:val="Hyperlink"/>
            <w:noProof/>
          </w:rPr>
          <w:t>16.</w:t>
        </w:r>
        <w:r w:rsidR="009F67A0">
          <w:rPr>
            <w:rFonts w:asciiTheme="minorHAnsi" w:eastAsiaTheme="minorEastAsia" w:hAnsiTheme="minorHAnsi" w:cstheme="minorBidi"/>
            <w:noProof/>
            <w:sz w:val="22"/>
            <w:szCs w:val="22"/>
          </w:rPr>
          <w:tab/>
        </w:r>
        <w:r w:rsidR="009F67A0" w:rsidRPr="0097763E">
          <w:rPr>
            <w:rStyle w:val="Hyperlink"/>
            <w:noProof/>
          </w:rPr>
          <w:t>Documents Comprising the Technical Proposal</w:t>
        </w:r>
        <w:r w:rsidR="009F67A0">
          <w:rPr>
            <w:noProof/>
            <w:webHidden/>
          </w:rPr>
          <w:tab/>
        </w:r>
        <w:r w:rsidR="009F67A0">
          <w:rPr>
            <w:noProof/>
            <w:webHidden/>
          </w:rPr>
          <w:fldChar w:fldCharType="begin"/>
        </w:r>
        <w:r w:rsidR="009F67A0">
          <w:rPr>
            <w:noProof/>
            <w:webHidden/>
          </w:rPr>
          <w:instrText xml:space="preserve"> PAGEREF _Toc532800723 \h </w:instrText>
        </w:r>
        <w:r w:rsidR="009F67A0">
          <w:rPr>
            <w:noProof/>
            <w:webHidden/>
          </w:rPr>
        </w:r>
        <w:r w:rsidR="009F67A0">
          <w:rPr>
            <w:noProof/>
            <w:webHidden/>
          </w:rPr>
          <w:fldChar w:fldCharType="separate"/>
        </w:r>
        <w:r w:rsidR="00C60F3B">
          <w:rPr>
            <w:noProof/>
            <w:webHidden/>
          </w:rPr>
          <w:t>10</w:t>
        </w:r>
        <w:r w:rsidR="009F67A0">
          <w:rPr>
            <w:noProof/>
            <w:webHidden/>
          </w:rPr>
          <w:fldChar w:fldCharType="end"/>
        </w:r>
      </w:hyperlink>
    </w:p>
    <w:p w14:paraId="52928919" w14:textId="41BDD70C" w:rsidR="009F67A0" w:rsidRDefault="00000000" w:rsidP="00141178">
      <w:pPr>
        <w:pStyle w:val="TOC2"/>
        <w:tabs>
          <w:tab w:val="left" w:pos="1440"/>
        </w:tabs>
        <w:spacing w:before="40" w:after="40"/>
        <w:rPr>
          <w:rFonts w:asciiTheme="minorHAnsi" w:eastAsiaTheme="minorEastAsia" w:hAnsiTheme="minorHAnsi" w:cstheme="minorBidi"/>
          <w:noProof/>
          <w:sz w:val="22"/>
          <w:szCs w:val="22"/>
        </w:rPr>
      </w:pPr>
      <w:hyperlink w:anchor="_Toc532800724" w:history="1">
        <w:r w:rsidR="009F67A0" w:rsidRPr="0097763E">
          <w:rPr>
            <w:rStyle w:val="Hyperlink"/>
            <w:noProof/>
          </w:rPr>
          <w:t>17.</w:t>
        </w:r>
        <w:r w:rsidR="009F67A0">
          <w:rPr>
            <w:rFonts w:asciiTheme="minorHAnsi" w:eastAsiaTheme="minorEastAsia" w:hAnsiTheme="minorHAnsi" w:cstheme="minorBidi"/>
            <w:noProof/>
            <w:sz w:val="22"/>
            <w:szCs w:val="22"/>
          </w:rPr>
          <w:tab/>
        </w:r>
        <w:r w:rsidR="009F67A0" w:rsidRPr="0097763E">
          <w:rPr>
            <w:rStyle w:val="Hyperlink"/>
            <w:noProof/>
          </w:rPr>
          <w:t>Documents Establishing the Qualifications of the Bidder</w:t>
        </w:r>
        <w:r w:rsidR="009F67A0">
          <w:rPr>
            <w:noProof/>
            <w:webHidden/>
          </w:rPr>
          <w:tab/>
        </w:r>
        <w:r w:rsidR="009F67A0">
          <w:rPr>
            <w:noProof/>
            <w:webHidden/>
          </w:rPr>
          <w:fldChar w:fldCharType="begin"/>
        </w:r>
        <w:r w:rsidR="009F67A0">
          <w:rPr>
            <w:noProof/>
            <w:webHidden/>
          </w:rPr>
          <w:instrText xml:space="preserve"> PAGEREF _Toc532800724 \h </w:instrText>
        </w:r>
        <w:r w:rsidR="009F67A0">
          <w:rPr>
            <w:noProof/>
            <w:webHidden/>
          </w:rPr>
        </w:r>
        <w:r w:rsidR="009F67A0">
          <w:rPr>
            <w:noProof/>
            <w:webHidden/>
          </w:rPr>
          <w:fldChar w:fldCharType="separate"/>
        </w:r>
        <w:r w:rsidR="00C60F3B">
          <w:rPr>
            <w:noProof/>
            <w:webHidden/>
          </w:rPr>
          <w:t>10</w:t>
        </w:r>
        <w:r w:rsidR="009F67A0">
          <w:rPr>
            <w:noProof/>
            <w:webHidden/>
          </w:rPr>
          <w:fldChar w:fldCharType="end"/>
        </w:r>
      </w:hyperlink>
    </w:p>
    <w:p w14:paraId="5AA26556" w14:textId="2AEFB43D" w:rsidR="009F67A0" w:rsidRDefault="00000000" w:rsidP="00141178">
      <w:pPr>
        <w:pStyle w:val="TOC2"/>
        <w:tabs>
          <w:tab w:val="left" w:pos="1440"/>
        </w:tabs>
        <w:spacing w:before="40" w:after="40"/>
        <w:rPr>
          <w:rFonts w:asciiTheme="minorHAnsi" w:eastAsiaTheme="minorEastAsia" w:hAnsiTheme="minorHAnsi" w:cstheme="minorBidi"/>
          <w:noProof/>
          <w:sz w:val="22"/>
          <w:szCs w:val="22"/>
        </w:rPr>
      </w:pPr>
      <w:hyperlink w:anchor="_Toc532800725" w:history="1">
        <w:r w:rsidR="009F67A0" w:rsidRPr="0097763E">
          <w:rPr>
            <w:rStyle w:val="Hyperlink"/>
            <w:noProof/>
          </w:rPr>
          <w:t>18.</w:t>
        </w:r>
        <w:r w:rsidR="009F67A0">
          <w:rPr>
            <w:rFonts w:asciiTheme="minorHAnsi" w:eastAsiaTheme="minorEastAsia" w:hAnsiTheme="minorHAnsi" w:cstheme="minorBidi"/>
            <w:noProof/>
            <w:sz w:val="22"/>
            <w:szCs w:val="22"/>
          </w:rPr>
          <w:tab/>
        </w:r>
        <w:r w:rsidR="009F67A0" w:rsidRPr="0097763E">
          <w:rPr>
            <w:rStyle w:val="Hyperlink"/>
            <w:noProof/>
          </w:rPr>
          <w:t>Period of Validity of Bids</w:t>
        </w:r>
        <w:r w:rsidR="009F67A0">
          <w:rPr>
            <w:noProof/>
            <w:webHidden/>
          </w:rPr>
          <w:tab/>
        </w:r>
        <w:r w:rsidR="009F67A0">
          <w:rPr>
            <w:noProof/>
            <w:webHidden/>
          </w:rPr>
          <w:fldChar w:fldCharType="begin"/>
        </w:r>
        <w:r w:rsidR="009F67A0">
          <w:rPr>
            <w:noProof/>
            <w:webHidden/>
          </w:rPr>
          <w:instrText xml:space="preserve"> PAGEREF _Toc532800725 \h </w:instrText>
        </w:r>
        <w:r w:rsidR="009F67A0">
          <w:rPr>
            <w:noProof/>
            <w:webHidden/>
          </w:rPr>
        </w:r>
        <w:r w:rsidR="009F67A0">
          <w:rPr>
            <w:noProof/>
            <w:webHidden/>
          </w:rPr>
          <w:fldChar w:fldCharType="separate"/>
        </w:r>
        <w:r w:rsidR="00C60F3B">
          <w:rPr>
            <w:noProof/>
            <w:webHidden/>
          </w:rPr>
          <w:t>11</w:t>
        </w:r>
        <w:r w:rsidR="009F67A0">
          <w:rPr>
            <w:noProof/>
            <w:webHidden/>
          </w:rPr>
          <w:fldChar w:fldCharType="end"/>
        </w:r>
      </w:hyperlink>
    </w:p>
    <w:p w14:paraId="23168B9B" w14:textId="48E24993" w:rsidR="009F67A0" w:rsidRDefault="00000000" w:rsidP="00141178">
      <w:pPr>
        <w:pStyle w:val="TOC2"/>
        <w:tabs>
          <w:tab w:val="left" w:pos="1440"/>
        </w:tabs>
        <w:spacing w:before="40" w:after="40"/>
        <w:rPr>
          <w:rFonts w:asciiTheme="minorHAnsi" w:eastAsiaTheme="minorEastAsia" w:hAnsiTheme="minorHAnsi" w:cstheme="minorBidi"/>
          <w:noProof/>
          <w:sz w:val="22"/>
          <w:szCs w:val="22"/>
        </w:rPr>
      </w:pPr>
      <w:hyperlink w:anchor="_Toc532800726" w:history="1">
        <w:r w:rsidR="009F67A0" w:rsidRPr="0097763E">
          <w:rPr>
            <w:rStyle w:val="Hyperlink"/>
            <w:noProof/>
          </w:rPr>
          <w:t>19.</w:t>
        </w:r>
        <w:r w:rsidR="009F67A0">
          <w:rPr>
            <w:rFonts w:asciiTheme="minorHAnsi" w:eastAsiaTheme="minorEastAsia" w:hAnsiTheme="minorHAnsi" w:cstheme="minorBidi"/>
            <w:noProof/>
            <w:sz w:val="22"/>
            <w:szCs w:val="22"/>
          </w:rPr>
          <w:tab/>
        </w:r>
        <w:r w:rsidR="009F67A0" w:rsidRPr="0097763E">
          <w:rPr>
            <w:rStyle w:val="Hyperlink"/>
            <w:noProof/>
          </w:rPr>
          <w:t>Bid Security</w:t>
        </w:r>
        <w:r w:rsidR="009F67A0">
          <w:rPr>
            <w:noProof/>
            <w:webHidden/>
          </w:rPr>
          <w:tab/>
        </w:r>
        <w:r w:rsidR="009F67A0">
          <w:rPr>
            <w:noProof/>
            <w:webHidden/>
          </w:rPr>
          <w:fldChar w:fldCharType="begin"/>
        </w:r>
        <w:r w:rsidR="009F67A0">
          <w:rPr>
            <w:noProof/>
            <w:webHidden/>
          </w:rPr>
          <w:instrText xml:space="preserve"> PAGEREF _Toc532800726 \h </w:instrText>
        </w:r>
        <w:r w:rsidR="009F67A0">
          <w:rPr>
            <w:noProof/>
            <w:webHidden/>
          </w:rPr>
        </w:r>
        <w:r w:rsidR="009F67A0">
          <w:rPr>
            <w:noProof/>
            <w:webHidden/>
          </w:rPr>
          <w:fldChar w:fldCharType="separate"/>
        </w:r>
        <w:r w:rsidR="00C60F3B">
          <w:rPr>
            <w:noProof/>
            <w:webHidden/>
          </w:rPr>
          <w:t>11</w:t>
        </w:r>
        <w:r w:rsidR="009F67A0">
          <w:rPr>
            <w:noProof/>
            <w:webHidden/>
          </w:rPr>
          <w:fldChar w:fldCharType="end"/>
        </w:r>
      </w:hyperlink>
    </w:p>
    <w:p w14:paraId="32F67A59" w14:textId="2C2D55D5" w:rsidR="009F67A0" w:rsidRDefault="00000000" w:rsidP="00141178">
      <w:pPr>
        <w:pStyle w:val="TOC2"/>
        <w:tabs>
          <w:tab w:val="left" w:pos="1440"/>
        </w:tabs>
        <w:spacing w:before="40" w:after="40"/>
        <w:rPr>
          <w:rFonts w:asciiTheme="minorHAnsi" w:eastAsiaTheme="minorEastAsia" w:hAnsiTheme="minorHAnsi" w:cstheme="minorBidi"/>
          <w:noProof/>
          <w:sz w:val="22"/>
          <w:szCs w:val="22"/>
        </w:rPr>
      </w:pPr>
      <w:hyperlink w:anchor="_Toc532800727" w:history="1">
        <w:r w:rsidR="009F67A0" w:rsidRPr="0097763E">
          <w:rPr>
            <w:rStyle w:val="Hyperlink"/>
            <w:noProof/>
          </w:rPr>
          <w:t>20.</w:t>
        </w:r>
        <w:r w:rsidR="009F67A0">
          <w:rPr>
            <w:rFonts w:asciiTheme="minorHAnsi" w:eastAsiaTheme="minorEastAsia" w:hAnsiTheme="minorHAnsi" w:cstheme="minorBidi"/>
            <w:noProof/>
            <w:sz w:val="22"/>
            <w:szCs w:val="22"/>
          </w:rPr>
          <w:tab/>
        </w:r>
        <w:r w:rsidR="009F67A0" w:rsidRPr="0097763E">
          <w:rPr>
            <w:rStyle w:val="Hyperlink"/>
            <w:noProof/>
          </w:rPr>
          <w:t>Format and Signing of Bid</w:t>
        </w:r>
        <w:r w:rsidR="009F67A0">
          <w:rPr>
            <w:noProof/>
            <w:webHidden/>
          </w:rPr>
          <w:tab/>
        </w:r>
        <w:r w:rsidR="009F67A0">
          <w:rPr>
            <w:noProof/>
            <w:webHidden/>
          </w:rPr>
          <w:fldChar w:fldCharType="begin"/>
        </w:r>
        <w:r w:rsidR="009F67A0">
          <w:rPr>
            <w:noProof/>
            <w:webHidden/>
          </w:rPr>
          <w:instrText xml:space="preserve"> PAGEREF _Toc532800727 \h </w:instrText>
        </w:r>
        <w:r w:rsidR="009F67A0">
          <w:rPr>
            <w:noProof/>
            <w:webHidden/>
          </w:rPr>
        </w:r>
        <w:r w:rsidR="009F67A0">
          <w:rPr>
            <w:noProof/>
            <w:webHidden/>
          </w:rPr>
          <w:fldChar w:fldCharType="separate"/>
        </w:r>
        <w:r w:rsidR="00C60F3B">
          <w:rPr>
            <w:noProof/>
            <w:webHidden/>
          </w:rPr>
          <w:t>13</w:t>
        </w:r>
        <w:r w:rsidR="009F67A0">
          <w:rPr>
            <w:noProof/>
            <w:webHidden/>
          </w:rPr>
          <w:fldChar w:fldCharType="end"/>
        </w:r>
      </w:hyperlink>
    </w:p>
    <w:p w14:paraId="34C07549" w14:textId="31FB0380" w:rsidR="009F67A0" w:rsidRPr="00141178" w:rsidRDefault="00000000" w:rsidP="00141178">
      <w:pPr>
        <w:pStyle w:val="TOC1"/>
        <w:spacing w:before="120" w:after="40"/>
        <w:rPr>
          <w:rStyle w:val="Hyperlink"/>
        </w:rPr>
      </w:pPr>
      <w:hyperlink w:anchor="_Toc532800728" w:history="1">
        <w:r w:rsidR="009F67A0" w:rsidRPr="0097763E">
          <w:rPr>
            <w:rStyle w:val="Hyperlink"/>
            <w:noProof/>
          </w:rPr>
          <w:t>D. Submission and Opening of Bids</w:t>
        </w:r>
        <w:r w:rsidR="009F67A0" w:rsidRPr="00141178">
          <w:rPr>
            <w:rStyle w:val="Hyperlink"/>
            <w:webHidden/>
          </w:rPr>
          <w:tab/>
        </w:r>
        <w:r w:rsidR="009F67A0" w:rsidRPr="00141178">
          <w:rPr>
            <w:rStyle w:val="Hyperlink"/>
            <w:webHidden/>
          </w:rPr>
          <w:fldChar w:fldCharType="begin"/>
        </w:r>
        <w:r w:rsidR="009F67A0" w:rsidRPr="00141178">
          <w:rPr>
            <w:rStyle w:val="Hyperlink"/>
            <w:webHidden/>
          </w:rPr>
          <w:instrText xml:space="preserve"> PAGEREF _Toc532800728 \h </w:instrText>
        </w:r>
        <w:r w:rsidR="009F67A0" w:rsidRPr="00141178">
          <w:rPr>
            <w:rStyle w:val="Hyperlink"/>
            <w:webHidden/>
          </w:rPr>
        </w:r>
        <w:r w:rsidR="009F67A0" w:rsidRPr="00141178">
          <w:rPr>
            <w:rStyle w:val="Hyperlink"/>
            <w:webHidden/>
          </w:rPr>
          <w:fldChar w:fldCharType="separate"/>
        </w:r>
        <w:r w:rsidR="00C60F3B">
          <w:rPr>
            <w:rStyle w:val="Hyperlink"/>
            <w:noProof/>
            <w:webHidden/>
          </w:rPr>
          <w:t>14</w:t>
        </w:r>
        <w:r w:rsidR="009F67A0" w:rsidRPr="00141178">
          <w:rPr>
            <w:rStyle w:val="Hyperlink"/>
            <w:webHidden/>
          </w:rPr>
          <w:fldChar w:fldCharType="end"/>
        </w:r>
      </w:hyperlink>
    </w:p>
    <w:p w14:paraId="566039E6" w14:textId="05C20E69" w:rsidR="009F67A0" w:rsidRDefault="00000000" w:rsidP="00141178">
      <w:pPr>
        <w:pStyle w:val="TOC2"/>
        <w:tabs>
          <w:tab w:val="left" w:pos="1440"/>
        </w:tabs>
        <w:spacing w:before="40" w:after="40"/>
        <w:rPr>
          <w:rFonts w:asciiTheme="minorHAnsi" w:eastAsiaTheme="minorEastAsia" w:hAnsiTheme="minorHAnsi" w:cstheme="minorBidi"/>
          <w:noProof/>
          <w:sz w:val="22"/>
          <w:szCs w:val="22"/>
        </w:rPr>
      </w:pPr>
      <w:hyperlink w:anchor="_Toc532800729" w:history="1">
        <w:r w:rsidR="009F67A0" w:rsidRPr="0097763E">
          <w:rPr>
            <w:rStyle w:val="Hyperlink"/>
            <w:noProof/>
          </w:rPr>
          <w:t>21.</w:t>
        </w:r>
        <w:r w:rsidR="009F67A0">
          <w:rPr>
            <w:rFonts w:asciiTheme="minorHAnsi" w:eastAsiaTheme="minorEastAsia" w:hAnsiTheme="minorHAnsi" w:cstheme="minorBidi"/>
            <w:noProof/>
            <w:sz w:val="22"/>
            <w:szCs w:val="22"/>
          </w:rPr>
          <w:tab/>
        </w:r>
        <w:r w:rsidR="009F67A0" w:rsidRPr="0097763E">
          <w:rPr>
            <w:rStyle w:val="Hyperlink"/>
            <w:noProof/>
          </w:rPr>
          <w:t>Sealing and Marking of Bids</w:t>
        </w:r>
        <w:r w:rsidR="009F67A0">
          <w:rPr>
            <w:noProof/>
            <w:webHidden/>
          </w:rPr>
          <w:tab/>
        </w:r>
        <w:r w:rsidR="009F67A0">
          <w:rPr>
            <w:noProof/>
            <w:webHidden/>
          </w:rPr>
          <w:fldChar w:fldCharType="begin"/>
        </w:r>
        <w:r w:rsidR="009F67A0">
          <w:rPr>
            <w:noProof/>
            <w:webHidden/>
          </w:rPr>
          <w:instrText xml:space="preserve"> PAGEREF _Toc532800729 \h </w:instrText>
        </w:r>
        <w:r w:rsidR="009F67A0">
          <w:rPr>
            <w:noProof/>
            <w:webHidden/>
          </w:rPr>
        </w:r>
        <w:r w:rsidR="009F67A0">
          <w:rPr>
            <w:noProof/>
            <w:webHidden/>
          </w:rPr>
          <w:fldChar w:fldCharType="separate"/>
        </w:r>
        <w:r w:rsidR="00C60F3B">
          <w:rPr>
            <w:noProof/>
            <w:webHidden/>
          </w:rPr>
          <w:t>14</w:t>
        </w:r>
        <w:r w:rsidR="009F67A0">
          <w:rPr>
            <w:noProof/>
            <w:webHidden/>
          </w:rPr>
          <w:fldChar w:fldCharType="end"/>
        </w:r>
      </w:hyperlink>
    </w:p>
    <w:p w14:paraId="449A183A" w14:textId="00AF7B82" w:rsidR="009F67A0" w:rsidRDefault="00000000" w:rsidP="00141178">
      <w:pPr>
        <w:pStyle w:val="TOC2"/>
        <w:tabs>
          <w:tab w:val="left" w:pos="1440"/>
        </w:tabs>
        <w:spacing w:before="40" w:after="40"/>
        <w:rPr>
          <w:rFonts w:asciiTheme="minorHAnsi" w:eastAsiaTheme="minorEastAsia" w:hAnsiTheme="minorHAnsi" w:cstheme="minorBidi"/>
          <w:noProof/>
          <w:sz w:val="22"/>
          <w:szCs w:val="22"/>
        </w:rPr>
      </w:pPr>
      <w:hyperlink w:anchor="_Toc532800730" w:history="1">
        <w:r w:rsidR="009F67A0" w:rsidRPr="0097763E">
          <w:rPr>
            <w:rStyle w:val="Hyperlink"/>
            <w:noProof/>
          </w:rPr>
          <w:t>22.</w:t>
        </w:r>
        <w:r w:rsidR="009F67A0">
          <w:rPr>
            <w:rFonts w:asciiTheme="minorHAnsi" w:eastAsiaTheme="minorEastAsia" w:hAnsiTheme="minorHAnsi" w:cstheme="minorBidi"/>
            <w:noProof/>
            <w:sz w:val="22"/>
            <w:szCs w:val="22"/>
          </w:rPr>
          <w:tab/>
        </w:r>
        <w:r w:rsidR="009F67A0" w:rsidRPr="0097763E">
          <w:rPr>
            <w:rStyle w:val="Hyperlink"/>
            <w:noProof/>
          </w:rPr>
          <w:t>Deadline for Submission of Bids</w:t>
        </w:r>
        <w:r w:rsidR="009F67A0">
          <w:rPr>
            <w:noProof/>
            <w:webHidden/>
          </w:rPr>
          <w:tab/>
        </w:r>
        <w:r w:rsidR="009F67A0">
          <w:rPr>
            <w:noProof/>
            <w:webHidden/>
          </w:rPr>
          <w:fldChar w:fldCharType="begin"/>
        </w:r>
        <w:r w:rsidR="009F67A0">
          <w:rPr>
            <w:noProof/>
            <w:webHidden/>
          </w:rPr>
          <w:instrText xml:space="preserve"> PAGEREF _Toc532800730 \h </w:instrText>
        </w:r>
        <w:r w:rsidR="009F67A0">
          <w:rPr>
            <w:noProof/>
            <w:webHidden/>
          </w:rPr>
        </w:r>
        <w:r w:rsidR="009F67A0">
          <w:rPr>
            <w:noProof/>
            <w:webHidden/>
          </w:rPr>
          <w:fldChar w:fldCharType="separate"/>
        </w:r>
        <w:r w:rsidR="00C60F3B">
          <w:rPr>
            <w:noProof/>
            <w:webHidden/>
          </w:rPr>
          <w:t>14</w:t>
        </w:r>
        <w:r w:rsidR="009F67A0">
          <w:rPr>
            <w:noProof/>
            <w:webHidden/>
          </w:rPr>
          <w:fldChar w:fldCharType="end"/>
        </w:r>
      </w:hyperlink>
    </w:p>
    <w:p w14:paraId="66A04395" w14:textId="6721E7E4" w:rsidR="009F67A0" w:rsidRDefault="00000000" w:rsidP="00141178">
      <w:pPr>
        <w:pStyle w:val="TOC2"/>
        <w:tabs>
          <w:tab w:val="left" w:pos="1440"/>
        </w:tabs>
        <w:spacing w:before="40" w:after="40"/>
        <w:rPr>
          <w:rFonts w:asciiTheme="minorHAnsi" w:eastAsiaTheme="minorEastAsia" w:hAnsiTheme="minorHAnsi" w:cstheme="minorBidi"/>
          <w:noProof/>
          <w:sz w:val="22"/>
          <w:szCs w:val="22"/>
        </w:rPr>
      </w:pPr>
      <w:hyperlink w:anchor="_Toc532800731" w:history="1">
        <w:r w:rsidR="009F67A0" w:rsidRPr="0097763E">
          <w:rPr>
            <w:rStyle w:val="Hyperlink"/>
            <w:noProof/>
          </w:rPr>
          <w:t>23.</w:t>
        </w:r>
        <w:r w:rsidR="009F67A0">
          <w:rPr>
            <w:rFonts w:asciiTheme="minorHAnsi" w:eastAsiaTheme="minorEastAsia" w:hAnsiTheme="minorHAnsi" w:cstheme="minorBidi"/>
            <w:noProof/>
            <w:sz w:val="22"/>
            <w:szCs w:val="22"/>
          </w:rPr>
          <w:tab/>
        </w:r>
        <w:r w:rsidR="009F67A0" w:rsidRPr="0097763E">
          <w:rPr>
            <w:rStyle w:val="Hyperlink"/>
            <w:noProof/>
          </w:rPr>
          <w:t>Late Bids</w:t>
        </w:r>
        <w:r w:rsidR="009F67A0">
          <w:rPr>
            <w:noProof/>
            <w:webHidden/>
          </w:rPr>
          <w:tab/>
        </w:r>
        <w:r w:rsidR="009F67A0">
          <w:rPr>
            <w:noProof/>
            <w:webHidden/>
          </w:rPr>
          <w:fldChar w:fldCharType="begin"/>
        </w:r>
        <w:r w:rsidR="009F67A0">
          <w:rPr>
            <w:noProof/>
            <w:webHidden/>
          </w:rPr>
          <w:instrText xml:space="preserve"> PAGEREF _Toc532800731 \h </w:instrText>
        </w:r>
        <w:r w:rsidR="009F67A0">
          <w:rPr>
            <w:noProof/>
            <w:webHidden/>
          </w:rPr>
        </w:r>
        <w:r w:rsidR="009F67A0">
          <w:rPr>
            <w:noProof/>
            <w:webHidden/>
          </w:rPr>
          <w:fldChar w:fldCharType="separate"/>
        </w:r>
        <w:r w:rsidR="00C60F3B">
          <w:rPr>
            <w:noProof/>
            <w:webHidden/>
          </w:rPr>
          <w:t>15</w:t>
        </w:r>
        <w:r w:rsidR="009F67A0">
          <w:rPr>
            <w:noProof/>
            <w:webHidden/>
          </w:rPr>
          <w:fldChar w:fldCharType="end"/>
        </w:r>
      </w:hyperlink>
    </w:p>
    <w:p w14:paraId="2D4D9527" w14:textId="1ACA027A" w:rsidR="009F67A0" w:rsidRDefault="00000000" w:rsidP="00141178">
      <w:pPr>
        <w:pStyle w:val="TOC2"/>
        <w:tabs>
          <w:tab w:val="left" w:pos="1440"/>
        </w:tabs>
        <w:spacing w:before="40" w:after="40"/>
        <w:rPr>
          <w:rFonts w:asciiTheme="minorHAnsi" w:eastAsiaTheme="minorEastAsia" w:hAnsiTheme="minorHAnsi" w:cstheme="minorBidi"/>
          <w:noProof/>
          <w:sz w:val="22"/>
          <w:szCs w:val="22"/>
        </w:rPr>
      </w:pPr>
      <w:hyperlink w:anchor="_Toc532800732" w:history="1">
        <w:r w:rsidR="009F67A0" w:rsidRPr="0097763E">
          <w:rPr>
            <w:rStyle w:val="Hyperlink"/>
            <w:noProof/>
          </w:rPr>
          <w:t>24.</w:t>
        </w:r>
        <w:r w:rsidR="009F67A0">
          <w:rPr>
            <w:rFonts w:asciiTheme="minorHAnsi" w:eastAsiaTheme="minorEastAsia" w:hAnsiTheme="minorHAnsi" w:cstheme="minorBidi"/>
            <w:noProof/>
            <w:sz w:val="22"/>
            <w:szCs w:val="22"/>
          </w:rPr>
          <w:tab/>
        </w:r>
        <w:r w:rsidR="009F67A0" w:rsidRPr="0097763E">
          <w:rPr>
            <w:rStyle w:val="Hyperlink"/>
            <w:noProof/>
          </w:rPr>
          <w:t>Withdrawal, Substitution, and Modification of Bids</w:t>
        </w:r>
        <w:r w:rsidR="009F67A0">
          <w:rPr>
            <w:noProof/>
            <w:webHidden/>
          </w:rPr>
          <w:tab/>
        </w:r>
        <w:r w:rsidR="009F67A0">
          <w:rPr>
            <w:noProof/>
            <w:webHidden/>
          </w:rPr>
          <w:fldChar w:fldCharType="begin"/>
        </w:r>
        <w:r w:rsidR="009F67A0">
          <w:rPr>
            <w:noProof/>
            <w:webHidden/>
          </w:rPr>
          <w:instrText xml:space="preserve"> PAGEREF _Toc532800732 \h </w:instrText>
        </w:r>
        <w:r w:rsidR="009F67A0">
          <w:rPr>
            <w:noProof/>
            <w:webHidden/>
          </w:rPr>
        </w:r>
        <w:r w:rsidR="009F67A0">
          <w:rPr>
            <w:noProof/>
            <w:webHidden/>
          </w:rPr>
          <w:fldChar w:fldCharType="separate"/>
        </w:r>
        <w:r w:rsidR="00C60F3B">
          <w:rPr>
            <w:noProof/>
            <w:webHidden/>
          </w:rPr>
          <w:t>15</w:t>
        </w:r>
        <w:r w:rsidR="009F67A0">
          <w:rPr>
            <w:noProof/>
            <w:webHidden/>
          </w:rPr>
          <w:fldChar w:fldCharType="end"/>
        </w:r>
      </w:hyperlink>
    </w:p>
    <w:p w14:paraId="145FD3D6" w14:textId="52CDCFCC" w:rsidR="009F67A0" w:rsidRDefault="00000000" w:rsidP="00141178">
      <w:pPr>
        <w:pStyle w:val="TOC2"/>
        <w:tabs>
          <w:tab w:val="left" w:pos="1440"/>
        </w:tabs>
        <w:spacing w:before="40" w:after="40"/>
        <w:rPr>
          <w:rFonts w:asciiTheme="minorHAnsi" w:eastAsiaTheme="minorEastAsia" w:hAnsiTheme="minorHAnsi" w:cstheme="minorBidi"/>
          <w:noProof/>
          <w:sz w:val="22"/>
          <w:szCs w:val="22"/>
        </w:rPr>
      </w:pPr>
      <w:hyperlink w:anchor="_Toc532800733" w:history="1">
        <w:r w:rsidR="009F67A0" w:rsidRPr="0097763E">
          <w:rPr>
            <w:rStyle w:val="Hyperlink"/>
            <w:noProof/>
          </w:rPr>
          <w:t>25.</w:t>
        </w:r>
        <w:r w:rsidR="009F67A0">
          <w:rPr>
            <w:rFonts w:asciiTheme="minorHAnsi" w:eastAsiaTheme="minorEastAsia" w:hAnsiTheme="minorHAnsi" w:cstheme="minorBidi"/>
            <w:noProof/>
            <w:sz w:val="22"/>
            <w:szCs w:val="22"/>
          </w:rPr>
          <w:tab/>
        </w:r>
        <w:r w:rsidR="009F67A0" w:rsidRPr="0097763E">
          <w:rPr>
            <w:rStyle w:val="Hyperlink"/>
            <w:noProof/>
          </w:rPr>
          <w:t>Bid Opening</w:t>
        </w:r>
        <w:r w:rsidR="009F67A0">
          <w:rPr>
            <w:noProof/>
            <w:webHidden/>
          </w:rPr>
          <w:tab/>
        </w:r>
        <w:r w:rsidR="009F67A0">
          <w:rPr>
            <w:noProof/>
            <w:webHidden/>
          </w:rPr>
          <w:fldChar w:fldCharType="begin"/>
        </w:r>
        <w:r w:rsidR="009F67A0">
          <w:rPr>
            <w:noProof/>
            <w:webHidden/>
          </w:rPr>
          <w:instrText xml:space="preserve"> PAGEREF _Toc532800733 \h </w:instrText>
        </w:r>
        <w:r w:rsidR="009F67A0">
          <w:rPr>
            <w:noProof/>
            <w:webHidden/>
          </w:rPr>
        </w:r>
        <w:r w:rsidR="009F67A0">
          <w:rPr>
            <w:noProof/>
            <w:webHidden/>
          </w:rPr>
          <w:fldChar w:fldCharType="separate"/>
        </w:r>
        <w:r w:rsidR="00C60F3B">
          <w:rPr>
            <w:noProof/>
            <w:webHidden/>
          </w:rPr>
          <w:t>15</w:t>
        </w:r>
        <w:r w:rsidR="009F67A0">
          <w:rPr>
            <w:noProof/>
            <w:webHidden/>
          </w:rPr>
          <w:fldChar w:fldCharType="end"/>
        </w:r>
      </w:hyperlink>
    </w:p>
    <w:p w14:paraId="3B4E63FA" w14:textId="51356E1B" w:rsidR="009F67A0" w:rsidRPr="00141178" w:rsidRDefault="00000000" w:rsidP="00141178">
      <w:pPr>
        <w:pStyle w:val="TOC1"/>
        <w:spacing w:before="120" w:after="40"/>
        <w:rPr>
          <w:rStyle w:val="Hyperlink"/>
        </w:rPr>
      </w:pPr>
      <w:hyperlink w:anchor="_Toc532800734" w:history="1">
        <w:r w:rsidR="009F67A0" w:rsidRPr="0097763E">
          <w:rPr>
            <w:rStyle w:val="Hyperlink"/>
            <w:noProof/>
          </w:rPr>
          <w:t>E. Evaluation and Comparison of Bids</w:t>
        </w:r>
        <w:r w:rsidR="009F67A0" w:rsidRPr="00141178">
          <w:rPr>
            <w:rStyle w:val="Hyperlink"/>
            <w:webHidden/>
          </w:rPr>
          <w:tab/>
        </w:r>
        <w:r w:rsidR="009F67A0" w:rsidRPr="00141178">
          <w:rPr>
            <w:rStyle w:val="Hyperlink"/>
            <w:webHidden/>
          </w:rPr>
          <w:fldChar w:fldCharType="begin"/>
        </w:r>
        <w:r w:rsidR="009F67A0" w:rsidRPr="00141178">
          <w:rPr>
            <w:rStyle w:val="Hyperlink"/>
            <w:webHidden/>
          </w:rPr>
          <w:instrText xml:space="preserve"> PAGEREF _Toc532800734 \h </w:instrText>
        </w:r>
        <w:r w:rsidR="009F67A0" w:rsidRPr="00141178">
          <w:rPr>
            <w:rStyle w:val="Hyperlink"/>
            <w:webHidden/>
          </w:rPr>
        </w:r>
        <w:r w:rsidR="009F67A0" w:rsidRPr="00141178">
          <w:rPr>
            <w:rStyle w:val="Hyperlink"/>
            <w:webHidden/>
          </w:rPr>
          <w:fldChar w:fldCharType="separate"/>
        </w:r>
        <w:r w:rsidR="00C60F3B">
          <w:rPr>
            <w:rStyle w:val="Hyperlink"/>
            <w:noProof/>
            <w:webHidden/>
          </w:rPr>
          <w:t>17</w:t>
        </w:r>
        <w:r w:rsidR="009F67A0" w:rsidRPr="00141178">
          <w:rPr>
            <w:rStyle w:val="Hyperlink"/>
            <w:webHidden/>
          </w:rPr>
          <w:fldChar w:fldCharType="end"/>
        </w:r>
      </w:hyperlink>
    </w:p>
    <w:p w14:paraId="495E403E" w14:textId="09CDDEF3" w:rsidR="009F67A0" w:rsidRDefault="00000000" w:rsidP="00141178">
      <w:pPr>
        <w:pStyle w:val="TOC2"/>
        <w:tabs>
          <w:tab w:val="left" w:pos="1440"/>
        </w:tabs>
        <w:spacing w:before="40" w:after="40"/>
        <w:rPr>
          <w:rFonts w:asciiTheme="minorHAnsi" w:eastAsiaTheme="minorEastAsia" w:hAnsiTheme="minorHAnsi" w:cstheme="minorBidi"/>
          <w:noProof/>
          <w:sz w:val="22"/>
          <w:szCs w:val="22"/>
        </w:rPr>
      </w:pPr>
      <w:hyperlink w:anchor="_Toc532800735" w:history="1">
        <w:r w:rsidR="009F67A0" w:rsidRPr="0097763E">
          <w:rPr>
            <w:rStyle w:val="Hyperlink"/>
            <w:noProof/>
          </w:rPr>
          <w:t>26.</w:t>
        </w:r>
        <w:r w:rsidR="009F67A0">
          <w:rPr>
            <w:rFonts w:asciiTheme="minorHAnsi" w:eastAsiaTheme="minorEastAsia" w:hAnsiTheme="minorHAnsi" w:cstheme="minorBidi"/>
            <w:noProof/>
            <w:sz w:val="22"/>
            <w:szCs w:val="22"/>
          </w:rPr>
          <w:tab/>
        </w:r>
        <w:r w:rsidR="009F67A0" w:rsidRPr="0097763E">
          <w:rPr>
            <w:rStyle w:val="Hyperlink"/>
            <w:noProof/>
          </w:rPr>
          <w:t>Confidentiality</w:t>
        </w:r>
        <w:r w:rsidR="009F67A0">
          <w:rPr>
            <w:noProof/>
            <w:webHidden/>
          </w:rPr>
          <w:tab/>
        </w:r>
        <w:r w:rsidR="009F67A0">
          <w:rPr>
            <w:noProof/>
            <w:webHidden/>
          </w:rPr>
          <w:fldChar w:fldCharType="begin"/>
        </w:r>
        <w:r w:rsidR="009F67A0">
          <w:rPr>
            <w:noProof/>
            <w:webHidden/>
          </w:rPr>
          <w:instrText xml:space="preserve"> PAGEREF _Toc532800735 \h </w:instrText>
        </w:r>
        <w:r w:rsidR="009F67A0">
          <w:rPr>
            <w:noProof/>
            <w:webHidden/>
          </w:rPr>
        </w:r>
        <w:r w:rsidR="009F67A0">
          <w:rPr>
            <w:noProof/>
            <w:webHidden/>
          </w:rPr>
          <w:fldChar w:fldCharType="separate"/>
        </w:r>
        <w:r w:rsidR="00C60F3B">
          <w:rPr>
            <w:noProof/>
            <w:webHidden/>
          </w:rPr>
          <w:t>17</w:t>
        </w:r>
        <w:r w:rsidR="009F67A0">
          <w:rPr>
            <w:noProof/>
            <w:webHidden/>
          </w:rPr>
          <w:fldChar w:fldCharType="end"/>
        </w:r>
      </w:hyperlink>
    </w:p>
    <w:p w14:paraId="3FD35CDF" w14:textId="39EEBB49" w:rsidR="009F67A0" w:rsidRDefault="00000000" w:rsidP="00141178">
      <w:pPr>
        <w:pStyle w:val="TOC2"/>
        <w:tabs>
          <w:tab w:val="left" w:pos="1440"/>
        </w:tabs>
        <w:spacing w:before="40" w:after="40"/>
        <w:rPr>
          <w:rFonts w:asciiTheme="minorHAnsi" w:eastAsiaTheme="minorEastAsia" w:hAnsiTheme="minorHAnsi" w:cstheme="minorBidi"/>
          <w:noProof/>
          <w:sz w:val="22"/>
          <w:szCs w:val="22"/>
        </w:rPr>
      </w:pPr>
      <w:hyperlink w:anchor="_Toc532800736" w:history="1">
        <w:r w:rsidR="009F67A0" w:rsidRPr="0097763E">
          <w:rPr>
            <w:rStyle w:val="Hyperlink"/>
            <w:noProof/>
          </w:rPr>
          <w:t>27.</w:t>
        </w:r>
        <w:r w:rsidR="009F67A0">
          <w:rPr>
            <w:rFonts w:asciiTheme="minorHAnsi" w:eastAsiaTheme="minorEastAsia" w:hAnsiTheme="minorHAnsi" w:cstheme="minorBidi"/>
            <w:noProof/>
            <w:sz w:val="22"/>
            <w:szCs w:val="22"/>
          </w:rPr>
          <w:tab/>
        </w:r>
        <w:r w:rsidR="009F67A0" w:rsidRPr="0097763E">
          <w:rPr>
            <w:rStyle w:val="Hyperlink"/>
            <w:noProof/>
          </w:rPr>
          <w:t>Clarification of Bids</w:t>
        </w:r>
        <w:r w:rsidR="009F67A0">
          <w:rPr>
            <w:noProof/>
            <w:webHidden/>
          </w:rPr>
          <w:tab/>
        </w:r>
        <w:r w:rsidR="009F67A0">
          <w:rPr>
            <w:noProof/>
            <w:webHidden/>
          </w:rPr>
          <w:fldChar w:fldCharType="begin"/>
        </w:r>
        <w:r w:rsidR="009F67A0">
          <w:rPr>
            <w:noProof/>
            <w:webHidden/>
          </w:rPr>
          <w:instrText xml:space="preserve"> PAGEREF _Toc532800736 \h </w:instrText>
        </w:r>
        <w:r w:rsidR="009F67A0">
          <w:rPr>
            <w:noProof/>
            <w:webHidden/>
          </w:rPr>
        </w:r>
        <w:r w:rsidR="009F67A0">
          <w:rPr>
            <w:noProof/>
            <w:webHidden/>
          </w:rPr>
          <w:fldChar w:fldCharType="separate"/>
        </w:r>
        <w:r w:rsidR="00C60F3B">
          <w:rPr>
            <w:noProof/>
            <w:webHidden/>
          </w:rPr>
          <w:t>17</w:t>
        </w:r>
        <w:r w:rsidR="009F67A0">
          <w:rPr>
            <w:noProof/>
            <w:webHidden/>
          </w:rPr>
          <w:fldChar w:fldCharType="end"/>
        </w:r>
      </w:hyperlink>
    </w:p>
    <w:p w14:paraId="2A9EA264" w14:textId="1693C367" w:rsidR="009F67A0" w:rsidRDefault="00000000" w:rsidP="00141178">
      <w:pPr>
        <w:pStyle w:val="TOC2"/>
        <w:tabs>
          <w:tab w:val="left" w:pos="1440"/>
        </w:tabs>
        <w:spacing w:before="40" w:after="40"/>
        <w:rPr>
          <w:rFonts w:asciiTheme="minorHAnsi" w:eastAsiaTheme="minorEastAsia" w:hAnsiTheme="minorHAnsi" w:cstheme="minorBidi"/>
          <w:noProof/>
          <w:sz w:val="22"/>
          <w:szCs w:val="22"/>
        </w:rPr>
      </w:pPr>
      <w:hyperlink w:anchor="_Toc532800737" w:history="1">
        <w:r w:rsidR="009F67A0" w:rsidRPr="0097763E">
          <w:rPr>
            <w:rStyle w:val="Hyperlink"/>
            <w:noProof/>
          </w:rPr>
          <w:t>28.</w:t>
        </w:r>
        <w:r w:rsidR="009F67A0">
          <w:rPr>
            <w:rFonts w:asciiTheme="minorHAnsi" w:eastAsiaTheme="minorEastAsia" w:hAnsiTheme="minorHAnsi" w:cstheme="minorBidi"/>
            <w:noProof/>
            <w:sz w:val="22"/>
            <w:szCs w:val="22"/>
          </w:rPr>
          <w:tab/>
        </w:r>
        <w:r w:rsidR="009F67A0" w:rsidRPr="0097763E">
          <w:rPr>
            <w:rStyle w:val="Hyperlink"/>
            <w:noProof/>
          </w:rPr>
          <w:t>Deviations, Reservations, and Omissions</w:t>
        </w:r>
        <w:r w:rsidR="009F67A0">
          <w:rPr>
            <w:noProof/>
            <w:webHidden/>
          </w:rPr>
          <w:tab/>
        </w:r>
        <w:r w:rsidR="009F67A0">
          <w:rPr>
            <w:noProof/>
            <w:webHidden/>
          </w:rPr>
          <w:fldChar w:fldCharType="begin"/>
        </w:r>
        <w:r w:rsidR="009F67A0">
          <w:rPr>
            <w:noProof/>
            <w:webHidden/>
          </w:rPr>
          <w:instrText xml:space="preserve"> PAGEREF _Toc532800737 \h </w:instrText>
        </w:r>
        <w:r w:rsidR="009F67A0">
          <w:rPr>
            <w:noProof/>
            <w:webHidden/>
          </w:rPr>
        </w:r>
        <w:r w:rsidR="009F67A0">
          <w:rPr>
            <w:noProof/>
            <w:webHidden/>
          </w:rPr>
          <w:fldChar w:fldCharType="separate"/>
        </w:r>
        <w:r w:rsidR="00C60F3B">
          <w:rPr>
            <w:noProof/>
            <w:webHidden/>
          </w:rPr>
          <w:t>17</w:t>
        </w:r>
        <w:r w:rsidR="009F67A0">
          <w:rPr>
            <w:noProof/>
            <w:webHidden/>
          </w:rPr>
          <w:fldChar w:fldCharType="end"/>
        </w:r>
      </w:hyperlink>
    </w:p>
    <w:p w14:paraId="22C8A5D4" w14:textId="3DBBFEC4" w:rsidR="009F67A0" w:rsidRDefault="00000000" w:rsidP="00141178">
      <w:pPr>
        <w:pStyle w:val="TOC2"/>
        <w:tabs>
          <w:tab w:val="left" w:pos="1440"/>
        </w:tabs>
        <w:spacing w:before="40" w:after="40"/>
        <w:rPr>
          <w:rFonts w:asciiTheme="minorHAnsi" w:eastAsiaTheme="minorEastAsia" w:hAnsiTheme="minorHAnsi" w:cstheme="minorBidi"/>
          <w:noProof/>
          <w:sz w:val="22"/>
          <w:szCs w:val="22"/>
        </w:rPr>
      </w:pPr>
      <w:hyperlink w:anchor="_Toc532800738" w:history="1">
        <w:r w:rsidR="009F67A0" w:rsidRPr="0097763E">
          <w:rPr>
            <w:rStyle w:val="Hyperlink"/>
            <w:noProof/>
          </w:rPr>
          <w:t>29.</w:t>
        </w:r>
        <w:r w:rsidR="009F67A0">
          <w:rPr>
            <w:rFonts w:asciiTheme="minorHAnsi" w:eastAsiaTheme="minorEastAsia" w:hAnsiTheme="minorHAnsi" w:cstheme="minorBidi"/>
            <w:noProof/>
            <w:sz w:val="22"/>
            <w:szCs w:val="22"/>
          </w:rPr>
          <w:tab/>
        </w:r>
        <w:r w:rsidR="009F67A0" w:rsidRPr="0097763E">
          <w:rPr>
            <w:rStyle w:val="Hyperlink"/>
            <w:noProof/>
          </w:rPr>
          <w:t>Determination of Responsiveness</w:t>
        </w:r>
        <w:r w:rsidR="009F67A0">
          <w:rPr>
            <w:noProof/>
            <w:webHidden/>
          </w:rPr>
          <w:tab/>
        </w:r>
        <w:r w:rsidR="009F67A0">
          <w:rPr>
            <w:noProof/>
            <w:webHidden/>
          </w:rPr>
          <w:fldChar w:fldCharType="begin"/>
        </w:r>
        <w:r w:rsidR="009F67A0">
          <w:rPr>
            <w:noProof/>
            <w:webHidden/>
          </w:rPr>
          <w:instrText xml:space="preserve"> PAGEREF _Toc532800738 \h </w:instrText>
        </w:r>
        <w:r w:rsidR="009F67A0">
          <w:rPr>
            <w:noProof/>
            <w:webHidden/>
          </w:rPr>
        </w:r>
        <w:r w:rsidR="009F67A0">
          <w:rPr>
            <w:noProof/>
            <w:webHidden/>
          </w:rPr>
          <w:fldChar w:fldCharType="separate"/>
        </w:r>
        <w:r w:rsidR="00C60F3B">
          <w:rPr>
            <w:noProof/>
            <w:webHidden/>
          </w:rPr>
          <w:t>18</w:t>
        </w:r>
        <w:r w:rsidR="009F67A0">
          <w:rPr>
            <w:noProof/>
            <w:webHidden/>
          </w:rPr>
          <w:fldChar w:fldCharType="end"/>
        </w:r>
      </w:hyperlink>
    </w:p>
    <w:p w14:paraId="068E8525" w14:textId="70296F74" w:rsidR="009F67A0" w:rsidRDefault="00000000" w:rsidP="00141178">
      <w:pPr>
        <w:pStyle w:val="TOC2"/>
        <w:tabs>
          <w:tab w:val="left" w:pos="1440"/>
        </w:tabs>
        <w:spacing w:before="40" w:after="40"/>
        <w:rPr>
          <w:rFonts w:asciiTheme="minorHAnsi" w:eastAsiaTheme="minorEastAsia" w:hAnsiTheme="minorHAnsi" w:cstheme="minorBidi"/>
          <w:noProof/>
          <w:sz w:val="22"/>
          <w:szCs w:val="22"/>
        </w:rPr>
      </w:pPr>
      <w:hyperlink w:anchor="_Toc532800739" w:history="1">
        <w:r w:rsidR="009F67A0" w:rsidRPr="0097763E">
          <w:rPr>
            <w:rStyle w:val="Hyperlink"/>
            <w:noProof/>
          </w:rPr>
          <w:t>30.</w:t>
        </w:r>
        <w:r w:rsidR="009F67A0">
          <w:rPr>
            <w:rFonts w:asciiTheme="minorHAnsi" w:eastAsiaTheme="minorEastAsia" w:hAnsiTheme="minorHAnsi" w:cstheme="minorBidi"/>
            <w:noProof/>
            <w:sz w:val="22"/>
            <w:szCs w:val="22"/>
          </w:rPr>
          <w:tab/>
        </w:r>
        <w:r w:rsidR="009F67A0" w:rsidRPr="0097763E">
          <w:rPr>
            <w:rStyle w:val="Hyperlink"/>
            <w:noProof/>
          </w:rPr>
          <w:t>Nonmaterial Nonconformities</w:t>
        </w:r>
        <w:r w:rsidR="009F67A0">
          <w:rPr>
            <w:noProof/>
            <w:webHidden/>
          </w:rPr>
          <w:tab/>
        </w:r>
        <w:r w:rsidR="009F67A0">
          <w:rPr>
            <w:noProof/>
            <w:webHidden/>
          </w:rPr>
          <w:fldChar w:fldCharType="begin"/>
        </w:r>
        <w:r w:rsidR="009F67A0">
          <w:rPr>
            <w:noProof/>
            <w:webHidden/>
          </w:rPr>
          <w:instrText xml:space="preserve"> PAGEREF _Toc532800739 \h </w:instrText>
        </w:r>
        <w:r w:rsidR="009F67A0">
          <w:rPr>
            <w:noProof/>
            <w:webHidden/>
          </w:rPr>
        </w:r>
        <w:r w:rsidR="009F67A0">
          <w:rPr>
            <w:noProof/>
            <w:webHidden/>
          </w:rPr>
          <w:fldChar w:fldCharType="separate"/>
        </w:r>
        <w:r w:rsidR="00C60F3B">
          <w:rPr>
            <w:noProof/>
            <w:webHidden/>
          </w:rPr>
          <w:t>18</w:t>
        </w:r>
        <w:r w:rsidR="009F67A0">
          <w:rPr>
            <w:noProof/>
            <w:webHidden/>
          </w:rPr>
          <w:fldChar w:fldCharType="end"/>
        </w:r>
      </w:hyperlink>
    </w:p>
    <w:p w14:paraId="249688BA" w14:textId="00A5B592" w:rsidR="009F67A0" w:rsidRDefault="00000000" w:rsidP="00141178">
      <w:pPr>
        <w:pStyle w:val="TOC2"/>
        <w:tabs>
          <w:tab w:val="left" w:pos="1440"/>
        </w:tabs>
        <w:spacing w:before="40" w:after="40"/>
        <w:rPr>
          <w:rFonts w:asciiTheme="minorHAnsi" w:eastAsiaTheme="minorEastAsia" w:hAnsiTheme="minorHAnsi" w:cstheme="minorBidi"/>
          <w:noProof/>
          <w:sz w:val="22"/>
          <w:szCs w:val="22"/>
        </w:rPr>
      </w:pPr>
      <w:hyperlink w:anchor="_Toc532800740" w:history="1">
        <w:r w:rsidR="009F67A0" w:rsidRPr="0097763E">
          <w:rPr>
            <w:rStyle w:val="Hyperlink"/>
            <w:noProof/>
          </w:rPr>
          <w:t>31.</w:t>
        </w:r>
        <w:r w:rsidR="009F67A0">
          <w:rPr>
            <w:rFonts w:asciiTheme="minorHAnsi" w:eastAsiaTheme="minorEastAsia" w:hAnsiTheme="minorHAnsi" w:cstheme="minorBidi"/>
            <w:noProof/>
            <w:sz w:val="22"/>
            <w:szCs w:val="22"/>
          </w:rPr>
          <w:tab/>
        </w:r>
        <w:r w:rsidR="009F67A0" w:rsidRPr="0097763E">
          <w:rPr>
            <w:rStyle w:val="Hyperlink"/>
            <w:noProof/>
          </w:rPr>
          <w:t>Correction of Arithmetical Errors</w:t>
        </w:r>
        <w:r w:rsidR="009F67A0">
          <w:rPr>
            <w:noProof/>
            <w:webHidden/>
          </w:rPr>
          <w:tab/>
        </w:r>
        <w:r w:rsidR="009F67A0">
          <w:rPr>
            <w:noProof/>
            <w:webHidden/>
          </w:rPr>
          <w:fldChar w:fldCharType="begin"/>
        </w:r>
        <w:r w:rsidR="009F67A0">
          <w:rPr>
            <w:noProof/>
            <w:webHidden/>
          </w:rPr>
          <w:instrText xml:space="preserve"> PAGEREF _Toc532800740 \h </w:instrText>
        </w:r>
        <w:r w:rsidR="009F67A0">
          <w:rPr>
            <w:noProof/>
            <w:webHidden/>
          </w:rPr>
        </w:r>
        <w:r w:rsidR="009F67A0">
          <w:rPr>
            <w:noProof/>
            <w:webHidden/>
          </w:rPr>
          <w:fldChar w:fldCharType="separate"/>
        </w:r>
        <w:r w:rsidR="00C60F3B">
          <w:rPr>
            <w:noProof/>
            <w:webHidden/>
          </w:rPr>
          <w:t>19</w:t>
        </w:r>
        <w:r w:rsidR="009F67A0">
          <w:rPr>
            <w:noProof/>
            <w:webHidden/>
          </w:rPr>
          <w:fldChar w:fldCharType="end"/>
        </w:r>
      </w:hyperlink>
    </w:p>
    <w:p w14:paraId="3E080875" w14:textId="70336266" w:rsidR="009F67A0" w:rsidRDefault="00000000" w:rsidP="00141178">
      <w:pPr>
        <w:pStyle w:val="TOC2"/>
        <w:tabs>
          <w:tab w:val="left" w:pos="1440"/>
        </w:tabs>
        <w:spacing w:before="40" w:after="40"/>
        <w:rPr>
          <w:rFonts w:asciiTheme="minorHAnsi" w:eastAsiaTheme="minorEastAsia" w:hAnsiTheme="minorHAnsi" w:cstheme="minorBidi"/>
          <w:noProof/>
          <w:sz w:val="22"/>
          <w:szCs w:val="22"/>
        </w:rPr>
      </w:pPr>
      <w:hyperlink w:anchor="_Toc532800741" w:history="1">
        <w:r w:rsidR="009F67A0" w:rsidRPr="0097763E">
          <w:rPr>
            <w:rStyle w:val="Hyperlink"/>
            <w:noProof/>
          </w:rPr>
          <w:t>32.</w:t>
        </w:r>
        <w:r w:rsidR="009F67A0">
          <w:rPr>
            <w:rFonts w:asciiTheme="minorHAnsi" w:eastAsiaTheme="minorEastAsia" w:hAnsiTheme="minorHAnsi" w:cstheme="minorBidi"/>
            <w:noProof/>
            <w:sz w:val="22"/>
            <w:szCs w:val="22"/>
          </w:rPr>
          <w:tab/>
        </w:r>
        <w:r w:rsidR="009F67A0" w:rsidRPr="0097763E">
          <w:rPr>
            <w:rStyle w:val="Hyperlink"/>
            <w:noProof/>
          </w:rPr>
          <w:t>Conversion to Single Currency</w:t>
        </w:r>
        <w:r w:rsidR="009F67A0">
          <w:rPr>
            <w:noProof/>
            <w:webHidden/>
          </w:rPr>
          <w:tab/>
        </w:r>
        <w:r w:rsidR="009F67A0">
          <w:rPr>
            <w:noProof/>
            <w:webHidden/>
          </w:rPr>
          <w:fldChar w:fldCharType="begin"/>
        </w:r>
        <w:r w:rsidR="009F67A0">
          <w:rPr>
            <w:noProof/>
            <w:webHidden/>
          </w:rPr>
          <w:instrText xml:space="preserve"> PAGEREF _Toc532800741 \h </w:instrText>
        </w:r>
        <w:r w:rsidR="009F67A0">
          <w:rPr>
            <w:noProof/>
            <w:webHidden/>
          </w:rPr>
        </w:r>
        <w:r w:rsidR="009F67A0">
          <w:rPr>
            <w:noProof/>
            <w:webHidden/>
          </w:rPr>
          <w:fldChar w:fldCharType="separate"/>
        </w:r>
        <w:r w:rsidR="00C60F3B">
          <w:rPr>
            <w:noProof/>
            <w:webHidden/>
          </w:rPr>
          <w:t>19</w:t>
        </w:r>
        <w:r w:rsidR="009F67A0">
          <w:rPr>
            <w:noProof/>
            <w:webHidden/>
          </w:rPr>
          <w:fldChar w:fldCharType="end"/>
        </w:r>
      </w:hyperlink>
    </w:p>
    <w:p w14:paraId="553955E2" w14:textId="7E52E461" w:rsidR="009F67A0" w:rsidRDefault="00000000" w:rsidP="00141178">
      <w:pPr>
        <w:pStyle w:val="TOC2"/>
        <w:tabs>
          <w:tab w:val="left" w:pos="1440"/>
        </w:tabs>
        <w:spacing w:before="40" w:after="40"/>
        <w:rPr>
          <w:rFonts w:asciiTheme="minorHAnsi" w:eastAsiaTheme="minorEastAsia" w:hAnsiTheme="minorHAnsi" w:cstheme="minorBidi"/>
          <w:noProof/>
          <w:sz w:val="22"/>
          <w:szCs w:val="22"/>
        </w:rPr>
      </w:pPr>
      <w:hyperlink w:anchor="_Toc532800742" w:history="1">
        <w:r w:rsidR="009F67A0" w:rsidRPr="0097763E">
          <w:rPr>
            <w:rStyle w:val="Hyperlink"/>
            <w:noProof/>
          </w:rPr>
          <w:t>33.</w:t>
        </w:r>
        <w:r w:rsidR="009F67A0">
          <w:rPr>
            <w:rFonts w:asciiTheme="minorHAnsi" w:eastAsiaTheme="minorEastAsia" w:hAnsiTheme="minorHAnsi" w:cstheme="minorBidi"/>
            <w:noProof/>
            <w:sz w:val="22"/>
            <w:szCs w:val="22"/>
          </w:rPr>
          <w:tab/>
        </w:r>
        <w:r w:rsidR="009F67A0" w:rsidRPr="0097763E">
          <w:rPr>
            <w:rStyle w:val="Hyperlink"/>
            <w:noProof/>
          </w:rPr>
          <w:t>Margin of Preference</w:t>
        </w:r>
        <w:r w:rsidR="009F67A0">
          <w:rPr>
            <w:noProof/>
            <w:webHidden/>
          </w:rPr>
          <w:tab/>
        </w:r>
        <w:r w:rsidR="009F67A0">
          <w:rPr>
            <w:noProof/>
            <w:webHidden/>
          </w:rPr>
          <w:fldChar w:fldCharType="begin"/>
        </w:r>
        <w:r w:rsidR="009F67A0">
          <w:rPr>
            <w:noProof/>
            <w:webHidden/>
          </w:rPr>
          <w:instrText xml:space="preserve"> PAGEREF _Toc532800742 \h </w:instrText>
        </w:r>
        <w:r w:rsidR="009F67A0">
          <w:rPr>
            <w:noProof/>
            <w:webHidden/>
          </w:rPr>
        </w:r>
        <w:r w:rsidR="009F67A0">
          <w:rPr>
            <w:noProof/>
            <w:webHidden/>
          </w:rPr>
          <w:fldChar w:fldCharType="separate"/>
        </w:r>
        <w:r w:rsidR="00C60F3B">
          <w:rPr>
            <w:noProof/>
            <w:webHidden/>
          </w:rPr>
          <w:t>19</w:t>
        </w:r>
        <w:r w:rsidR="009F67A0">
          <w:rPr>
            <w:noProof/>
            <w:webHidden/>
          </w:rPr>
          <w:fldChar w:fldCharType="end"/>
        </w:r>
      </w:hyperlink>
    </w:p>
    <w:p w14:paraId="13A08FBA" w14:textId="4D10563F" w:rsidR="009F67A0" w:rsidRDefault="00000000" w:rsidP="00141178">
      <w:pPr>
        <w:pStyle w:val="TOC2"/>
        <w:tabs>
          <w:tab w:val="left" w:pos="1440"/>
        </w:tabs>
        <w:spacing w:before="40" w:after="40"/>
        <w:rPr>
          <w:rFonts w:asciiTheme="minorHAnsi" w:eastAsiaTheme="minorEastAsia" w:hAnsiTheme="minorHAnsi" w:cstheme="minorBidi"/>
          <w:noProof/>
          <w:sz w:val="22"/>
          <w:szCs w:val="22"/>
        </w:rPr>
      </w:pPr>
      <w:hyperlink w:anchor="_Toc532800743" w:history="1">
        <w:r w:rsidR="009F67A0" w:rsidRPr="0097763E">
          <w:rPr>
            <w:rStyle w:val="Hyperlink"/>
            <w:noProof/>
          </w:rPr>
          <w:t>34.</w:t>
        </w:r>
        <w:r w:rsidR="009F67A0">
          <w:rPr>
            <w:rFonts w:asciiTheme="minorHAnsi" w:eastAsiaTheme="minorEastAsia" w:hAnsiTheme="minorHAnsi" w:cstheme="minorBidi"/>
            <w:noProof/>
            <w:sz w:val="22"/>
            <w:szCs w:val="22"/>
          </w:rPr>
          <w:tab/>
        </w:r>
        <w:r w:rsidR="009F67A0" w:rsidRPr="0097763E">
          <w:rPr>
            <w:rStyle w:val="Hyperlink"/>
            <w:noProof/>
          </w:rPr>
          <w:t>Subcontractors</w:t>
        </w:r>
        <w:r w:rsidR="009F67A0">
          <w:rPr>
            <w:noProof/>
            <w:webHidden/>
          </w:rPr>
          <w:tab/>
        </w:r>
        <w:r w:rsidR="009F67A0">
          <w:rPr>
            <w:noProof/>
            <w:webHidden/>
          </w:rPr>
          <w:fldChar w:fldCharType="begin"/>
        </w:r>
        <w:r w:rsidR="009F67A0">
          <w:rPr>
            <w:noProof/>
            <w:webHidden/>
          </w:rPr>
          <w:instrText xml:space="preserve"> PAGEREF _Toc532800743 \h </w:instrText>
        </w:r>
        <w:r w:rsidR="009F67A0">
          <w:rPr>
            <w:noProof/>
            <w:webHidden/>
          </w:rPr>
        </w:r>
        <w:r w:rsidR="009F67A0">
          <w:rPr>
            <w:noProof/>
            <w:webHidden/>
          </w:rPr>
          <w:fldChar w:fldCharType="separate"/>
        </w:r>
        <w:r w:rsidR="00C60F3B">
          <w:rPr>
            <w:noProof/>
            <w:webHidden/>
          </w:rPr>
          <w:t>19</w:t>
        </w:r>
        <w:r w:rsidR="009F67A0">
          <w:rPr>
            <w:noProof/>
            <w:webHidden/>
          </w:rPr>
          <w:fldChar w:fldCharType="end"/>
        </w:r>
      </w:hyperlink>
    </w:p>
    <w:p w14:paraId="11B69722" w14:textId="06C99637" w:rsidR="009F67A0" w:rsidRDefault="00000000" w:rsidP="00141178">
      <w:pPr>
        <w:pStyle w:val="TOC2"/>
        <w:tabs>
          <w:tab w:val="left" w:pos="1440"/>
        </w:tabs>
        <w:spacing w:before="40" w:after="40"/>
        <w:rPr>
          <w:rFonts w:asciiTheme="minorHAnsi" w:eastAsiaTheme="minorEastAsia" w:hAnsiTheme="minorHAnsi" w:cstheme="minorBidi"/>
          <w:noProof/>
          <w:sz w:val="22"/>
          <w:szCs w:val="22"/>
        </w:rPr>
      </w:pPr>
      <w:hyperlink w:anchor="_Toc532800744" w:history="1">
        <w:r w:rsidR="009F67A0" w:rsidRPr="0097763E">
          <w:rPr>
            <w:rStyle w:val="Hyperlink"/>
            <w:noProof/>
          </w:rPr>
          <w:t>35.</w:t>
        </w:r>
        <w:r w:rsidR="009F67A0">
          <w:rPr>
            <w:rFonts w:asciiTheme="minorHAnsi" w:eastAsiaTheme="minorEastAsia" w:hAnsiTheme="minorHAnsi" w:cstheme="minorBidi"/>
            <w:noProof/>
            <w:sz w:val="22"/>
            <w:szCs w:val="22"/>
          </w:rPr>
          <w:tab/>
        </w:r>
        <w:r w:rsidR="009F67A0" w:rsidRPr="0097763E">
          <w:rPr>
            <w:rStyle w:val="Hyperlink"/>
            <w:noProof/>
          </w:rPr>
          <w:t>Evaluation of Bids</w:t>
        </w:r>
        <w:r w:rsidR="009F67A0">
          <w:rPr>
            <w:noProof/>
            <w:webHidden/>
          </w:rPr>
          <w:tab/>
        </w:r>
        <w:r w:rsidR="009F67A0">
          <w:rPr>
            <w:noProof/>
            <w:webHidden/>
          </w:rPr>
          <w:fldChar w:fldCharType="begin"/>
        </w:r>
        <w:r w:rsidR="009F67A0">
          <w:rPr>
            <w:noProof/>
            <w:webHidden/>
          </w:rPr>
          <w:instrText xml:space="preserve"> PAGEREF _Toc532800744 \h </w:instrText>
        </w:r>
        <w:r w:rsidR="009F67A0">
          <w:rPr>
            <w:noProof/>
            <w:webHidden/>
          </w:rPr>
        </w:r>
        <w:r w:rsidR="009F67A0">
          <w:rPr>
            <w:noProof/>
            <w:webHidden/>
          </w:rPr>
          <w:fldChar w:fldCharType="separate"/>
        </w:r>
        <w:r w:rsidR="00C60F3B">
          <w:rPr>
            <w:noProof/>
            <w:webHidden/>
          </w:rPr>
          <w:t>20</w:t>
        </w:r>
        <w:r w:rsidR="009F67A0">
          <w:rPr>
            <w:noProof/>
            <w:webHidden/>
          </w:rPr>
          <w:fldChar w:fldCharType="end"/>
        </w:r>
      </w:hyperlink>
    </w:p>
    <w:p w14:paraId="24D0AE8C" w14:textId="7E9481F6" w:rsidR="009F67A0" w:rsidRDefault="00000000" w:rsidP="00141178">
      <w:pPr>
        <w:pStyle w:val="TOC2"/>
        <w:tabs>
          <w:tab w:val="left" w:pos="1440"/>
        </w:tabs>
        <w:spacing w:before="40" w:after="40"/>
        <w:rPr>
          <w:rFonts w:asciiTheme="minorHAnsi" w:eastAsiaTheme="minorEastAsia" w:hAnsiTheme="minorHAnsi" w:cstheme="minorBidi"/>
          <w:noProof/>
          <w:sz w:val="22"/>
          <w:szCs w:val="22"/>
        </w:rPr>
      </w:pPr>
      <w:hyperlink w:anchor="_Toc532800745" w:history="1">
        <w:r w:rsidR="009F67A0" w:rsidRPr="0097763E">
          <w:rPr>
            <w:rStyle w:val="Hyperlink"/>
            <w:noProof/>
          </w:rPr>
          <w:t>36.</w:t>
        </w:r>
        <w:r w:rsidR="009F67A0">
          <w:rPr>
            <w:rFonts w:asciiTheme="minorHAnsi" w:eastAsiaTheme="minorEastAsia" w:hAnsiTheme="minorHAnsi" w:cstheme="minorBidi"/>
            <w:noProof/>
            <w:sz w:val="22"/>
            <w:szCs w:val="22"/>
          </w:rPr>
          <w:tab/>
        </w:r>
        <w:r w:rsidR="009F67A0" w:rsidRPr="0097763E">
          <w:rPr>
            <w:rStyle w:val="Hyperlink"/>
            <w:noProof/>
          </w:rPr>
          <w:t>Comparison of Bids</w:t>
        </w:r>
        <w:r w:rsidR="009F67A0">
          <w:rPr>
            <w:noProof/>
            <w:webHidden/>
          </w:rPr>
          <w:tab/>
        </w:r>
        <w:r w:rsidR="009F67A0">
          <w:rPr>
            <w:noProof/>
            <w:webHidden/>
          </w:rPr>
          <w:fldChar w:fldCharType="begin"/>
        </w:r>
        <w:r w:rsidR="009F67A0">
          <w:rPr>
            <w:noProof/>
            <w:webHidden/>
          </w:rPr>
          <w:instrText xml:space="preserve"> PAGEREF _Toc532800745 \h </w:instrText>
        </w:r>
        <w:r w:rsidR="009F67A0">
          <w:rPr>
            <w:noProof/>
            <w:webHidden/>
          </w:rPr>
        </w:r>
        <w:r w:rsidR="009F67A0">
          <w:rPr>
            <w:noProof/>
            <w:webHidden/>
          </w:rPr>
          <w:fldChar w:fldCharType="separate"/>
        </w:r>
        <w:r w:rsidR="00C60F3B">
          <w:rPr>
            <w:noProof/>
            <w:webHidden/>
          </w:rPr>
          <w:t>21</w:t>
        </w:r>
        <w:r w:rsidR="009F67A0">
          <w:rPr>
            <w:noProof/>
            <w:webHidden/>
          </w:rPr>
          <w:fldChar w:fldCharType="end"/>
        </w:r>
      </w:hyperlink>
    </w:p>
    <w:p w14:paraId="74C4F75D" w14:textId="224AAD3C" w:rsidR="009F67A0" w:rsidRDefault="00000000" w:rsidP="00141178">
      <w:pPr>
        <w:pStyle w:val="TOC2"/>
        <w:tabs>
          <w:tab w:val="left" w:pos="1440"/>
        </w:tabs>
        <w:spacing w:before="40" w:after="40"/>
        <w:rPr>
          <w:rFonts w:asciiTheme="minorHAnsi" w:eastAsiaTheme="minorEastAsia" w:hAnsiTheme="minorHAnsi" w:cstheme="minorBidi"/>
          <w:noProof/>
          <w:sz w:val="22"/>
          <w:szCs w:val="22"/>
        </w:rPr>
      </w:pPr>
      <w:hyperlink w:anchor="_Toc532800746" w:history="1">
        <w:r w:rsidR="009F67A0" w:rsidRPr="0097763E">
          <w:rPr>
            <w:rStyle w:val="Hyperlink"/>
            <w:noProof/>
          </w:rPr>
          <w:t>37.</w:t>
        </w:r>
        <w:r w:rsidR="009F67A0">
          <w:rPr>
            <w:rFonts w:asciiTheme="minorHAnsi" w:eastAsiaTheme="minorEastAsia" w:hAnsiTheme="minorHAnsi" w:cstheme="minorBidi"/>
            <w:noProof/>
            <w:sz w:val="22"/>
            <w:szCs w:val="22"/>
          </w:rPr>
          <w:tab/>
        </w:r>
        <w:r w:rsidR="009F67A0" w:rsidRPr="0097763E">
          <w:rPr>
            <w:rStyle w:val="Hyperlink"/>
            <w:noProof/>
          </w:rPr>
          <w:t>Abnormally Low Bids</w:t>
        </w:r>
        <w:r w:rsidR="009F67A0">
          <w:rPr>
            <w:noProof/>
            <w:webHidden/>
          </w:rPr>
          <w:tab/>
        </w:r>
        <w:r w:rsidR="009F67A0">
          <w:rPr>
            <w:noProof/>
            <w:webHidden/>
          </w:rPr>
          <w:fldChar w:fldCharType="begin"/>
        </w:r>
        <w:r w:rsidR="009F67A0">
          <w:rPr>
            <w:noProof/>
            <w:webHidden/>
          </w:rPr>
          <w:instrText xml:space="preserve"> PAGEREF _Toc532800746 \h </w:instrText>
        </w:r>
        <w:r w:rsidR="009F67A0">
          <w:rPr>
            <w:noProof/>
            <w:webHidden/>
          </w:rPr>
        </w:r>
        <w:r w:rsidR="009F67A0">
          <w:rPr>
            <w:noProof/>
            <w:webHidden/>
          </w:rPr>
          <w:fldChar w:fldCharType="separate"/>
        </w:r>
        <w:r w:rsidR="00C60F3B">
          <w:rPr>
            <w:noProof/>
            <w:webHidden/>
          </w:rPr>
          <w:t>21</w:t>
        </w:r>
        <w:r w:rsidR="009F67A0">
          <w:rPr>
            <w:noProof/>
            <w:webHidden/>
          </w:rPr>
          <w:fldChar w:fldCharType="end"/>
        </w:r>
      </w:hyperlink>
    </w:p>
    <w:p w14:paraId="4352A811" w14:textId="25E49BCF" w:rsidR="009F67A0" w:rsidRDefault="00000000" w:rsidP="00141178">
      <w:pPr>
        <w:pStyle w:val="TOC2"/>
        <w:tabs>
          <w:tab w:val="left" w:pos="1440"/>
        </w:tabs>
        <w:spacing w:before="40" w:after="40"/>
        <w:rPr>
          <w:rFonts w:asciiTheme="minorHAnsi" w:eastAsiaTheme="minorEastAsia" w:hAnsiTheme="minorHAnsi" w:cstheme="minorBidi"/>
          <w:noProof/>
          <w:sz w:val="22"/>
          <w:szCs w:val="22"/>
        </w:rPr>
      </w:pPr>
      <w:hyperlink w:anchor="_Toc532800747" w:history="1">
        <w:r w:rsidR="009F67A0" w:rsidRPr="0097763E">
          <w:rPr>
            <w:rStyle w:val="Hyperlink"/>
            <w:noProof/>
          </w:rPr>
          <w:t>38.</w:t>
        </w:r>
        <w:r w:rsidR="009F67A0">
          <w:rPr>
            <w:rFonts w:asciiTheme="minorHAnsi" w:eastAsiaTheme="minorEastAsia" w:hAnsiTheme="minorHAnsi" w:cstheme="minorBidi"/>
            <w:noProof/>
            <w:sz w:val="22"/>
            <w:szCs w:val="22"/>
          </w:rPr>
          <w:tab/>
        </w:r>
        <w:r w:rsidR="009F67A0" w:rsidRPr="0097763E">
          <w:rPr>
            <w:rStyle w:val="Hyperlink"/>
            <w:noProof/>
          </w:rPr>
          <w:t>Unbalanced or Front Loaded Bids</w:t>
        </w:r>
        <w:r w:rsidR="009F67A0">
          <w:rPr>
            <w:noProof/>
            <w:webHidden/>
          </w:rPr>
          <w:tab/>
        </w:r>
        <w:r w:rsidR="009F67A0">
          <w:rPr>
            <w:noProof/>
            <w:webHidden/>
          </w:rPr>
          <w:fldChar w:fldCharType="begin"/>
        </w:r>
        <w:r w:rsidR="009F67A0">
          <w:rPr>
            <w:noProof/>
            <w:webHidden/>
          </w:rPr>
          <w:instrText xml:space="preserve"> PAGEREF _Toc532800747 \h </w:instrText>
        </w:r>
        <w:r w:rsidR="009F67A0">
          <w:rPr>
            <w:noProof/>
            <w:webHidden/>
          </w:rPr>
        </w:r>
        <w:r w:rsidR="009F67A0">
          <w:rPr>
            <w:noProof/>
            <w:webHidden/>
          </w:rPr>
          <w:fldChar w:fldCharType="separate"/>
        </w:r>
        <w:r w:rsidR="00C60F3B">
          <w:rPr>
            <w:noProof/>
            <w:webHidden/>
          </w:rPr>
          <w:t>21</w:t>
        </w:r>
        <w:r w:rsidR="009F67A0">
          <w:rPr>
            <w:noProof/>
            <w:webHidden/>
          </w:rPr>
          <w:fldChar w:fldCharType="end"/>
        </w:r>
      </w:hyperlink>
    </w:p>
    <w:p w14:paraId="550662A0" w14:textId="4E3A12D7" w:rsidR="009F67A0" w:rsidRDefault="00000000" w:rsidP="00141178">
      <w:pPr>
        <w:pStyle w:val="TOC2"/>
        <w:tabs>
          <w:tab w:val="left" w:pos="1440"/>
        </w:tabs>
        <w:spacing w:before="40" w:after="40"/>
        <w:rPr>
          <w:rFonts w:asciiTheme="minorHAnsi" w:eastAsiaTheme="minorEastAsia" w:hAnsiTheme="minorHAnsi" w:cstheme="minorBidi"/>
          <w:noProof/>
          <w:sz w:val="22"/>
          <w:szCs w:val="22"/>
        </w:rPr>
      </w:pPr>
      <w:hyperlink w:anchor="_Toc532800748" w:history="1">
        <w:r w:rsidR="009F67A0" w:rsidRPr="0097763E">
          <w:rPr>
            <w:rStyle w:val="Hyperlink"/>
            <w:noProof/>
          </w:rPr>
          <w:t>39.</w:t>
        </w:r>
        <w:r w:rsidR="009F67A0">
          <w:rPr>
            <w:rFonts w:asciiTheme="minorHAnsi" w:eastAsiaTheme="minorEastAsia" w:hAnsiTheme="minorHAnsi" w:cstheme="minorBidi"/>
            <w:noProof/>
            <w:sz w:val="22"/>
            <w:szCs w:val="22"/>
          </w:rPr>
          <w:tab/>
        </w:r>
        <w:r w:rsidR="009F67A0" w:rsidRPr="0097763E">
          <w:rPr>
            <w:rStyle w:val="Hyperlink"/>
            <w:noProof/>
          </w:rPr>
          <w:t>Qualification of the Bidder</w:t>
        </w:r>
        <w:r w:rsidR="009F67A0">
          <w:rPr>
            <w:noProof/>
            <w:webHidden/>
          </w:rPr>
          <w:tab/>
        </w:r>
        <w:r w:rsidR="009F67A0">
          <w:rPr>
            <w:noProof/>
            <w:webHidden/>
          </w:rPr>
          <w:fldChar w:fldCharType="begin"/>
        </w:r>
        <w:r w:rsidR="009F67A0">
          <w:rPr>
            <w:noProof/>
            <w:webHidden/>
          </w:rPr>
          <w:instrText xml:space="preserve"> PAGEREF _Toc532800748 \h </w:instrText>
        </w:r>
        <w:r w:rsidR="009F67A0">
          <w:rPr>
            <w:noProof/>
            <w:webHidden/>
          </w:rPr>
        </w:r>
        <w:r w:rsidR="009F67A0">
          <w:rPr>
            <w:noProof/>
            <w:webHidden/>
          </w:rPr>
          <w:fldChar w:fldCharType="separate"/>
        </w:r>
        <w:r w:rsidR="00C60F3B">
          <w:rPr>
            <w:noProof/>
            <w:webHidden/>
          </w:rPr>
          <w:t>22</w:t>
        </w:r>
        <w:r w:rsidR="009F67A0">
          <w:rPr>
            <w:noProof/>
            <w:webHidden/>
          </w:rPr>
          <w:fldChar w:fldCharType="end"/>
        </w:r>
      </w:hyperlink>
    </w:p>
    <w:p w14:paraId="710274C8" w14:textId="24F19640" w:rsidR="009F67A0" w:rsidRDefault="00000000" w:rsidP="00141178">
      <w:pPr>
        <w:pStyle w:val="TOC2"/>
        <w:tabs>
          <w:tab w:val="left" w:pos="1440"/>
        </w:tabs>
        <w:spacing w:before="40" w:after="40"/>
        <w:rPr>
          <w:rFonts w:asciiTheme="minorHAnsi" w:eastAsiaTheme="minorEastAsia" w:hAnsiTheme="minorHAnsi" w:cstheme="minorBidi"/>
          <w:noProof/>
          <w:sz w:val="22"/>
          <w:szCs w:val="22"/>
        </w:rPr>
      </w:pPr>
      <w:hyperlink w:anchor="_Toc532800749" w:history="1">
        <w:r w:rsidR="009F67A0" w:rsidRPr="0097763E">
          <w:rPr>
            <w:rStyle w:val="Hyperlink"/>
            <w:noProof/>
          </w:rPr>
          <w:t>40.</w:t>
        </w:r>
        <w:r w:rsidR="009F67A0">
          <w:rPr>
            <w:rFonts w:asciiTheme="minorHAnsi" w:eastAsiaTheme="minorEastAsia" w:hAnsiTheme="minorHAnsi" w:cstheme="minorBidi"/>
            <w:noProof/>
            <w:sz w:val="22"/>
            <w:szCs w:val="22"/>
          </w:rPr>
          <w:tab/>
        </w:r>
        <w:r w:rsidR="009F67A0" w:rsidRPr="0097763E">
          <w:rPr>
            <w:rStyle w:val="Hyperlink"/>
            <w:noProof/>
          </w:rPr>
          <w:t>Bid Offering the Most Value for Money</w:t>
        </w:r>
        <w:r w:rsidR="009F67A0">
          <w:rPr>
            <w:noProof/>
            <w:webHidden/>
          </w:rPr>
          <w:tab/>
        </w:r>
        <w:r w:rsidR="009F67A0">
          <w:rPr>
            <w:noProof/>
            <w:webHidden/>
          </w:rPr>
          <w:fldChar w:fldCharType="begin"/>
        </w:r>
        <w:r w:rsidR="009F67A0">
          <w:rPr>
            <w:noProof/>
            <w:webHidden/>
          </w:rPr>
          <w:instrText xml:space="preserve"> PAGEREF _Toc532800749 \h </w:instrText>
        </w:r>
        <w:r w:rsidR="009F67A0">
          <w:rPr>
            <w:noProof/>
            <w:webHidden/>
          </w:rPr>
        </w:r>
        <w:r w:rsidR="009F67A0">
          <w:rPr>
            <w:noProof/>
            <w:webHidden/>
          </w:rPr>
          <w:fldChar w:fldCharType="separate"/>
        </w:r>
        <w:r w:rsidR="00C60F3B">
          <w:rPr>
            <w:noProof/>
            <w:webHidden/>
          </w:rPr>
          <w:t>22</w:t>
        </w:r>
        <w:r w:rsidR="009F67A0">
          <w:rPr>
            <w:noProof/>
            <w:webHidden/>
          </w:rPr>
          <w:fldChar w:fldCharType="end"/>
        </w:r>
      </w:hyperlink>
    </w:p>
    <w:p w14:paraId="064702A3" w14:textId="631DEE6A" w:rsidR="009F67A0" w:rsidRDefault="00000000" w:rsidP="00141178">
      <w:pPr>
        <w:pStyle w:val="TOC2"/>
        <w:tabs>
          <w:tab w:val="left" w:pos="1440"/>
        </w:tabs>
        <w:spacing w:before="40" w:after="40"/>
        <w:rPr>
          <w:rFonts w:asciiTheme="minorHAnsi" w:eastAsiaTheme="minorEastAsia" w:hAnsiTheme="minorHAnsi" w:cstheme="minorBidi"/>
          <w:noProof/>
          <w:sz w:val="22"/>
          <w:szCs w:val="22"/>
        </w:rPr>
      </w:pPr>
      <w:hyperlink w:anchor="_Toc532800750" w:history="1">
        <w:r w:rsidR="009F67A0" w:rsidRPr="0097763E">
          <w:rPr>
            <w:rStyle w:val="Hyperlink"/>
            <w:noProof/>
          </w:rPr>
          <w:t>41.</w:t>
        </w:r>
        <w:r w:rsidR="009F67A0">
          <w:rPr>
            <w:rFonts w:asciiTheme="minorHAnsi" w:eastAsiaTheme="minorEastAsia" w:hAnsiTheme="minorHAnsi" w:cstheme="minorBidi"/>
            <w:noProof/>
            <w:sz w:val="22"/>
            <w:szCs w:val="22"/>
          </w:rPr>
          <w:tab/>
        </w:r>
        <w:r w:rsidR="009F67A0" w:rsidRPr="0097763E">
          <w:rPr>
            <w:rStyle w:val="Hyperlink"/>
            <w:noProof/>
          </w:rPr>
          <w:t>Employer’s Right to Accept Any Bid, and to Reject Any or All Bids</w:t>
        </w:r>
        <w:r w:rsidR="009F67A0">
          <w:rPr>
            <w:noProof/>
            <w:webHidden/>
          </w:rPr>
          <w:tab/>
        </w:r>
        <w:r w:rsidR="009F67A0">
          <w:rPr>
            <w:noProof/>
            <w:webHidden/>
          </w:rPr>
          <w:fldChar w:fldCharType="begin"/>
        </w:r>
        <w:r w:rsidR="009F67A0">
          <w:rPr>
            <w:noProof/>
            <w:webHidden/>
          </w:rPr>
          <w:instrText xml:space="preserve"> PAGEREF _Toc532800750 \h </w:instrText>
        </w:r>
        <w:r w:rsidR="009F67A0">
          <w:rPr>
            <w:noProof/>
            <w:webHidden/>
          </w:rPr>
        </w:r>
        <w:r w:rsidR="009F67A0">
          <w:rPr>
            <w:noProof/>
            <w:webHidden/>
          </w:rPr>
          <w:fldChar w:fldCharType="separate"/>
        </w:r>
        <w:r w:rsidR="00C60F3B">
          <w:rPr>
            <w:noProof/>
            <w:webHidden/>
          </w:rPr>
          <w:t>22</w:t>
        </w:r>
        <w:r w:rsidR="009F67A0">
          <w:rPr>
            <w:noProof/>
            <w:webHidden/>
          </w:rPr>
          <w:fldChar w:fldCharType="end"/>
        </w:r>
      </w:hyperlink>
    </w:p>
    <w:p w14:paraId="6D3CE2EE" w14:textId="0E503832" w:rsidR="009F67A0" w:rsidRDefault="00000000" w:rsidP="00141178">
      <w:pPr>
        <w:pStyle w:val="TOC2"/>
        <w:tabs>
          <w:tab w:val="left" w:pos="1440"/>
        </w:tabs>
        <w:spacing w:before="40" w:after="40"/>
        <w:rPr>
          <w:rFonts w:asciiTheme="minorHAnsi" w:eastAsiaTheme="minorEastAsia" w:hAnsiTheme="minorHAnsi" w:cstheme="minorBidi"/>
          <w:noProof/>
          <w:sz w:val="22"/>
          <w:szCs w:val="22"/>
        </w:rPr>
      </w:pPr>
      <w:hyperlink w:anchor="_Toc532800751" w:history="1">
        <w:r w:rsidR="009F67A0" w:rsidRPr="0097763E">
          <w:rPr>
            <w:rStyle w:val="Hyperlink"/>
            <w:noProof/>
          </w:rPr>
          <w:t>42.</w:t>
        </w:r>
        <w:r w:rsidR="009F67A0">
          <w:rPr>
            <w:rFonts w:asciiTheme="minorHAnsi" w:eastAsiaTheme="minorEastAsia" w:hAnsiTheme="minorHAnsi" w:cstheme="minorBidi"/>
            <w:noProof/>
            <w:sz w:val="22"/>
            <w:szCs w:val="22"/>
          </w:rPr>
          <w:tab/>
        </w:r>
        <w:r w:rsidR="009F67A0" w:rsidRPr="0097763E">
          <w:rPr>
            <w:rStyle w:val="Hyperlink"/>
            <w:noProof/>
          </w:rPr>
          <w:t>Standstill Period</w:t>
        </w:r>
        <w:r w:rsidR="009F67A0">
          <w:rPr>
            <w:noProof/>
            <w:webHidden/>
          </w:rPr>
          <w:tab/>
        </w:r>
        <w:r w:rsidR="009F67A0">
          <w:rPr>
            <w:noProof/>
            <w:webHidden/>
          </w:rPr>
          <w:fldChar w:fldCharType="begin"/>
        </w:r>
        <w:r w:rsidR="009F67A0">
          <w:rPr>
            <w:noProof/>
            <w:webHidden/>
          </w:rPr>
          <w:instrText xml:space="preserve"> PAGEREF _Toc532800751 \h </w:instrText>
        </w:r>
        <w:r w:rsidR="009F67A0">
          <w:rPr>
            <w:noProof/>
            <w:webHidden/>
          </w:rPr>
        </w:r>
        <w:r w:rsidR="009F67A0">
          <w:rPr>
            <w:noProof/>
            <w:webHidden/>
          </w:rPr>
          <w:fldChar w:fldCharType="separate"/>
        </w:r>
        <w:r w:rsidR="00C60F3B">
          <w:rPr>
            <w:noProof/>
            <w:webHidden/>
          </w:rPr>
          <w:t>22</w:t>
        </w:r>
        <w:r w:rsidR="009F67A0">
          <w:rPr>
            <w:noProof/>
            <w:webHidden/>
          </w:rPr>
          <w:fldChar w:fldCharType="end"/>
        </w:r>
      </w:hyperlink>
    </w:p>
    <w:p w14:paraId="53DABBBF" w14:textId="368887EB" w:rsidR="009F67A0" w:rsidRDefault="00000000" w:rsidP="00141178">
      <w:pPr>
        <w:pStyle w:val="TOC2"/>
        <w:tabs>
          <w:tab w:val="left" w:pos="1440"/>
        </w:tabs>
        <w:spacing w:before="40" w:after="40"/>
        <w:rPr>
          <w:rFonts w:asciiTheme="minorHAnsi" w:eastAsiaTheme="minorEastAsia" w:hAnsiTheme="minorHAnsi" w:cstheme="minorBidi"/>
          <w:noProof/>
          <w:sz w:val="22"/>
          <w:szCs w:val="22"/>
        </w:rPr>
      </w:pPr>
      <w:hyperlink w:anchor="_Toc532800752" w:history="1">
        <w:r w:rsidR="009F67A0" w:rsidRPr="0097763E">
          <w:rPr>
            <w:rStyle w:val="Hyperlink"/>
            <w:noProof/>
          </w:rPr>
          <w:t>43.</w:t>
        </w:r>
        <w:r w:rsidR="009F67A0">
          <w:rPr>
            <w:rFonts w:asciiTheme="minorHAnsi" w:eastAsiaTheme="minorEastAsia" w:hAnsiTheme="minorHAnsi" w:cstheme="minorBidi"/>
            <w:noProof/>
            <w:sz w:val="22"/>
            <w:szCs w:val="22"/>
          </w:rPr>
          <w:tab/>
        </w:r>
        <w:r w:rsidR="009F67A0" w:rsidRPr="0097763E">
          <w:rPr>
            <w:rStyle w:val="Hyperlink"/>
            <w:noProof/>
          </w:rPr>
          <w:t>Notification of Intention to Award</w:t>
        </w:r>
        <w:r w:rsidR="009F67A0">
          <w:rPr>
            <w:noProof/>
            <w:webHidden/>
          </w:rPr>
          <w:tab/>
        </w:r>
        <w:r w:rsidR="009F67A0">
          <w:rPr>
            <w:noProof/>
            <w:webHidden/>
          </w:rPr>
          <w:fldChar w:fldCharType="begin"/>
        </w:r>
        <w:r w:rsidR="009F67A0">
          <w:rPr>
            <w:noProof/>
            <w:webHidden/>
          </w:rPr>
          <w:instrText xml:space="preserve"> PAGEREF _Toc532800752 \h </w:instrText>
        </w:r>
        <w:r w:rsidR="009F67A0">
          <w:rPr>
            <w:noProof/>
            <w:webHidden/>
          </w:rPr>
        </w:r>
        <w:r w:rsidR="009F67A0">
          <w:rPr>
            <w:noProof/>
            <w:webHidden/>
          </w:rPr>
          <w:fldChar w:fldCharType="separate"/>
        </w:r>
        <w:r w:rsidR="00C60F3B">
          <w:rPr>
            <w:noProof/>
            <w:webHidden/>
          </w:rPr>
          <w:t>23</w:t>
        </w:r>
        <w:r w:rsidR="009F67A0">
          <w:rPr>
            <w:noProof/>
            <w:webHidden/>
          </w:rPr>
          <w:fldChar w:fldCharType="end"/>
        </w:r>
      </w:hyperlink>
    </w:p>
    <w:p w14:paraId="09616ED3" w14:textId="71AF2F27" w:rsidR="009F67A0" w:rsidRPr="00141178" w:rsidRDefault="00000000" w:rsidP="00141178">
      <w:pPr>
        <w:pStyle w:val="TOC1"/>
        <w:spacing w:before="120" w:after="120"/>
        <w:rPr>
          <w:rStyle w:val="Hyperlink"/>
        </w:rPr>
      </w:pPr>
      <w:hyperlink w:anchor="_Toc532800753" w:history="1">
        <w:r w:rsidR="009F67A0" w:rsidRPr="0097763E">
          <w:rPr>
            <w:rStyle w:val="Hyperlink"/>
            <w:noProof/>
          </w:rPr>
          <w:t>F. Award of Contract</w:t>
        </w:r>
        <w:r w:rsidR="009F67A0" w:rsidRPr="00141178">
          <w:rPr>
            <w:rStyle w:val="Hyperlink"/>
            <w:webHidden/>
          </w:rPr>
          <w:tab/>
        </w:r>
        <w:r w:rsidR="009F67A0" w:rsidRPr="00141178">
          <w:rPr>
            <w:rStyle w:val="Hyperlink"/>
            <w:webHidden/>
          </w:rPr>
          <w:fldChar w:fldCharType="begin"/>
        </w:r>
        <w:r w:rsidR="009F67A0" w:rsidRPr="00141178">
          <w:rPr>
            <w:rStyle w:val="Hyperlink"/>
            <w:webHidden/>
          </w:rPr>
          <w:instrText xml:space="preserve"> PAGEREF _Toc532800753 \h </w:instrText>
        </w:r>
        <w:r w:rsidR="009F67A0" w:rsidRPr="00141178">
          <w:rPr>
            <w:rStyle w:val="Hyperlink"/>
            <w:webHidden/>
          </w:rPr>
        </w:r>
        <w:r w:rsidR="009F67A0" w:rsidRPr="00141178">
          <w:rPr>
            <w:rStyle w:val="Hyperlink"/>
            <w:webHidden/>
          </w:rPr>
          <w:fldChar w:fldCharType="separate"/>
        </w:r>
        <w:r w:rsidR="00C60F3B">
          <w:rPr>
            <w:rStyle w:val="Hyperlink"/>
            <w:noProof/>
            <w:webHidden/>
          </w:rPr>
          <w:t>23</w:t>
        </w:r>
        <w:r w:rsidR="009F67A0" w:rsidRPr="00141178">
          <w:rPr>
            <w:rStyle w:val="Hyperlink"/>
            <w:webHidden/>
          </w:rPr>
          <w:fldChar w:fldCharType="end"/>
        </w:r>
      </w:hyperlink>
    </w:p>
    <w:p w14:paraId="79E53F5C" w14:textId="68B0D723" w:rsidR="009F67A0" w:rsidRDefault="00000000" w:rsidP="00141178">
      <w:pPr>
        <w:pStyle w:val="TOC2"/>
        <w:tabs>
          <w:tab w:val="left" w:pos="1440"/>
        </w:tabs>
        <w:spacing w:before="40" w:after="40"/>
        <w:rPr>
          <w:rFonts w:asciiTheme="minorHAnsi" w:eastAsiaTheme="minorEastAsia" w:hAnsiTheme="minorHAnsi" w:cstheme="minorBidi"/>
          <w:noProof/>
          <w:sz w:val="22"/>
          <w:szCs w:val="22"/>
        </w:rPr>
      </w:pPr>
      <w:hyperlink w:anchor="_Toc532800754" w:history="1">
        <w:r w:rsidR="009F67A0" w:rsidRPr="0097763E">
          <w:rPr>
            <w:rStyle w:val="Hyperlink"/>
            <w:noProof/>
          </w:rPr>
          <w:t>44.</w:t>
        </w:r>
        <w:r w:rsidR="009F67A0">
          <w:rPr>
            <w:rFonts w:asciiTheme="minorHAnsi" w:eastAsiaTheme="minorEastAsia" w:hAnsiTheme="minorHAnsi" w:cstheme="minorBidi"/>
            <w:noProof/>
            <w:sz w:val="22"/>
            <w:szCs w:val="22"/>
          </w:rPr>
          <w:tab/>
        </w:r>
        <w:r w:rsidR="009F67A0" w:rsidRPr="0097763E">
          <w:rPr>
            <w:rStyle w:val="Hyperlink"/>
            <w:noProof/>
          </w:rPr>
          <w:t>Award Criteria</w:t>
        </w:r>
        <w:r w:rsidR="009F67A0">
          <w:rPr>
            <w:noProof/>
            <w:webHidden/>
          </w:rPr>
          <w:tab/>
        </w:r>
        <w:r w:rsidR="009F67A0">
          <w:rPr>
            <w:noProof/>
            <w:webHidden/>
          </w:rPr>
          <w:fldChar w:fldCharType="begin"/>
        </w:r>
        <w:r w:rsidR="009F67A0">
          <w:rPr>
            <w:noProof/>
            <w:webHidden/>
          </w:rPr>
          <w:instrText xml:space="preserve"> PAGEREF _Toc532800754 \h </w:instrText>
        </w:r>
        <w:r w:rsidR="009F67A0">
          <w:rPr>
            <w:noProof/>
            <w:webHidden/>
          </w:rPr>
        </w:r>
        <w:r w:rsidR="009F67A0">
          <w:rPr>
            <w:noProof/>
            <w:webHidden/>
          </w:rPr>
          <w:fldChar w:fldCharType="separate"/>
        </w:r>
        <w:r w:rsidR="00C60F3B">
          <w:rPr>
            <w:noProof/>
            <w:webHidden/>
          </w:rPr>
          <w:t>23</w:t>
        </w:r>
        <w:r w:rsidR="009F67A0">
          <w:rPr>
            <w:noProof/>
            <w:webHidden/>
          </w:rPr>
          <w:fldChar w:fldCharType="end"/>
        </w:r>
      </w:hyperlink>
    </w:p>
    <w:p w14:paraId="6ABC9ACA" w14:textId="633A502D" w:rsidR="009F67A0" w:rsidRDefault="00000000" w:rsidP="00141178">
      <w:pPr>
        <w:pStyle w:val="TOC2"/>
        <w:tabs>
          <w:tab w:val="left" w:pos="1440"/>
        </w:tabs>
        <w:spacing w:before="40" w:after="40"/>
        <w:rPr>
          <w:rFonts w:asciiTheme="minorHAnsi" w:eastAsiaTheme="minorEastAsia" w:hAnsiTheme="minorHAnsi" w:cstheme="minorBidi"/>
          <w:noProof/>
          <w:sz w:val="22"/>
          <w:szCs w:val="22"/>
        </w:rPr>
      </w:pPr>
      <w:hyperlink w:anchor="_Toc532800755" w:history="1">
        <w:r w:rsidR="009F67A0" w:rsidRPr="0097763E">
          <w:rPr>
            <w:rStyle w:val="Hyperlink"/>
            <w:noProof/>
          </w:rPr>
          <w:t>45.</w:t>
        </w:r>
        <w:r w:rsidR="009F67A0">
          <w:rPr>
            <w:rFonts w:asciiTheme="minorHAnsi" w:eastAsiaTheme="minorEastAsia" w:hAnsiTheme="minorHAnsi" w:cstheme="minorBidi"/>
            <w:noProof/>
            <w:sz w:val="22"/>
            <w:szCs w:val="22"/>
          </w:rPr>
          <w:tab/>
        </w:r>
        <w:r w:rsidR="009F67A0" w:rsidRPr="0097763E">
          <w:rPr>
            <w:rStyle w:val="Hyperlink"/>
            <w:noProof/>
          </w:rPr>
          <w:t>Notification of Award</w:t>
        </w:r>
        <w:r w:rsidR="009F67A0">
          <w:rPr>
            <w:noProof/>
            <w:webHidden/>
          </w:rPr>
          <w:tab/>
        </w:r>
        <w:r w:rsidR="009F67A0">
          <w:rPr>
            <w:noProof/>
            <w:webHidden/>
          </w:rPr>
          <w:fldChar w:fldCharType="begin"/>
        </w:r>
        <w:r w:rsidR="009F67A0">
          <w:rPr>
            <w:noProof/>
            <w:webHidden/>
          </w:rPr>
          <w:instrText xml:space="preserve"> PAGEREF _Toc532800755 \h </w:instrText>
        </w:r>
        <w:r w:rsidR="009F67A0">
          <w:rPr>
            <w:noProof/>
            <w:webHidden/>
          </w:rPr>
        </w:r>
        <w:r w:rsidR="009F67A0">
          <w:rPr>
            <w:noProof/>
            <w:webHidden/>
          </w:rPr>
          <w:fldChar w:fldCharType="separate"/>
        </w:r>
        <w:r w:rsidR="00C60F3B">
          <w:rPr>
            <w:noProof/>
            <w:webHidden/>
          </w:rPr>
          <w:t>23</w:t>
        </w:r>
        <w:r w:rsidR="009F67A0">
          <w:rPr>
            <w:noProof/>
            <w:webHidden/>
          </w:rPr>
          <w:fldChar w:fldCharType="end"/>
        </w:r>
      </w:hyperlink>
    </w:p>
    <w:p w14:paraId="608B26A6" w14:textId="4F22AEDB" w:rsidR="009F67A0" w:rsidRDefault="00000000" w:rsidP="00141178">
      <w:pPr>
        <w:pStyle w:val="TOC2"/>
        <w:tabs>
          <w:tab w:val="left" w:pos="1440"/>
        </w:tabs>
        <w:spacing w:before="40" w:after="40"/>
        <w:rPr>
          <w:rFonts w:asciiTheme="minorHAnsi" w:eastAsiaTheme="minorEastAsia" w:hAnsiTheme="minorHAnsi" w:cstheme="minorBidi"/>
          <w:noProof/>
          <w:sz w:val="22"/>
          <w:szCs w:val="22"/>
        </w:rPr>
      </w:pPr>
      <w:hyperlink w:anchor="_Toc532800756" w:history="1">
        <w:r w:rsidR="009F67A0" w:rsidRPr="0097763E">
          <w:rPr>
            <w:rStyle w:val="Hyperlink"/>
            <w:noProof/>
          </w:rPr>
          <w:t>46.</w:t>
        </w:r>
        <w:r w:rsidR="009F67A0">
          <w:rPr>
            <w:rFonts w:asciiTheme="minorHAnsi" w:eastAsiaTheme="minorEastAsia" w:hAnsiTheme="minorHAnsi" w:cstheme="minorBidi"/>
            <w:noProof/>
            <w:sz w:val="22"/>
            <w:szCs w:val="22"/>
          </w:rPr>
          <w:tab/>
        </w:r>
        <w:r w:rsidR="009F67A0" w:rsidRPr="0097763E">
          <w:rPr>
            <w:rStyle w:val="Hyperlink"/>
            <w:noProof/>
          </w:rPr>
          <w:t>Debriefing by the Employer</w:t>
        </w:r>
        <w:r w:rsidR="009F67A0">
          <w:rPr>
            <w:noProof/>
            <w:webHidden/>
          </w:rPr>
          <w:tab/>
        </w:r>
        <w:r w:rsidR="009F67A0">
          <w:rPr>
            <w:noProof/>
            <w:webHidden/>
          </w:rPr>
          <w:fldChar w:fldCharType="begin"/>
        </w:r>
        <w:r w:rsidR="009F67A0">
          <w:rPr>
            <w:noProof/>
            <w:webHidden/>
          </w:rPr>
          <w:instrText xml:space="preserve"> PAGEREF _Toc532800756 \h </w:instrText>
        </w:r>
        <w:r w:rsidR="009F67A0">
          <w:rPr>
            <w:noProof/>
            <w:webHidden/>
          </w:rPr>
        </w:r>
        <w:r w:rsidR="009F67A0">
          <w:rPr>
            <w:noProof/>
            <w:webHidden/>
          </w:rPr>
          <w:fldChar w:fldCharType="separate"/>
        </w:r>
        <w:r w:rsidR="00C60F3B">
          <w:rPr>
            <w:noProof/>
            <w:webHidden/>
          </w:rPr>
          <w:t>24</w:t>
        </w:r>
        <w:r w:rsidR="009F67A0">
          <w:rPr>
            <w:noProof/>
            <w:webHidden/>
          </w:rPr>
          <w:fldChar w:fldCharType="end"/>
        </w:r>
      </w:hyperlink>
    </w:p>
    <w:p w14:paraId="5556A464" w14:textId="009ADF9B" w:rsidR="009F67A0" w:rsidRDefault="00000000" w:rsidP="00141178">
      <w:pPr>
        <w:pStyle w:val="TOC2"/>
        <w:tabs>
          <w:tab w:val="left" w:pos="1440"/>
        </w:tabs>
        <w:spacing w:before="40" w:after="40"/>
        <w:rPr>
          <w:rFonts w:asciiTheme="minorHAnsi" w:eastAsiaTheme="minorEastAsia" w:hAnsiTheme="minorHAnsi" w:cstheme="minorBidi"/>
          <w:noProof/>
          <w:sz w:val="22"/>
          <w:szCs w:val="22"/>
        </w:rPr>
      </w:pPr>
      <w:hyperlink w:anchor="_Toc532800757" w:history="1">
        <w:r w:rsidR="009F67A0" w:rsidRPr="0097763E">
          <w:rPr>
            <w:rStyle w:val="Hyperlink"/>
            <w:noProof/>
          </w:rPr>
          <w:t>47.</w:t>
        </w:r>
        <w:r w:rsidR="009F67A0">
          <w:rPr>
            <w:rFonts w:asciiTheme="minorHAnsi" w:eastAsiaTheme="minorEastAsia" w:hAnsiTheme="minorHAnsi" w:cstheme="minorBidi"/>
            <w:noProof/>
            <w:sz w:val="22"/>
            <w:szCs w:val="22"/>
          </w:rPr>
          <w:tab/>
        </w:r>
        <w:r w:rsidR="009F67A0" w:rsidRPr="0097763E">
          <w:rPr>
            <w:rStyle w:val="Hyperlink"/>
            <w:noProof/>
          </w:rPr>
          <w:t>Signing of Contract</w:t>
        </w:r>
        <w:r w:rsidR="009F67A0">
          <w:rPr>
            <w:noProof/>
            <w:webHidden/>
          </w:rPr>
          <w:tab/>
        </w:r>
        <w:r w:rsidR="009F67A0">
          <w:rPr>
            <w:noProof/>
            <w:webHidden/>
          </w:rPr>
          <w:fldChar w:fldCharType="begin"/>
        </w:r>
        <w:r w:rsidR="009F67A0">
          <w:rPr>
            <w:noProof/>
            <w:webHidden/>
          </w:rPr>
          <w:instrText xml:space="preserve"> PAGEREF _Toc532800757 \h </w:instrText>
        </w:r>
        <w:r w:rsidR="009F67A0">
          <w:rPr>
            <w:noProof/>
            <w:webHidden/>
          </w:rPr>
        </w:r>
        <w:r w:rsidR="009F67A0">
          <w:rPr>
            <w:noProof/>
            <w:webHidden/>
          </w:rPr>
          <w:fldChar w:fldCharType="separate"/>
        </w:r>
        <w:r w:rsidR="00C60F3B">
          <w:rPr>
            <w:noProof/>
            <w:webHidden/>
          </w:rPr>
          <w:t>25</w:t>
        </w:r>
        <w:r w:rsidR="009F67A0">
          <w:rPr>
            <w:noProof/>
            <w:webHidden/>
          </w:rPr>
          <w:fldChar w:fldCharType="end"/>
        </w:r>
      </w:hyperlink>
    </w:p>
    <w:p w14:paraId="77ED745B" w14:textId="5080DAD4" w:rsidR="009F67A0" w:rsidRDefault="00000000" w:rsidP="00141178">
      <w:pPr>
        <w:pStyle w:val="TOC2"/>
        <w:tabs>
          <w:tab w:val="left" w:pos="1440"/>
        </w:tabs>
        <w:spacing w:before="40" w:after="40"/>
        <w:rPr>
          <w:rFonts w:asciiTheme="minorHAnsi" w:eastAsiaTheme="minorEastAsia" w:hAnsiTheme="minorHAnsi" w:cstheme="minorBidi"/>
          <w:noProof/>
          <w:sz w:val="22"/>
          <w:szCs w:val="22"/>
        </w:rPr>
      </w:pPr>
      <w:hyperlink w:anchor="_Toc532800758" w:history="1">
        <w:r w:rsidR="009F67A0" w:rsidRPr="0097763E">
          <w:rPr>
            <w:rStyle w:val="Hyperlink"/>
            <w:noProof/>
          </w:rPr>
          <w:t>48.</w:t>
        </w:r>
        <w:r w:rsidR="009F67A0">
          <w:rPr>
            <w:rFonts w:asciiTheme="minorHAnsi" w:eastAsiaTheme="minorEastAsia" w:hAnsiTheme="minorHAnsi" w:cstheme="minorBidi"/>
            <w:noProof/>
            <w:sz w:val="22"/>
            <w:szCs w:val="22"/>
          </w:rPr>
          <w:tab/>
        </w:r>
        <w:r w:rsidR="009F67A0" w:rsidRPr="0097763E">
          <w:rPr>
            <w:rStyle w:val="Hyperlink"/>
            <w:noProof/>
          </w:rPr>
          <w:t>Performance Security</w:t>
        </w:r>
        <w:r w:rsidR="009F67A0">
          <w:rPr>
            <w:noProof/>
            <w:webHidden/>
          </w:rPr>
          <w:tab/>
        </w:r>
        <w:r w:rsidR="009F67A0">
          <w:rPr>
            <w:noProof/>
            <w:webHidden/>
          </w:rPr>
          <w:fldChar w:fldCharType="begin"/>
        </w:r>
        <w:r w:rsidR="009F67A0">
          <w:rPr>
            <w:noProof/>
            <w:webHidden/>
          </w:rPr>
          <w:instrText xml:space="preserve"> PAGEREF _Toc532800758 \h </w:instrText>
        </w:r>
        <w:r w:rsidR="009F67A0">
          <w:rPr>
            <w:noProof/>
            <w:webHidden/>
          </w:rPr>
        </w:r>
        <w:r w:rsidR="009F67A0">
          <w:rPr>
            <w:noProof/>
            <w:webHidden/>
          </w:rPr>
          <w:fldChar w:fldCharType="separate"/>
        </w:r>
        <w:r w:rsidR="00C60F3B">
          <w:rPr>
            <w:noProof/>
            <w:webHidden/>
          </w:rPr>
          <w:t>25</w:t>
        </w:r>
        <w:r w:rsidR="009F67A0">
          <w:rPr>
            <w:noProof/>
            <w:webHidden/>
          </w:rPr>
          <w:fldChar w:fldCharType="end"/>
        </w:r>
      </w:hyperlink>
    </w:p>
    <w:p w14:paraId="6B95B3B4" w14:textId="7A57E695" w:rsidR="009F67A0" w:rsidRDefault="00000000" w:rsidP="00141178">
      <w:pPr>
        <w:pStyle w:val="TOC2"/>
        <w:tabs>
          <w:tab w:val="left" w:pos="1440"/>
        </w:tabs>
        <w:spacing w:before="40" w:after="40"/>
        <w:rPr>
          <w:rFonts w:asciiTheme="minorHAnsi" w:eastAsiaTheme="minorEastAsia" w:hAnsiTheme="minorHAnsi" w:cstheme="minorBidi"/>
          <w:noProof/>
          <w:sz w:val="22"/>
          <w:szCs w:val="22"/>
        </w:rPr>
      </w:pPr>
      <w:hyperlink w:anchor="_Toc532800759" w:history="1">
        <w:r w:rsidR="009F67A0" w:rsidRPr="0097763E">
          <w:rPr>
            <w:rStyle w:val="Hyperlink"/>
            <w:noProof/>
          </w:rPr>
          <w:t>49.</w:t>
        </w:r>
        <w:r w:rsidR="009F67A0">
          <w:rPr>
            <w:rFonts w:asciiTheme="minorHAnsi" w:eastAsiaTheme="minorEastAsia" w:hAnsiTheme="minorHAnsi" w:cstheme="minorBidi"/>
            <w:noProof/>
            <w:sz w:val="22"/>
            <w:szCs w:val="22"/>
          </w:rPr>
          <w:tab/>
        </w:r>
        <w:r w:rsidR="009F67A0" w:rsidRPr="0097763E">
          <w:rPr>
            <w:rStyle w:val="Hyperlink"/>
            <w:noProof/>
          </w:rPr>
          <w:t>Procurement Related Complaint</w:t>
        </w:r>
        <w:r w:rsidR="009F67A0">
          <w:rPr>
            <w:noProof/>
            <w:webHidden/>
          </w:rPr>
          <w:tab/>
        </w:r>
        <w:r w:rsidR="009F67A0">
          <w:rPr>
            <w:noProof/>
            <w:webHidden/>
          </w:rPr>
          <w:fldChar w:fldCharType="begin"/>
        </w:r>
        <w:r w:rsidR="009F67A0">
          <w:rPr>
            <w:noProof/>
            <w:webHidden/>
          </w:rPr>
          <w:instrText xml:space="preserve"> PAGEREF _Toc532800759 \h </w:instrText>
        </w:r>
        <w:r w:rsidR="009F67A0">
          <w:rPr>
            <w:noProof/>
            <w:webHidden/>
          </w:rPr>
        </w:r>
        <w:r w:rsidR="009F67A0">
          <w:rPr>
            <w:noProof/>
            <w:webHidden/>
          </w:rPr>
          <w:fldChar w:fldCharType="separate"/>
        </w:r>
        <w:r w:rsidR="00C60F3B">
          <w:rPr>
            <w:noProof/>
            <w:webHidden/>
          </w:rPr>
          <w:t>25</w:t>
        </w:r>
        <w:r w:rsidR="009F67A0">
          <w:rPr>
            <w:noProof/>
            <w:webHidden/>
          </w:rPr>
          <w:fldChar w:fldCharType="end"/>
        </w:r>
      </w:hyperlink>
    </w:p>
    <w:p w14:paraId="0B6FBC32" w14:textId="691BE8C3" w:rsidR="006428D4" w:rsidRPr="00BC6702" w:rsidRDefault="009F67A0" w:rsidP="006428D4">
      <w:r>
        <w:fldChar w:fldCharType="end"/>
      </w:r>
    </w:p>
    <w:p w14:paraId="4367F4C0" w14:textId="5CA6E29C" w:rsidR="00F73B2F" w:rsidRDefault="00F73B2F">
      <w:pPr>
        <w:sectPr w:rsidR="00F73B2F" w:rsidSect="00913EFA">
          <w:headerReference w:type="even" r:id="rId28"/>
          <w:headerReference w:type="default" r:id="rId29"/>
          <w:footerReference w:type="even" r:id="rId30"/>
          <w:footerReference w:type="default" r:id="rId31"/>
          <w:headerReference w:type="first" r:id="rId32"/>
          <w:footerReference w:type="first" r:id="rId33"/>
          <w:endnotePr>
            <w:numFmt w:val="decimal"/>
          </w:endnotePr>
          <w:type w:val="oddPage"/>
          <w:pgSz w:w="12240" w:h="15840" w:code="1"/>
          <w:pgMar w:top="1440" w:right="1440" w:bottom="1440" w:left="1440" w:header="720" w:footer="720" w:gutter="0"/>
          <w:pgNumType w:start="1"/>
          <w:cols w:space="720"/>
          <w:titlePg/>
        </w:sectPr>
      </w:pPr>
    </w:p>
    <w:tbl>
      <w:tblPr>
        <w:tblW w:w="9342" w:type="dxa"/>
        <w:tblInd w:w="-72" w:type="dxa"/>
        <w:tblLayout w:type="fixed"/>
        <w:tblLook w:val="0000" w:firstRow="0" w:lastRow="0" w:firstColumn="0" w:lastColumn="0" w:noHBand="0" w:noVBand="0"/>
      </w:tblPr>
      <w:tblGrid>
        <w:gridCol w:w="2232"/>
        <w:gridCol w:w="7110"/>
      </w:tblGrid>
      <w:tr w:rsidR="006309F7" w:rsidRPr="00BC6702" w14:paraId="293735B8" w14:textId="77777777" w:rsidTr="00141178">
        <w:trPr>
          <w:cantSplit/>
        </w:trPr>
        <w:tc>
          <w:tcPr>
            <w:tcW w:w="9342" w:type="dxa"/>
            <w:gridSpan w:val="2"/>
            <w:vAlign w:val="center"/>
          </w:tcPr>
          <w:p w14:paraId="526FE1D3" w14:textId="4D037F55" w:rsidR="006309F7" w:rsidRPr="00BC6702" w:rsidRDefault="006309F7">
            <w:pPr>
              <w:spacing w:before="120" w:after="120"/>
              <w:jc w:val="center"/>
              <w:rPr>
                <w:b/>
                <w:sz w:val="36"/>
              </w:rPr>
            </w:pPr>
            <w:r w:rsidRPr="00BC6702">
              <w:rPr>
                <w:u w:val="single"/>
              </w:rPr>
              <w:br w:type="page"/>
            </w:r>
            <w:r w:rsidRPr="00BC6702">
              <w:br w:type="page"/>
            </w:r>
            <w:bookmarkStart w:id="17" w:name="_Hlt438532663"/>
            <w:bookmarkStart w:id="18" w:name="_Toc438266923"/>
            <w:bookmarkStart w:id="19" w:name="_Toc438267877"/>
            <w:bookmarkStart w:id="20" w:name="_Toc438366664"/>
            <w:bookmarkEnd w:id="17"/>
            <w:r w:rsidRPr="00BC6702">
              <w:rPr>
                <w:b/>
                <w:sz w:val="36"/>
              </w:rPr>
              <w:t>Section I. Instructions to Bidders</w:t>
            </w:r>
            <w:bookmarkEnd w:id="18"/>
            <w:bookmarkEnd w:id="19"/>
            <w:bookmarkEnd w:id="20"/>
          </w:p>
        </w:tc>
      </w:tr>
      <w:tr w:rsidR="00950D77" w:rsidRPr="00BC6702" w14:paraId="4ECAA7AB" w14:textId="77777777" w:rsidTr="00033232">
        <w:tc>
          <w:tcPr>
            <w:tcW w:w="9342" w:type="dxa"/>
            <w:gridSpan w:val="2"/>
            <w:vAlign w:val="center"/>
          </w:tcPr>
          <w:p w14:paraId="1E80D07A" w14:textId="73AD6586" w:rsidR="00950D77" w:rsidRPr="00BC6702" w:rsidRDefault="00950D77" w:rsidP="00141178">
            <w:pPr>
              <w:pStyle w:val="Style3"/>
              <w:spacing w:before="240"/>
            </w:pPr>
            <w:bookmarkStart w:id="21" w:name="_Toc438438819"/>
            <w:bookmarkStart w:id="22" w:name="_Toc438532553"/>
            <w:bookmarkStart w:id="23" w:name="_Toc438733963"/>
            <w:bookmarkStart w:id="24" w:name="_Toc438962045"/>
            <w:bookmarkStart w:id="25" w:name="_Toc461939616"/>
            <w:bookmarkStart w:id="26" w:name="_Toc100032288"/>
            <w:bookmarkStart w:id="27" w:name="_Toc164491528"/>
            <w:bookmarkStart w:id="28" w:name="_Toc532800705"/>
            <w:r w:rsidRPr="00BC6702">
              <w:t>A. General</w:t>
            </w:r>
            <w:bookmarkEnd w:id="21"/>
            <w:bookmarkEnd w:id="22"/>
            <w:bookmarkEnd w:id="23"/>
            <w:bookmarkEnd w:id="24"/>
            <w:bookmarkEnd w:id="25"/>
            <w:bookmarkEnd w:id="26"/>
            <w:bookmarkEnd w:id="27"/>
            <w:bookmarkEnd w:id="28"/>
          </w:p>
        </w:tc>
      </w:tr>
      <w:tr w:rsidR="006309F7" w:rsidRPr="00BC6702" w14:paraId="3161E204" w14:textId="77777777" w:rsidTr="00141178">
        <w:tc>
          <w:tcPr>
            <w:tcW w:w="2232" w:type="dxa"/>
          </w:tcPr>
          <w:p w14:paraId="4F8F32AC" w14:textId="4852261B" w:rsidR="006309F7" w:rsidRPr="00BC6702" w:rsidRDefault="006309F7" w:rsidP="00141178">
            <w:pPr>
              <w:pStyle w:val="Style4"/>
              <w:ind w:hanging="1211"/>
            </w:pPr>
            <w:bookmarkStart w:id="29" w:name="_Toc100032289"/>
            <w:bookmarkStart w:id="30" w:name="_Toc532800706"/>
            <w:r w:rsidRPr="00BC6702">
              <w:t>Scope of Bid</w:t>
            </w:r>
            <w:bookmarkEnd w:id="29"/>
            <w:bookmarkEnd w:id="30"/>
          </w:p>
        </w:tc>
        <w:tc>
          <w:tcPr>
            <w:tcW w:w="7110" w:type="dxa"/>
          </w:tcPr>
          <w:p w14:paraId="4397CB5F" w14:textId="4D1E2C90" w:rsidR="006309F7" w:rsidRPr="00BC6702" w:rsidRDefault="00D20367" w:rsidP="00824E02">
            <w:pPr>
              <w:pStyle w:val="StyleStyleHeader1-ClausesAfter0ptLeft0Hanging"/>
              <w:rPr>
                <w:lang w:val="en-US"/>
              </w:rPr>
            </w:pPr>
            <w:r w:rsidRPr="00BC6702">
              <w:rPr>
                <w:lang w:val="en-US"/>
              </w:rPr>
              <w:t>1.1</w:t>
            </w:r>
            <w:r w:rsidRPr="00BC6702">
              <w:rPr>
                <w:lang w:val="en-US"/>
              </w:rPr>
              <w:tab/>
            </w:r>
            <w:r w:rsidR="006309F7" w:rsidRPr="00BC6702">
              <w:rPr>
                <w:lang w:val="en-US"/>
              </w:rPr>
              <w:t xml:space="preserve">In connection with the Invitation for Bids </w:t>
            </w:r>
            <w:r w:rsidR="0082153D" w:rsidRPr="00BC6702">
              <w:rPr>
                <w:rStyle w:val="StyleHeader2-SubClausesBoldChar"/>
                <w:b w:val="0"/>
                <w:lang w:val="en-US"/>
              </w:rPr>
              <w:t>specified</w:t>
            </w:r>
            <w:r w:rsidR="006309F7" w:rsidRPr="00BC6702">
              <w:rPr>
                <w:rStyle w:val="StyleHeader2-SubClausesBoldChar"/>
                <w:b w:val="0"/>
                <w:lang w:val="en-US"/>
              </w:rPr>
              <w:t xml:space="preserve"> in the Bid Data Sheet (BDS)</w:t>
            </w:r>
            <w:r w:rsidR="006309F7" w:rsidRPr="00BC6702">
              <w:rPr>
                <w:lang w:val="en-US"/>
              </w:rPr>
              <w:t xml:space="preserve">, the Employer, as </w:t>
            </w:r>
            <w:r w:rsidR="0082153D" w:rsidRPr="00BC6702">
              <w:rPr>
                <w:rStyle w:val="StyleHeader2-SubClausesBoldChar"/>
                <w:b w:val="0"/>
                <w:lang w:val="en-US"/>
              </w:rPr>
              <w:t>specified</w:t>
            </w:r>
            <w:r w:rsidR="006309F7" w:rsidRPr="00BC6702">
              <w:rPr>
                <w:rStyle w:val="StyleHeader2-SubClausesBoldChar"/>
                <w:b w:val="0"/>
                <w:lang w:val="en-US"/>
              </w:rPr>
              <w:t xml:space="preserve"> in the BDS</w:t>
            </w:r>
            <w:r w:rsidR="006309F7" w:rsidRPr="00BC6702">
              <w:rPr>
                <w:lang w:val="en-US"/>
              </w:rPr>
              <w:t>, issues these Bidding Documents for the procurement of Works as specified in Section VI</w:t>
            </w:r>
            <w:r w:rsidR="00AD445D" w:rsidRPr="00BC6702">
              <w:rPr>
                <w:lang w:val="en-US"/>
              </w:rPr>
              <w:t>I</w:t>
            </w:r>
            <w:r w:rsidR="006309F7" w:rsidRPr="00BC6702">
              <w:rPr>
                <w:lang w:val="en-US"/>
              </w:rPr>
              <w:t xml:space="preserve">, Works Requirements.  The name, identification, and number of </w:t>
            </w:r>
            <w:r w:rsidR="006309F7" w:rsidRPr="00BC6702">
              <w:rPr>
                <w:iCs/>
                <w:lang w:val="en-US"/>
              </w:rPr>
              <w:t>lots (contracts)</w:t>
            </w:r>
            <w:r w:rsidR="006309F7" w:rsidRPr="00BC6702">
              <w:rPr>
                <w:lang w:val="en-US"/>
              </w:rPr>
              <w:t xml:space="preserve"> of </w:t>
            </w:r>
            <w:r w:rsidR="006309F7" w:rsidRPr="00BC6702">
              <w:rPr>
                <w:iCs/>
                <w:lang w:val="en-US"/>
              </w:rPr>
              <w:t>th</w:t>
            </w:r>
            <w:r w:rsidR="0082153D" w:rsidRPr="00BC6702">
              <w:rPr>
                <w:iCs/>
                <w:lang w:val="en-US"/>
              </w:rPr>
              <w:t>is</w:t>
            </w:r>
            <w:r w:rsidR="006309F7" w:rsidRPr="00BC6702">
              <w:rPr>
                <w:i/>
                <w:lang w:val="en-US"/>
              </w:rPr>
              <w:t xml:space="preserve"> </w:t>
            </w:r>
            <w:r w:rsidR="006309F7" w:rsidRPr="00BC6702">
              <w:rPr>
                <w:lang w:val="en-US"/>
              </w:rPr>
              <w:t xml:space="preserve">International Competitive Bidding </w:t>
            </w:r>
            <w:r w:rsidR="00702C0F">
              <w:rPr>
                <w:spacing w:val="-2"/>
              </w:rPr>
              <w:t xml:space="preserve">(ICB) or </w:t>
            </w:r>
            <w:r w:rsidR="00702C0F" w:rsidRPr="00FA78AE">
              <w:rPr>
                <w:spacing w:val="-2"/>
              </w:rPr>
              <w:t>International Competitive Bidding</w:t>
            </w:r>
            <w:r w:rsidR="00702C0F" w:rsidRPr="00BC6702">
              <w:rPr>
                <w:lang w:val="en-US"/>
              </w:rPr>
              <w:t xml:space="preserve"> </w:t>
            </w:r>
            <w:r w:rsidR="00C35FA5" w:rsidRPr="00BC6702">
              <w:rPr>
                <w:lang w:val="en-US"/>
              </w:rPr>
              <w:t xml:space="preserve">among member countries </w:t>
            </w:r>
            <w:r w:rsidR="006309F7" w:rsidRPr="00BC6702">
              <w:rPr>
                <w:lang w:val="en-US"/>
              </w:rPr>
              <w:t>(</w:t>
            </w:r>
            <w:r w:rsidR="00573292" w:rsidRPr="00BC6702">
              <w:rPr>
                <w:lang w:val="en-US"/>
              </w:rPr>
              <w:t>ICB/MC</w:t>
            </w:r>
            <w:r w:rsidR="006309F7" w:rsidRPr="00BC6702">
              <w:rPr>
                <w:lang w:val="en-US"/>
              </w:rPr>
              <w:t xml:space="preserve">) </w:t>
            </w:r>
            <w:r w:rsidR="0082153D" w:rsidRPr="00BC6702">
              <w:rPr>
                <w:lang w:val="en-US"/>
              </w:rPr>
              <w:t xml:space="preserve">process </w:t>
            </w:r>
            <w:r w:rsidR="006309F7" w:rsidRPr="00BC6702">
              <w:rPr>
                <w:lang w:val="en-US"/>
              </w:rPr>
              <w:t xml:space="preserve">are </w:t>
            </w:r>
            <w:r w:rsidR="006309F7" w:rsidRPr="00BC6702">
              <w:rPr>
                <w:rStyle w:val="StyleHeader2-SubClausesBoldChar"/>
                <w:b w:val="0"/>
                <w:lang w:val="en-US"/>
              </w:rPr>
              <w:t xml:space="preserve">provided in the </w:t>
            </w:r>
            <w:r w:rsidR="006309F7" w:rsidRPr="00786A08">
              <w:rPr>
                <w:rStyle w:val="StyleHeader2-SubClausesBoldChar"/>
                <w:lang w:val="en-US"/>
              </w:rPr>
              <w:t>BDS</w:t>
            </w:r>
            <w:r w:rsidR="006309F7" w:rsidRPr="00BC6702">
              <w:rPr>
                <w:rStyle w:val="StyleHeader2-SubClausesBoldChar"/>
                <w:b w:val="0"/>
                <w:lang w:val="en-US"/>
              </w:rPr>
              <w:t>.</w:t>
            </w:r>
          </w:p>
        </w:tc>
      </w:tr>
      <w:tr w:rsidR="006309F7" w:rsidRPr="00BC6702" w14:paraId="4C2ED836" w14:textId="77777777" w:rsidTr="00141178">
        <w:tc>
          <w:tcPr>
            <w:tcW w:w="2232" w:type="dxa"/>
          </w:tcPr>
          <w:p w14:paraId="13287984" w14:textId="77777777" w:rsidR="006309F7" w:rsidRPr="00BC6702" w:rsidRDefault="006309F7">
            <w:pPr>
              <w:spacing w:before="120" w:after="120"/>
            </w:pPr>
            <w:bookmarkStart w:id="31" w:name="_Toc438530847"/>
            <w:bookmarkStart w:id="32" w:name="_Toc438532555"/>
            <w:bookmarkEnd w:id="31"/>
            <w:bookmarkEnd w:id="32"/>
          </w:p>
        </w:tc>
        <w:tc>
          <w:tcPr>
            <w:tcW w:w="7110" w:type="dxa"/>
          </w:tcPr>
          <w:p w14:paraId="12CA6A10" w14:textId="77777777" w:rsidR="006309F7" w:rsidRPr="00BC6702" w:rsidRDefault="00D20367" w:rsidP="00551884">
            <w:pPr>
              <w:pStyle w:val="StyleHeader1-ClausesAfter0pt"/>
              <w:tabs>
                <w:tab w:val="left" w:pos="522"/>
              </w:tabs>
              <w:spacing w:after="180"/>
              <w:ind w:left="576" w:hanging="576"/>
            </w:pPr>
            <w:r w:rsidRPr="00BC6702">
              <w:t>1.2</w:t>
            </w:r>
            <w:r w:rsidRPr="00BC6702">
              <w:tab/>
            </w:r>
            <w:r w:rsidR="006309F7" w:rsidRPr="00BC6702">
              <w:t>Throughout these Bidding Documents:</w:t>
            </w:r>
          </w:p>
          <w:p w14:paraId="7A53A89F" w14:textId="5D24B828" w:rsidR="006309F7" w:rsidRPr="00BC6702" w:rsidRDefault="006309F7" w:rsidP="00551884">
            <w:pPr>
              <w:pStyle w:val="StyleP3Header1-ClausesAfter12pt"/>
              <w:tabs>
                <w:tab w:val="clear" w:pos="1008"/>
              </w:tabs>
              <w:spacing w:after="180"/>
              <w:ind w:left="972" w:hanging="450"/>
              <w:rPr>
                <w:lang w:val="en-US"/>
              </w:rPr>
            </w:pPr>
            <w:r w:rsidRPr="00BC6702">
              <w:rPr>
                <w:lang w:val="en-US"/>
              </w:rPr>
              <w:t xml:space="preserve">the term “in writing” means communicated in written form </w:t>
            </w:r>
            <w:r w:rsidR="00786A08">
              <w:t xml:space="preserve">(e.g. by mail, e-mail, fax, </w:t>
            </w:r>
            <w:r w:rsidR="00786A08" w:rsidRPr="004A2C5F">
              <w:t xml:space="preserve">including if </w:t>
            </w:r>
            <w:r w:rsidR="00786A08" w:rsidRPr="004A2C5F">
              <w:rPr>
                <w:b/>
              </w:rPr>
              <w:t>specified in the BDS</w:t>
            </w:r>
            <w:r w:rsidR="00786A08" w:rsidRPr="004A2C5F">
              <w:t xml:space="preserve">, distributed or received through the electronic-procurement system used by the </w:t>
            </w:r>
            <w:r w:rsidR="00786A08">
              <w:t>Employ</w:t>
            </w:r>
            <w:r w:rsidR="00786A08" w:rsidRPr="004A2C5F">
              <w:t>er</w:t>
            </w:r>
            <w:r w:rsidR="00786A08">
              <w:t xml:space="preserve">) with proof </w:t>
            </w:r>
            <w:r w:rsidR="00786A08">
              <w:rPr>
                <w:lang w:val="en-US"/>
              </w:rPr>
              <w:t xml:space="preserve">of </w:t>
            </w:r>
            <w:r w:rsidRPr="00BC6702">
              <w:rPr>
                <w:lang w:val="en-US"/>
              </w:rPr>
              <w:t>receipt;</w:t>
            </w:r>
          </w:p>
          <w:p w14:paraId="7678E088" w14:textId="64B9C307" w:rsidR="006309F7" w:rsidRPr="00BC6702" w:rsidRDefault="006309F7" w:rsidP="00551884">
            <w:pPr>
              <w:pStyle w:val="StyleP3Header1-ClausesAfter12pt"/>
              <w:tabs>
                <w:tab w:val="clear" w:pos="1008"/>
              </w:tabs>
              <w:spacing w:after="180"/>
              <w:ind w:left="972" w:hanging="450"/>
              <w:rPr>
                <w:lang w:val="en-US"/>
              </w:rPr>
            </w:pPr>
            <w:r w:rsidRPr="00BC6702">
              <w:rPr>
                <w:lang w:val="en-US"/>
              </w:rPr>
              <w:t xml:space="preserve">except where the context requires otherwise, words indicating the singular also include the plural and words indicating the plural also include the singular; </w:t>
            </w:r>
          </w:p>
          <w:p w14:paraId="73F18B54" w14:textId="08D26D97" w:rsidR="00754880" w:rsidRDefault="006309F7" w:rsidP="00551884">
            <w:pPr>
              <w:pStyle w:val="StyleP3Header1-ClausesAfter12pt"/>
              <w:tabs>
                <w:tab w:val="clear" w:pos="1008"/>
              </w:tabs>
              <w:spacing w:after="180"/>
              <w:ind w:left="972" w:hanging="450"/>
            </w:pPr>
            <w:r w:rsidRPr="00BC6702">
              <w:t>“day” means calendar day</w:t>
            </w:r>
            <w:r w:rsidR="00786A08">
              <w:t xml:space="preserve">, </w:t>
            </w:r>
            <w:r w:rsidR="00786A08" w:rsidRPr="004A2C5F">
              <w:t xml:space="preserve">unless otherwise specified as “Business Day”. A Business Day is any day that is an official working day of the </w:t>
            </w:r>
            <w:r w:rsidR="00786A08">
              <w:t>Beneficiary</w:t>
            </w:r>
            <w:r w:rsidR="00786A08" w:rsidRPr="004A2C5F">
              <w:t xml:space="preserve">. It excludes the </w:t>
            </w:r>
            <w:r w:rsidR="00786A08">
              <w:t>Beneficiary</w:t>
            </w:r>
            <w:r w:rsidR="00786A08" w:rsidRPr="004A2C5F">
              <w:t>’s official public holidays</w:t>
            </w:r>
            <w:r w:rsidR="00754880">
              <w:t>; and</w:t>
            </w:r>
          </w:p>
          <w:p w14:paraId="164ABC84" w14:textId="0E30CE66" w:rsidR="006309F7" w:rsidRPr="00BC6702" w:rsidRDefault="00754880" w:rsidP="00141178">
            <w:pPr>
              <w:pStyle w:val="StyleP3Header1-ClausesAfter12pt"/>
              <w:tabs>
                <w:tab w:val="clear" w:pos="1008"/>
              </w:tabs>
              <w:ind w:left="972" w:hanging="450"/>
            </w:pPr>
            <w:r>
              <w:rPr>
                <w:color w:val="000000" w:themeColor="text1"/>
                <w:lang w:val="en-US"/>
              </w:rPr>
              <w:t>“</w:t>
            </w:r>
            <w:r w:rsidRPr="00FE0607">
              <w:rPr>
                <w:color w:val="000000" w:themeColor="text1"/>
                <w:lang w:val="en-US"/>
              </w:rPr>
              <w:t xml:space="preserve">ESHS” means environmental, social (including sexual exploitation and abuse (SEA) and </w:t>
            </w:r>
            <w:r w:rsidR="00003495" w:rsidRPr="00FE0607">
              <w:rPr>
                <w:color w:val="000000" w:themeColor="text1"/>
                <w:lang w:val="en-US"/>
              </w:rPr>
              <w:t>gender-based</w:t>
            </w:r>
            <w:r w:rsidRPr="00FE0607">
              <w:rPr>
                <w:color w:val="000000" w:themeColor="text1"/>
                <w:lang w:val="en-US"/>
              </w:rPr>
              <w:t xml:space="preserve"> violence (GBV)), health and safety</w:t>
            </w:r>
            <w:r w:rsidR="006309F7" w:rsidRPr="00BC6702">
              <w:t>.</w:t>
            </w:r>
          </w:p>
        </w:tc>
      </w:tr>
      <w:tr w:rsidR="006309F7" w:rsidRPr="00BC6702" w14:paraId="49553E2B" w14:textId="77777777" w:rsidTr="00141178">
        <w:tc>
          <w:tcPr>
            <w:tcW w:w="2232" w:type="dxa"/>
          </w:tcPr>
          <w:p w14:paraId="3C297BAA" w14:textId="5F815CCA" w:rsidR="006309F7" w:rsidRPr="00BC6702" w:rsidRDefault="006309F7" w:rsidP="00141178">
            <w:pPr>
              <w:pStyle w:val="Style4"/>
              <w:ind w:hanging="1211"/>
            </w:pPr>
            <w:bookmarkStart w:id="33" w:name="_Toc438438821"/>
            <w:bookmarkStart w:id="34" w:name="_Toc438532556"/>
            <w:bookmarkStart w:id="35" w:name="_Toc438733965"/>
            <w:bookmarkStart w:id="36" w:name="_Toc438907006"/>
            <w:bookmarkStart w:id="37" w:name="_Toc438907205"/>
            <w:bookmarkStart w:id="38" w:name="_Toc100032290"/>
            <w:bookmarkStart w:id="39" w:name="_Toc532800707"/>
            <w:r w:rsidRPr="00BC6702">
              <w:t>Source of Funds</w:t>
            </w:r>
            <w:bookmarkEnd w:id="33"/>
            <w:bookmarkEnd w:id="34"/>
            <w:bookmarkEnd w:id="35"/>
            <w:bookmarkEnd w:id="36"/>
            <w:bookmarkEnd w:id="37"/>
            <w:bookmarkEnd w:id="38"/>
            <w:bookmarkEnd w:id="39"/>
          </w:p>
        </w:tc>
        <w:tc>
          <w:tcPr>
            <w:tcW w:w="7110" w:type="dxa"/>
          </w:tcPr>
          <w:p w14:paraId="1E79FFC0" w14:textId="3734293D" w:rsidR="006309F7" w:rsidRPr="00BC6702" w:rsidRDefault="00D20367" w:rsidP="00702C0F">
            <w:pPr>
              <w:pStyle w:val="StyleStyleHeader1-ClausesAfter0ptLeft0Hanging"/>
              <w:rPr>
                <w:lang w:val="en-US"/>
              </w:rPr>
            </w:pPr>
            <w:r w:rsidRPr="00BC6702">
              <w:rPr>
                <w:lang w:val="en-US"/>
              </w:rPr>
              <w:t>2.1</w:t>
            </w:r>
            <w:r w:rsidRPr="00BC6702">
              <w:rPr>
                <w:lang w:val="en-US"/>
              </w:rPr>
              <w:tab/>
            </w:r>
            <w:r w:rsidR="006309F7" w:rsidRPr="00BC6702">
              <w:rPr>
                <w:lang w:val="en-US"/>
              </w:rPr>
              <w:t xml:space="preserve">The </w:t>
            </w:r>
            <w:r w:rsidR="00573292" w:rsidRPr="00BC6702">
              <w:rPr>
                <w:lang w:val="en-US"/>
              </w:rPr>
              <w:t>Beneficiary</w:t>
            </w:r>
            <w:r w:rsidR="006309F7" w:rsidRPr="00BC6702">
              <w:rPr>
                <w:lang w:val="en-US"/>
              </w:rPr>
              <w:t xml:space="preserve"> or Recipient (hereinafter called “</w:t>
            </w:r>
            <w:r w:rsidR="00573292" w:rsidRPr="00BC6702">
              <w:rPr>
                <w:lang w:val="en-US"/>
              </w:rPr>
              <w:t>Beneficiary</w:t>
            </w:r>
            <w:r w:rsidR="006309F7" w:rsidRPr="00BC6702">
              <w:rPr>
                <w:lang w:val="en-US"/>
              </w:rPr>
              <w:t xml:space="preserve">”) </w:t>
            </w:r>
            <w:r w:rsidR="0082153D" w:rsidRPr="00BC6702">
              <w:rPr>
                <w:rStyle w:val="StyleHeader2-SubClausesBoldChar"/>
                <w:lang w:val="en-US"/>
              </w:rPr>
              <w:t xml:space="preserve">specified </w:t>
            </w:r>
            <w:r w:rsidR="006309F7" w:rsidRPr="00BC6702">
              <w:rPr>
                <w:rStyle w:val="StyleHeader2-SubClausesBoldChar"/>
                <w:lang w:val="en-US"/>
              </w:rPr>
              <w:t>in the BDS</w:t>
            </w:r>
            <w:r w:rsidR="006309F7" w:rsidRPr="00BC6702">
              <w:rPr>
                <w:lang w:val="en-US"/>
              </w:rPr>
              <w:t xml:space="preserve"> has </w:t>
            </w:r>
            <w:r w:rsidR="00DF1AF8" w:rsidRPr="00BC6702">
              <w:rPr>
                <w:lang w:val="en-US"/>
              </w:rPr>
              <w:t xml:space="preserve">received or has </w:t>
            </w:r>
            <w:r w:rsidR="006309F7" w:rsidRPr="00BC6702">
              <w:rPr>
                <w:lang w:val="en-US"/>
              </w:rPr>
              <w:t xml:space="preserve">applied for financing (hereinafter called “funds”) from the </w:t>
            </w:r>
            <w:r w:rsidR="00C35FA5" w:rsidRPr="00BC6702">
              <w:rPr>
                <w:lang w:val="en-US"/>
              </w:rPr>
              <w:t>Islamic Development Bank</w:t>
            </w:r>
            <w:r w:rsidR="006309F7" w:rsidRPr="00BC6702">
              <w:rPr>
                <w:lang w:val="en-US"/>
              </w:rPr>
              <w:t xml:space="preserve"> (hereinafter called “</w:t>
            </w:r>
            <w:r w:rsidR="00702C0F">
              <w:rPr>
                <w:lang w:val="en-US"/>
              </w:rPr>
              <w:t>IsDB</w:t>
            </w:r>
            <w:r w:rsidR="006309F7" w:rsidRPr="00BC6702">
              <w:rPr>
                <w:lang w:val="en-US"/>
              </w:rPr>
              <w:t xml:space="preserve">”) </w:t>
            </w:r>
            <w:r w:rsidR="00AC6969" w:rsidRPr="00BC6702">
              <w:rPr>
                <w:lang w:val="en-US"/>
              </w:rPr>
              <w:t xml:space="preserve">in an amount </w:t>
            </w:r>
            <w:r w:rsidR="0082153D" w:rsidRPr="00BC6702">
              <w:rPr>
                <w:b/>
                <w:lang w:val="en-US"/>
              </w:rPr>
              <w:t xml:space="preserve">specified </w:t>
            </w:r>
            <w:r w:rsidR="00030045" w:rsidRPr="00BC6702">
              <w:rPr>
                <w:b/>
                <w:lang w:val="en-US"/>
              </w:rPr>
              <w:t>in the BDS</w:t>
            </w:r>
            <w:r w:rsidR="006309F7" w:rsidRPr="00BC6702">
              <w:rPr>
                <w:lang w:val="en-US"/>
              </w:rPr>
              <w:t xml:space="preserve">.  The </w:t>
            </w:r>
            <w:r w:rsidR="00573292" w:rsidRPr="00BC6702">
              <w:rPr>
                <w:lang w:val="en-US"/>
              </w:rPr>
              <w:t>Beneficiary</w:t>
            </w:r>
            <w:r w:rsidR="006309F7" w:rsidRPr="00BC6702">
              <w:rPr>
                <w:lang w:val="en-US"/>
              </w:rPr>
              <w:t xml:space="preserve"> intends to apply a portion of the funds to eligible payments under the contract(s) for which these Bidding Documents are issued.</w:t>
            </w:r>
          </w:p>
        </w:tc>
      </w:tr>
      <w:tr w:rsidR="006309F7" w:rsidRPr="00BC6702" w14:paraId="0C08CA35" w14:textId="77777777" w:rsidTr="00141178">
        <w:tc>
          <w:tcPr>
            <w:tcW w:w="2232" w:type="dxa"/>
          </w:tcPr>
          <w:p w14:paraId="663ED428" w14:textId="77777777" w:rsidR="006309F7" w:rsidRPr="00BC6702" w:rsidRDefault="006309F7">
            <w:pPr>
              <w:spacing w:before="120" w:after="120"/>
            </w:pPr>
          </w:p>
        </w:tc>
        <w:tc>
          <w:tcPr>
            <w:tcW w:w="7110" w:type="dxa"/>
          </w:tcPr>
          <w:p w14:paraId="14BC0497" w14:textId="50D961E1" w:rsidR="004F7566" w:rsidRPr="00BC6702" w:rsidRDefault="00D20367" w:rsidP="00141178">
            <w:pPr>
              <w:pStyle w:val="StyleStyleHeader1-ClausesAfter0ptLeft0Hanging"/>
              <w:spacing w:after="240"/>
              <w:rPr>
                <w:lang w:val="en-US"/>
              </w:rPr>
            </w:pPr>
            <w:r w:rsidRPr="00BC6702">
              <w:rPr>
                <w:lang w:val="en-US"/>
              </w:rPr>
              <w:t>2.2</w:t>
            </w:r>
            <w:r w:rsidRPr="00BC6702">
              <w:rPr>
                <w:lang w:val="en-US"/>
              </w:rPr>
              <w:tab/>
            </w:r>
            <w:r w:rsidR="002640CF" w:rsidRPr="00BC6702">
              <w:rPr>
                <w:lang w:val="en-US"/>
              </w:rPr>
              <w:t xml:space="preserve">Payment by </w:t>
            </w:r>
            <w:r w:rsidR="00DE0E80">
              <w:rPr>
                <w:lang w:val="en-US"/>
              </w:rPr>
              <w:t>IsDB</w:t>
            </w:r>
            <w:r w:rsidR="002640CF" w:rsidRPr="00BC6702">
              <w:rPr>
                <w:lang w:val="en-US"/>
              </w:rPr>
              <w:t xml:space="preserve"> will be made only at the request of the </w:t>
            </w:r>
            <w:r w:rsidR="00573292" w:rsidRPr="00BC6702">
              <w:rPr>
                <w:lang w:val="en-US"/>
              </w:rPr>
              <w:t>Beneficiary</w:t>
            </w:r>
            <w:r w:rsidR="002640CF" w:rsidRPr="00BC6702">
              <w:rPr>
                <w:lang w:val="en-US"/>
              </w:rPr>
              <w:t xml:space="preserve"> and upon approval by </w:t>
            </w:r>
            <w:r w:rsidR="00DE0E80">
              <w:rPr>
                <w:lang w:val="en-US"/>
              </w:rPr>
              <w:t>IsDB</w:t>
            </w:r>
            <w:r w:rsidR="002640CF" w:rsidRPr="00BC6702">
              <w:rPr>
                <w:lang w:val="en-US"/>
              </w:rPr>
              <w:t xml:space="preserve">, and will be subject, in all respects, to the terms and conditions of the </w:t>
            </w:r>
            <w:r w:rsidR="000C0940" w:rsidRPr="00BC6702">
              <w:rPr>
                <w:lang w:val="en-US"/>
              </w:rPr>
              <w:t>f</w:t>
            </w:r>
            <w:r w:rsidR="00AD445D" w:rsidRPr="00BC6702">
              <w:rPr>
                <w:lang w:val="en-US"/>
              </w:rPr>
              <w:t>inancing</w:t>
            </w:r>
            <w:r w:rsidR="002640CF" w:rsidRPr="00BC6702">
              <w:rPr>
                <w:lang w:val="en-US"/>
              </w:rPr>
              <w:t xml:space="preserve"> Agreement. The </w:t>
            </w:r>
            <w:r w:rsidR="000C0940" w:rsidRPr="00BC6702">
              <w:rPr>
                <w:lang w:val="en-US"/>
              </w:rPr>
              <w:t>f</w:t>
            </w:r>
            <w:r w:rsidR="00AD445D" w:rsidRPr="00BC6702">
              <w:rPr>
                <w:lang w:val="en-US"/>
              </w:rPr>
              <w:t>inancing</w:t>
            </w:r>
            <w:r w:rsidR="002640CF" w:rsidRPr="00BC6702">
              <w:rPr>
                <w:lang w:val="en-US"/>
              </w:rPr>
              <w:t xml:space="preserve"> Agreement p</w:t>
            </w:r>
            <w:r w:rsidR="000C0940" w:rsidRPr="00BC6702">
              <w:rPr>
                <w:lang w:val="en-US"/>
              </w:rPr>
              <w:t>rohibits a withdrawal from the</w:t>
            </w:r>
            <w:r w:rsidR="00A465F8" w:rsidRPr="00BC6702">
              <w:rPr>
                <w:lang w:val="en-US"/>
              </w:rPr>
              <w:t xml:space="preserve"> Financing</w:t>
            </w:r>
            <w:r w:rsidR="002640CF" w:rsidRPr="00BC6702">
              <w:rPr>
                <w:lang w:val="en-US"/>
              </w:rPr>
              <w:t xml:space="preserve"> </w:t>
            </w:r>
            <w:r w:rsidR="005B0FB7" w:rsidRPr="00BC6702">
              <w:rPr>
                <w:lang w:val="en-US"/>
              </w:rPr>
              <w:t xml:space="preserve">account </w:t>
            </w:r>
            <w:r w:rsidR="002640CF" w:rsidRPr="00BC6702">
              <w:rPr>
                <w:lang w:val="en-US"/>
              </w:rPr>
              <w:t xml:space="preserve">for the purpose of any payment to persons or entities, or for any import of goods, if such payment or import, to the knowledge of </w:t>
            </w:r>
            <w:r w:rsidR="00DE0E80">
              <w:rPr>
                <w:lang w:val="en-US"/>
              </w:rPr>
              <w:t>IsDB</w:t>
            </w:r>
            <w:r w:rsidR="002640CF" w:rsidRPr="00BC6702">
              <w:rPr>
                <w:lang w:val="en-US"/>
              </w:rPr>
              <w:t xml:space="preserve">, is prohibited by a decision of the </w:t>
            </w:r>
            <w:r w:rsidR="00575D80" w:rsidRPr="00BC6702">
              <w:rPr>
                <w:lang w:val="en-US"/>
              </w:rPr>
              <w:t>Organization of the Islamic Cooperation, the League of Arab States and the African Union.</w:t>
            </w:r>
            <w:r w:rsidR="002640CF" w:rsidRPr="00BC6702">
              <w:rPr>
                <w:lang w:val="en-US"/>
              </w:rPr>
              <w:t xml:space="preserve"> No party other than the </w:t>
            </w:r>
            <w:r w:rsidR="00573292" w:rsidRPr="00BC6702">
              <w:rPr>
                <w:lang w:val="en-US"/>
              </w:rPr>
              <w:t>Beneficiary</w:t>
            </w:r>
            <w:r w:rsidR="002640CF" w:rsidRPr="00BC6702">
              <w:rPr>
                <w:lang w:val="en-US"/>
              </w:rPr>
              <w:t xml:space="preserve"> sh</w:t>
            </w:r>
            <w:r w:rsidR="000C0940" w:rsidRPr="00BC6702">
              <w:rPr>
                <w:lang w:val="en-US"/>
              </w:rPr>
              <w:t>all derive any rights from the financing</w:t>
            </w:r>
            <w:r w:rsidR="00DF07BA" w:rsidRPr="00BC6702">
              <w:rPr>
                <w:lang w:val="en-US"/>
              </w:rPr>
              <w:t xml:space="preserve"> </w:t>
            </w:r>
            <w:r w:rsidR="002640CF" w:rsidRPr="00BC6702">
              <w:rPr>
                <w:lang w:val="en-US"/>
              </w:rPr>
              <w:t xml:space="preserve">Agreement or have any claim to the </w:t>
            </w:r>
            <w:r w:rsidR="007B62C1">
              <w:rPr>
                <w:lang w:val="en-US"/>
              </w:rPr>
              <w:t>funds</w:t>
            </w:r>
            <w:r w:rsidR="002640CF" w:rsidRPr="00BC6702">
              <w:rPr>
                <w:lang w:val="en-US"/>
              </w:rPr>
              <w:t>.</w:t>
            </w:r>
          </w:p>
        </w:tc>
      </w:tr>
      <w:tr w:rsidR="006309F7" w:rsidRPr="00BC6702" w14:paraId="4EEF1751" w14:textId="77777777" w:rsidTr="00141178">
        <w:tc>
          <w:tcPr>
            <w:tcW w:w="2232" w:type="dxa"/>
          </w:tcPr>
          <w:p w14:paraId="48421351" w14:textId="68F0150D" w:rsidR="006309F7" w:rsidRPr="00BC6702" w:rsidRDefault="006309F7" w:rsidP="00141178">
            <w:pPr>
              <w:pStyle w:val="Style4"/>
              <w:tabs>
                <w:tab w:val="clear" w:pos="342"/>
                <w:tab w:val="clear" w:pos="1211"/>
                <w:tab w:val="num" w:pos="330"/>
              </w:tabs>
              <w:ind w:left="330" w:hanging="330"/>
            </w:pPr>
            <w:bookmarkStart w:id="40" w:name="_Toc438532558"/>
            <w:bookmarkStart w:id="41" w:name="_Toc438002631"/>
            <w:bookmarkEnd w:id="40"/>
            <w:r w:rsidRPr="00BC6702">
              <w:br w:type="page"/>
            </w:r>
            <w:bookmarkStart w:id="42" w:name="_Toc438438822"/>
            <w:bookmarkStart w:id="43" w:name="_Toc438532559"/>
            <w:bookmarkStart w:id="44" w:name="_Toc438733966"/>
            <w:bookmarkStart w:id="45" w:name="_Toc438907007"/>
            <w:bookmarkStart w:id="46" w:name="_Toc438907206"/>
            <w:bookmarkStart w:id="47" w:name="_Toc100032291"/>
            <w:bookmarkStart w:id="48" w:name="_Toc532800708"/>
            <w:r w:rsidR="00B04EC6" w:rsidRPr="00BC6702">
              <w:t xml:space="preserve">Corrupt and </w:t>
            </w:r>
            <w:r w:rsidR="00AA668B" w:rsidRPr="00BC6702">
              <w:t>Fraud</w:t>
            </w:r>
            <w:r w:rsidR="00B04EC6" w:rsidRPr="00BC6702">
              <w:t>ulent</w:t>
            </w:r>
            <w:r w:rsidR="00AA668B" w:rsidRPr="00BC6702">
              <w:t xml:space="preserve"> </w:t>
            </w:r>
            <w:bookmarkEnd w:id="41"/>
            <w:bookmarkEnd w:id="42"/>
            <w:bookmarkEnd w:id="43"/>
            <w:bookmarkEnd w:id="44"/>
            <w:bookmarkEnd w:id="45"/>
            <w:bookmarkEnd w:id="46"/>
            <w:bookmarkEnd w:id="47"/>
            <w:r w:rsidR="00B04EC6" w:rsidRPr="00BC6702">
              <w:t>Practices</w:t>
            </w:r>
            <w:bookmarkEnd w:id="48"/>
          </w:p>
        </w:tc>
        <w:tc>
          <w:tcPr>
            <w:tcW w:w="7110" w:type="dxa"/>
          </w:tcPr>
          <w:p w14:paraId="29EBEFE1" w14:textId="00A39D51" w:rsidR="00D14B64" w:rsidRPr="00BC6702" w:rsidRDefault="00D20367">
            <w:pPr>
              <w:pStyle w:val="StyleStyleHeader1-ClausesAfter0ptLeft0Hanging"/>
              <w:rPr>
                <w:lang w:val="en-US"/>
              </w:rPr>
            </w:pPr>
            <w:r w:rsidRPr="00BC6702">
              <w:rPr>
                <w:lang w:val="en-US"/>
              </w:rPr>
              <w:t>3.1</w:t>
            </w:r>
            <w:r w:rsidRPr="00BC6702">
              <w:rPr>
                <w:lang w:val="en-US"/>
              </w:rPr>
              <w:tab/>
            </w:r>
            <w:r w:rsidR="00702C0F">
              <w:rPr>
                <w:lang w:val="en-US"/>
              </w:rPr>
              <w:t>IsDB</w:t>
            </w:r>
            <w:r w:rsidR="00B04EC6" w:rsidRPr="00BC6702">
              <w:rPr>
                <w:lang w:val="en-US"/>
              </w:rPr>
              <w:t xml:space="preserve"> requires compliance with its policy in regard to corrupt and fraudulent prac</w:t>
            </w:r>
            <w:r w:rsidR="00310AA6" w:rsidRPr="00BC6702">
              <w:rPr>
                <w:lang w:val="en-US"/>
              </w:rPr>
              <w:t>tices as set forth in Section V</w:t>
            </w:r>
            <w:r w:rsidR="009F2336" w:rsidRPr="00BC6702">
              <w:rPr>
                <w:lang w:val="en-US"/>
              </w:rPr>
              <w:t>I</w:t>
            </w:r>
            <w:r w:rsidR="004D658E" w:rsidRPr="00BC6702">
              <w:rPr>
                <w:lang w:val="en-US"/>
              </w:rPr>
              <w:t>.</w:t>
            </w:r>
          </w:p>
          <w:p w14:paraId="5B5E6254" w14:textId="0BCF8E51" w:rsidR="00D14B64" w:rsidRPr="00BC6702" w:rsidRDefault="00030045" w:rsidP="00141178">
            <w:pPr>
              <w:pStyle w:val="StyleStyleHeader1-ClausesAfter0ptLeft0Hanging"/>
              <w:spacing w:after="240"/>
              <w:rPr>
                <w:lang w:val="en-US"/>
              </w:rPr>
            </w:pPr>
            <w:r w:rsidRPr="00BC6702">
              <w:rPr>
                <w:lang w:val="en-US"/>
              </w:rPr>
              <w:t>3.</w:t>
            </w:r>
            <w:r w:rsidR="00F700A9" w:rsidRPr="00BC6702">
              <w:rPr>
                <w:lang w:val="en-US"/>
              </w:rPr>
              <w:t>2</w:t>
            </w:r>
            <w:r w:rsidR="00F700A9">
              <w:rPr>
                <w:lang w:val="en-US"/>
              </w:rPr>
              <w:tab/>
            </w:r>
            <w:r w:rsidR="00B04EC6" w:rsidRPr="00BC6702">
              <w:rPr>
                <w:lang w:val="en-US"/>
              </w:rPr>
              <w:t xml:space="preserve">In further pursuance of this policy, Bidders shall permit and </w:t>
            </w:r>
            <w:r w:rsidR="00A9257E" w:rsidRPr="00BC6702">
              <w:rPr>
                <w:lang w:val="en-US"/>
              </w:rPr>
              <w:t xml:space="preserve"> </w:t>
            </w:r>
            <w:r w:rsidR="00B04EC6" w:rsidRPr="00BC6702">
              <w:rPr>
                <w:lang w:val="en-US"/>
              </w:rPr>
              <w:t xml:space="preserve"> </w:t>
            </w:r>
            <w:r w:rsidR="00702C0F">
              <w:rPr>
                <w:lang w:val="en-US"/>
              </w:rPr>
              <w:t xml:space="preserve">shall </w:t>
            </w:r>
            <w:r w:rsidR="00B04EC6" w:rsidRPr="00BC6702">
              <w:rPr>
                <w:lang w:val="en-US"/>
              </w:rPr>
              <w:t xml:space="preserve">cause </w:t>
            </w:r>
            <w:r w:rsidR="00702C0F">
              <w:rPr>
                <w:lang w:val="en-US"/>
              </w:rPr>
              <w:t>their</w:t>
            </w:r>
            <w:r w:rsidR="00702C0F" w:rsidRPr="00BC6702">
              <w:rPr>
                <w:lang w:val="en-US"/>
              </w:rPr>
              <w:t xml:space="preserve"> </w:t>
            </w:r>
            <w:r w:rsidR="00D92ED3" w:rsidRPr="00BC6702">
              <w:rPr>
                <w:lang w:val="en-US"/>
              </w:rPr>
              <w:t xml:space="preserve">agents (whether declared or not), sub-contractors, sub-consultants, service providers, suppliers and </w:t>
            </w:r>
            <w:r w:rsidR="00702C0F">
              <w:rPr>
                <w:lang w:val="en-US"/>
              </w:rPr>
              <w:t>their</w:t>
            </w:r>
            <w:r w:rsidR="00702C0F" w:rsidRPr="00BC6702">
              <w:rPr>
                <w:lang w:val="en-US"/>
              </w:rPr>
              <w:t xml:space="preserve"> </w:t>
            </w:r>
            <w:r w:rsidR="00D92ED3" w:rsidRPr="00BC6702">
              <w:rPr>
                <w:lang w:val="en-US"/>
              </w:rPr>
              <w:t xml:space="preserve">personnel, </w:t>
            </w:r>
            <w:r w:rsidR="00B04EC6" w:rsidRPr="00BC6702">
              <w:rPr>
                <w:lang w:val="en-US"/>
              </w:rPr>
              <w:t xml:space="preserve">to permit </w:t>
            </w:r>
            <w:r w:rsidR="00DE0E80">
              <w:rPr>
                <w:lang w:val="en-US"/>
              </w:rPr>
              <w:t>IsDB</w:t>
            </w:r>
            <w:r w:rsidR="00B04EC6" w:rsidRPr="00BC6702">
              <w:rPr>
                <w:lang w:val="en-US"/>
              </w:rPr>
              <w:t xml:space="preserve"> to inspect all accounts, records and other documents relating to </w:t>
            </w:r>
            <w:r w:rsidR="007144E9" w:rsidRPr="00BC6702">
              <w:rPr>
                <w:lang w:val="en-US"/>
              </w:rPr>
              <w:t xml:space="preserve">any prequalification process, </w:t>
            </w:r>
            <w:r w:rsidR="00B04EC6" w:rsidRPr="00BC6702">
              <w:rPr>
                <w:lang w:val="en-US"/>
              </w:rPr>
              <w:t xml:space="preserve">bid submission, and contract performance (in the case of award), and to have them audited by auditors appointed by </w:t>
            </w:r>
            <w:r w:rsidR="00DE0E80">
              <w:rPr>
                <w:lang w:val="en-US"/>
              </w:rPr>
              <w:t>IsDB</w:t>
            </w:r>
            <w:r w:rsidRPr="00BC6702">
              <w:rPr>
                <w:lang w:val="en-US"/>
              </w:rPr>
              <w:t>.</w:t>
            </w:r>
          </w:p>
        </w:tc>
      </w:tr>
      <w:tr w:rsidR="00AA668B" w:rsidRPr="00BC6702" w14:paraId="2882BA75" w14:textId="77777777" w:rsidTr="00141178">
        <w:tc>
          <w:tcPr>
            <w:tcW w:w="2232" w:type="dxa"/>
          </w:tcPr>
          <w:p w14:paraId="455E605B" w14:textId="0D11AADF" w:rsidR="00AA668B" w:rsidRPr="00BC6702" w:rsidRDefault="00AA668B" w:rsidP="00141178">
            <w:pPr>
              <w:pStyle w:val="Style4"/>
              <w:ind w:hanging="1211"/>
            </w:pPr>
            <w:bookmarkStart w:id="49" w:name="_Toc438438823"/>
            <w:bookmarkStart w:id="50" w:name="_Toc438532560"/>
            <w:bookmarkStart w:id="51" w:name="_Toc438733967"/>
            <w:bookmarkStart w:id="52" w:name="_Toc438907008"/>
            <w:bookmarkStart w:id="53" w:name="_Toc438907207"/>
            <w:bookmarkStart w:id="54" w:name="_Toc100032292"/>
            <w:bookmarkStart w:id="55" w:name="_Toc532800709"/>
            <w:r w:rsidRPr="00BC6702">
              <w:t>Eligible Bidders</w:t>
            </w:r>
            <w:bookmarkEnd w:id="49"/>
            <w:bookmarkEnd w:id="50"/>
            <w:bookmarkEnd w:id="51"/>
            <w:bookmarkEnd w:id="52"/>
            <w:bookmarkEnd w:id="53"/>
            <w:bookmarkEnd w:id="54"/>
            <w:bookmarkEnd w:id="55"/>
          </w:p>
        </w:tc>
        <w:tc>
          <w:tcPr>
            <w:tcW w:w="7110" w:type="dxa"/>
          </w:tcPr>
          <w:p w14:paraId="50A36C68" w14:textId="349383B8" w:rsidR="00D14B64" w:rsidRPr="00BC6702" w:rsidRDefault="00AA668B">
            <w:pPr>
              <w:pStyle w:val="P3Header1-Clauses"/>
              <w:numPr>
                <w:ilvl w:val="0"/>
                <w:numId w:val="0"/>
              </w:numPr>
              <w:tabs>
                <w:tab w:val="clear" w:pos="972"/>
                <w:tab w:val="left" w:pos="612"/>
              </w:tabs>
              <w:ind w:left="612" w:hanging="612"/>
              <w:rPr>
                <w:rFonts w:ascii="Times New Roman Bold" w:hAnsi="Times New Roman Bold"/>
                <w:sz w:val="28"/>
                <w:lang w:val="en-US"/>
              </w:rPr>
            </w:pPr>
            <w:r w:rsidRPr="00BC6702">
              <w:rPr>
                <w:lang w:val="en-US"/>
              </w:rPr>
              <w:t>4.1</w:t>
            </w:r>
            <w:r w:rsidRPr="00BC6702">
              <w:rPr>
                <w:lang w:val="en-US"/>
              </w:rPr>
              <w:tab/>
              <w:t xml:space="preserve">A Bidder may be a </w:t>
            </w:r>
            <w:r w:rsidR="002F2FEC" w:rsidRPr="00BC6702">
              <w:rPr>
                <w:lang w:val="en-US"/>
              </w:rPr>
              <w:t xml:space="preserve">firm </w:t>
            </w:r>
            <w:r w:rsidR="00B503D0" w:rsidRPr="00BC6702">
              <w:rPr>
                <w:lang w:val="en-US"/>
              </w:rPr>
              <w:t xml:space="preserve">that is a </w:t>
            </w:r>
            <w:r w:rsidRPr="00BC6702">
              <w:rPr>
                <w:lang w:val="en-US"/>
              </w:rPr>
              <w:t xml:space="preserve">private entity, </w:t>
            </w:r>
            <w:r w:rsidR="00B503D0" w:rsidRPr="00BC6702">
              <w:rPr>
                <w:lang w:val="en-US"/>
              </w:rPr>
              <w:t xml:space="preserve">a </w:t>
            </w:r>
            <w:r w:rsidRPr="00BC6702">
              <w:rPr>
                <w:lang w:val="en-US"/>
              </w:rPr>
              <w:t>government-owned entity—subject to ITB 4.</w:t>
            </w:r>
            <w:r w:rsidR="0080436D" w:rsidRPr="00BC6702">
              <w:rPr>
                <w:lang w:val="en-US"/>
              </w:rPr>
              <w:t>5</w:t>
            </w:r>
            <w:r w:rsidRPr="00BC6702">
              <w:rPr>
                <w:lang w:val="en-US"/>
              </w:rPr>
              <w:t>—or any combination of such entities in the form of a joint venture (JV) under an existing agreement or with the intent to enter into such an agreement supported by a letter of intent.  In the case of a joint venture</w:t>
            </w:r>
            <w:r w:rsidR="00030045" w:rsidRPr="00BC6702">
              <w:rPr>
                <w:lang w:val="en-US"/>
              </w:rPr>
              <w:t>,</w:t>
            </w:r>
            <w:r w:rsidRPr="00BC6702">
              <w:rPr>
                <w:lang w:val="en-US"/>
              </w:rPr>
              <w:t xml:space="preserve"> all </w:t>
            </w:r>
            <w:r w:rsidR="008F708E" w:rsidRPr="00BC6702">
              <w:rPr>
                <w:lang w:val="en-US"/>
              </w:rPr>
              <w:t>member</w:t>
            </w:r>
            <w:r w:rsidRPr="00BC6702">
              <w:rPr>
                <w:lang w:val="en-US"/>
              </w:rPr>
              <w:t>s shall be jointly and severally liable for the execution of the Contract in accordance with the Contract terms</w:t>
            </w:r>
            <w:r w:rsidR="00B503D0" w:rsidRPr="00BC6702">
              <w:rPr>
                <w:lang w:val="en-US"/>
              </w:rPr>
              <w:t>. T</w:t>
            </w:r>
            <w:r w:rsidRPr="00BC6702">
              <w:rPr>
                <w:lang w:val="en-US"/>
              </w:rPr>
              <w:t xml:space="preserve">he JV shall nominate a Representative who shall have the authority to conduct all business for and on behalf of any and all the </w:t>
            </w:r>
            <w:r w:rsidR="008F708E" w:rsidRPr="00BC6702">
              <w:rPr>
                <w:lang w:val="en-US"/>
              </w:rPr>
              <w:t>member</w:t>
            </w:r>
            <w:r w:rsidRPr="00BC6702">
              <w:rPr>
                <w:lang w:val="en-US"/>
              </w:rPr>
              <w:t>s of the JV during the bidding process and, in the event the JV is awarded the Contract, during contract execution.</w:t>
            </w:r>
            <w:r w:rsidR="00B503D0" w:rsidRPr="00BC6702">
              <w:rPr>
                <w:lang w:val="en-US"/>
              </w:rPr>
              <w:t xml:space="preserve"> </w:t>
            </w:r>
            <w:r w:rsidR="00030045" w:rsidRPr="00BC6702">
              <w:rPr>
                <w:b/>
                <w:bCs/>
                <w:lang w:val="en-US"/>
              </w:rPr>
              <w:t>Unless specified</w:t>
            </w:r>
            <w:r w:rsidR="00B503D0" w:rsidRPr="00BC6702">
              <w:rPr>
                <w:b/>
                <w:bCs/>
                <w:lang w:val="en-US"/>
              </w:rPr>
              <w:t xml:space="preserve"> </w:t>
            </w:r>
            <w:r w:rsidR="00030045" w:rsidRPr="00BC6702">
              <w:rPr>
                <w:b/>
                <w:lang w:val="en-US"/>
              </w:rPr>
              <w:t>in the BDS</w:t>
            </w:r>
            <w:r w:rsidR="00B503D0" w:rsidRPr="00BC6702">
              <w:rPr>
                <w:lang w:val="en-US"/>
              </w:rPr>
              <w:t>, there is no limit on the number of members in a JV.</w:t>
            </w:r>
          </w:p>
        </w:tc>
      </w:tr>
      <w:tr w:rsidR="006309F7" w:rsidRPr="00BC6702" w14:paraId="74B314C6" w14:textId="77777777" w:rsidTr="00141178">
        <w:tc>
          <w:tcPr>
            <w:tcW w:w="2232" w:type="dxa"/>
          </w:tcPr>
          <w:p w14:paraId="3A37EAD4" w14:textId="77777777" w:rsidR="006309F7" w:rsidRPr="00BC6702" w:rsidRDefault="006309F7" w:rsidP="00D8770A"/>
        </w:tc>
        <w:tc>
          <w:tcPr>
            <w:tcW w:w="7110" w:type="dxa"/>
          </w:tcPr>
          <w:p w14:paraId="0E389611" w14:textId="77777777" w:rsidR="006309F7" w:rsidRPr="00BC6702" w:rsidRDefault="00753054" w:rsidP="003A31DB">
            <w:pPr>
              <w:pStyle w:val="StyleStyleHeader1-ClausesAfter0ptLeft0Hanging"/>
              <w:rPr>
                <w:lang w:val="en-US"/>
              </w:rPr>
            </w:pPr>
            <w:r w:rsidRPr="00BC6702">
              <w:rPr>
                <w:lang w:val="en-US"/>
              </w:rPr>
              <w:t>4.</w:t>
            </w:r>
            <w:r w:rsidR="00F1646C" w:rsidRPr="00BC6702">
              <w:rPr>
                <w:lang w:val="en-US"/>
              </w:rPr>
              <w:t>2</w:t>
            </w:r>
            <w:r w:rsidRPr="00BC6702">
              <w:rPr>
                <w:lang w:val="en-US"/>
              </w:rPr>
              <w:tab/>
            </w:r>
            <w:r w:rsidR="006309F7" w:rsidRPr="00BC6702">
              <w:rPr>
                <w:lang w:val="en-US"/>
              </w:rPr>
              <w:t xml:space="preserve">A Bidder shall not have a conflict of interest.  </w:t>
            </w:r>
            <w:r w:rsidR="00285386" w:rsidRPr="00BC6702">
              <w:rPr>
                <w:lang w:val="en-US"/>
              </w:rPr>
              <w:t xml:space="preserve">Any </w:t>
            </w:r>
            <w:r w:rsidR="006309F7" w:rsidRPr="00BC6702">
              <w:rPr>
                <w:lang w:val="en-US"/>
              </w:rPr>
              <w:t xml:space="preserve">Bidder found to have a conflict of interest shall be disqualified.  A Bidder may be considered to have a conflict of interest </w:t>
            </w:r>
            <w:r w:rsidR="00C12230" w:rsidRPr="00BC6702">
              <w:rPr>
                <w:lang w:val="en-US"/>
              </w:rPr>
              <w:t xml:space="preserve">for the purpose of this </w:t>
            </w:r>
            <w:r w:rsidR="006309F7" w:rsidRPr="00BC6702">
              <w:rPr>
                <w:lang w:val="en-US"/>
              </w:rPr>
              <w:t xml:space="preserve">bidding process, if </w:t>
            </w:r>
            <w:r w:rsidR="00285386" w:rsidRPr="00BC6702">
              <w:rPr>
                <w:lang w:val="en-US"/>
              </w:rPr>
              <w:t>the</w:t>
            </w:r>
            <w:r w:rsidR="00044E80" w:rsidRPr="00BC6702">
              <w:rPr>
                <w:lang w:val="en-US"/>
              </w:rPr>
              <w:t xml:space="preserve"> Bidder</w:t>
            </w:r>
            <w:r w:rsidR="006309F7" w:rsidRPr="00BC6702">
              <w:rPr>
                <w:lang w:val="en-US"/>
              </w:rPr>
              <w:t xml:space="preserve">: </w:t>
            </w:r>
          </w:p>
          <w:p w14:paraId="2BE1D5DB" w14:textId="77777777" w:rsidR="00DC12A9" w:rsidRPr="00BC6702" w:rsidRDefault="00A34093" w:rsidP="00DA4F18">
            <w:pPr>
              <w:pStyle w:val="P3Header1-Clauses"/>
              <w:numPr>
                <w:ilvl w:val="2"/>
                <w:numId w:val="6"/>
              </w:numPr>
              <w:tabs>
                <w:tab w:val="clear" w:pos="864"/>
              </w:tabs>
              <w:ind w:left="964" w:hanging="446"/>
              <w:rPr>
                <w:lang w:val="en-US"/>
              </w:rPr>
            </w:pPr>
            <w:r w:rsidRPr="00BC6702">
              <w:rPr>
                <w:lang w:val="en-US"/>
              </w:rPr>
              <w:t xml:space="preserve">directly or indirectly controls, is controlled by or is under common control </w:t>
            </w:r>
            <w:r w:rsidR="00285386" w:rsidRPr="00BC6702">
              <w:rPr>
                <w:lang w:val="en-US"/>
              </w:rPr>
              <w:t>with another Bidder</w:t>
            </w:r>
            <w:r w:rsidR="006309F7" w:rsidRPr="00BC6702">
              <w:rPr>
                <w:lang w:val="en-US"/>
              </w:rPr>
              <w:t>; or</w:t>
            </w:r>
          </w:p>
          <w:p w14:paraId="11D5F792" w14:textId="77777777" w:rsidR="00DC12A9" w:rsidRPr="00BC6702" w:rsidRDefault="006309F7" w:rsidP="00DA4F18">
            <w:pPr>
              <w:pStyle w:val="P3Header1-Clauses"/>
              <w:numPr>
                <w:ilvl w:val="2"/>
                <w:numId w:val="6"/>
              </w:numPr>
              <w:tabs>
                <w:tab w:val="clear" w:pos="864"/>
              </w:tabs>
              <w:ind w:left="964" w:hanging="446"/>
              <w:rPr>
                <w:lang w:val="en-US"/>
              </w:rPr>
            </w:pPr>
            <w:r w:rsidRPr="00BC6702">
              <w:rPr>
                <w:lang w:val="en-US"/>
              </w:rPr>
              <w:t>receive</w:t>
            </w:r>
            <w:r w:rsidR="00044E80" w:rsidRPr="00BC6702">
              <w:rPr>
                <w:lang w:val="en-US"/>
              </w:rPr>
              <w:t>s</w:t>
            </w:r>
            <w:r w:rsidRPr="00BC6702">
              <w:rPr>
                <w:lang w:val="en-US"/>
              </w:rPr>
              <w:t xml:space="preserve"> or ha</w:t>
            </w:r>
            <w:r w:rsidR="007A3C11" w:rsidRPr="00BC6702">
              <w:rPr>
                <w:lang w:val="en-US"/>
              </w:rPr>
              <w:t>s</w:t>
            </w:r>
            <w:r w:rsidRPr="00BC6702">
              <w:rPr>
                <w:lang w:val="en-US"/>
              </w:rPr>
              <w:t xml:space="preserve"> received any direct or indirect subsidy from </w:t>
            </w:r>
            <w:r w:rsidR="00A34093" w:rsidRPr="00BC6702">
              <w:rPr>
                <w:lang w:val="en-US"/>
              </w:rPr>
              <w:t>another Bidder</w:t>
            </w:r>
            <w:r w:rsidRPr="00BC6702">
              <w:rPr>
                <w:lang w:val="en-US"/>
              </w:rPr>
              <w:t>; or</w:t>
            </w:r>
          </w:p>
          <w:p w14:paraId="58875AAE" w14:textId="77777777" w:rsidR="00DC12A9" w:rsidRPr="00BC6702" w:rsidRDefault="006309F7" w:rsidP="00DA4F18">
            <w:pPr>
              <w:pStyle w:val="P3Header1-Clauses"/>
              <w:numPr>
                <w:ilvl w:val="2"/>
                <w:numId w:val="6"/>
              </w:numPr>
              <w:tabs>
                <w:tab w:val="clear" w:pos="864"/>
              </w:tabs>
              <w:ind w:left="964" w:hanging="446"/>
              <w:rPr>
                <w:lang w:val="en-US"/>
              </w:rPr>
            </w:pPr>
            <w:r w:rsidRPr="00BC6702">
              <w:rPr>
                <w:lang w:val="en-US"/>
              </w:rPr>
              <w:t>ha</w:t>
            </w:r>
            <w:r w:rsidR="008C79C0" w:rsidRPr="00BC6702">
              <w:rPr>
                <w:lang w:val="en-US"/>
              </w:rPr>
              <w:t>s</w:t>
            </w:r>
            <w:r w:rsidRPr="00BC6702">
              <w:rPr>
                <w:lang w:val="en-US"/>
              </w:rPr>
              <w:t xml:space="preserve"> the same legal representative </w:t>
            </w:r>
            <w:r w:rsidR="00A34093" w:rsidRPr="00BC6702">
              <w:rPr>
                <w:lang w:val="en-US"/>
              </w:rPr>
              <w:t>as another Bidder</w:t>
            </w:r>
            <w:r w:rsidRPr="00BC6702">
              <w:rPr>
                <w:lang w:val="en-US"/>
              </w:rPr>
              <w:t>; or</w:t>
            </w:r>
          </w:p>
          <w:p w14:paraId="5BAE995B" w14:textId="77777777" w:rsidR="00DC12A9" w:rsidRPr="00BC6702" w:rsidRDefault="006309F7" w:rsidP="00DA4F18">
            <w:pPr>
              <w:pStyle w:val="P3Header1-Clauses"/>
              <w:numPr>
                <w:ilvl w:val="2"/>
                <w:numId w:val="6"/>
              </w:numPr>
              <w:tabs>
                <w:tab w:val="clear" w:pos="864"/>
              </w:tabs>
              <w:ind w:left="972" w:hanging="450"/>
              <w:rPr>
                <w:lang w:val="en-US"/>
              </w:rPr>
            </w:pPr>
            <w:r w:rsidRPr="00BC6702">
              <w:rPr>
                <w:lang w:val="en-US"/>
              </w:rPr>
              <w:t>ha</w:t>
            </w:r>
            <w:r w:rsidR="00044E80" w:rsidRPr="00BC6702">
              <w:rPr>
                <w:lang w:val="en-US"/>
              </w:rPr>
              <w:t>s</w:t>
            </w:r>
            <w:r w:rsidRPr="00BC6702">
              <w:rPr>
                <w:lang w:val="en-US"/>
              </w:rPr>
              <w:t xml:space="preserve"> a relationship with </w:t>
            </w:r>
            <w:r w:rsidR="002A6ACD" w:rsidRPr="00BC6702">
              <w:rPr>
                <w:lang w:val="en-US"/>
              </w:rPr>
              <w:t>another Bidder</w:t>
            </w:r>
            <w:r w:rsidRPr="00BC6702">
              <w:rPr>
                <w:lang w:val="en-US"/>
              </w:rPr>
              <w:t xml:space="preserve">, directly or through common third parties, that puts </w:t>
            </w:r>
            <w:r w:rsidR="002A6ACD" w:rsidRPr="00BC6702">
              <w:rPr>
                <w:lang w:val="en-US"/>
              </w:rPr>
              <w:t xml:space="preserve">it </w:t>
            </w:r>
            <w:r w:rsidRPr="00BC6702">
              <w:rPr>
                <w:lang w:val="en-US"/>
              </w:rPr>
              <w:t xml:space="preserve">in a position to influence the bid of another Bidder, or influence the decisions of the </w:t>
            </w:r>
            <w:r w:rsidR="001E4475" w:rsidRPr="00BC6702">
              <w:rPr>
                <w:lang w:val="en-US"/>
              </w:rPr>
              <w:t xml:space="preserve">Employer </w:t>
            </w:r>
            <w:r w:rsidRPr="00BC6702">
              <w:rPr>
                <w:lang w:val="en-US"/>
              </w:rPr>
              <w:t>regarding this bidding process; or</w:t>
            </w:r>
          </w:p>
          <w:p w14:paraId="6C279763" w14:textId="77777777" w:rsidR="00DC12A9" w:rsidRPr="00BC6702" w:rsidRDefault="00990C2A" w:rsidP="00DA4F18">
            <w:pPr>
              <w:pStyle w:val="P3Header1-Clauses"/>
              <w:numPr>
                <w:ilvl w:val="2"/>
                <w:numId w:val="6"/>
              </w:numPr>
              <w:tabs>
                <w:tab w:val="clear" w:pos="864"/>
              </w:tabs>
              <w:ind w:left="972" w:hanging="450"/>
              <w:rPr>
                <w:i/>
                <w:iCs/>
                <w:lang w:val="en-US"/>
              </w:rPr>
            </w:pPr>
            <w:r w:rsidRPr="00BC6702">
              <w:rPr>
                <w:lang w:val="en-US"/>
              </w:rPr>
              <w:t xml:space="preserve">or any of its affiliates </w:t>
            </w:r>
            <w:r w:rsidR="006309F7" w:rsidRPr="00BC6702">
              <w:rPr>
                <w:lang w:val="en-US"/>
              </w:rPr>
              <w:t xml:space="preserve">participated as a consultant in the preparation of the design or technical specifications of the </w:t>
            </w:r>
            <w:r w:rsidR="004106C9" w:rsidRPr="00BC6702">
              <w:rPr>
                <w:lang w:val="en-US"/>
              </w:rPr>
              <w:t xml:space="preserve">works </w:t>
            </w:r>
            <w:r w:rsidR="006309F7" w:rsidRPr="00BC6702">
              <w:rPr>
                <w:lang w:val="en-US"/>
              </w:rPr>
              <w:t>that are the subject of the bid</w:t>
            </w:r>
            <w:r w:rsidR="002D4012" w:rsidRPr="00BC6702">
              <w:rPr>
                <w:lang w:val="en-US"/>
              </w:rPr>
              <w:t>;</w:t>
            </w:r>
            <w:r w:rsidR="002D0210" w:rsidRPr="00BC6702">
              <w:rPr>
                <w:lang w:val="en-US"/>
              </w:rPr>
              <w:t xml:space="preserve"> or</w:t>
            </w:r>
          </w:p>
          <w:p w14:paraId="45E7AF72" w14:textId="321E78DF" w:rsidR="00DC12A9" w:rsidRPr="00BC6702" w:rsidRDefault="00AA668B" w:rsidP="00DA4F18">
            <w:pPr>
              <w:pStyle w:val="P3Header1-Clauses"/>
              <w:numPr>
                <w:ilvl w:val="2"/>
                <w:numId w:val="6"/>
              </w:numPr>
              <w:tabs>
                <w:tab w:val="clear" w:pos="864"/>
              </w:tabs>
              <w:ind w:left="972" w:hanging="450"/>
              <w:rPr>
                <w:i/>
                <w:iCs/>
                <w:lang w:val="en-US"/>
              </w:rPr>
            </w:pPr>
            <w:r w:rsidRPr="00BC6702">
              <w:rPr>
                <w:bCs/>
                <w:lang w:val="en-US"/>
              </w:rPr>
              <w:t xml:space="preserve">or any of its affiliates </w:t>
            </w:r>
            <w:r w:rsidR="002D4012" w:rsidRPr="00BC6702">
              <w:rPr>
                <w:bCs/>
                <w:lang w:val="en-US"/>
              </w:rPr>
              <w:t xml:space="preserve">has been hired (or is proposed to be hired) by the Employer or </w:t>
            </w:r>
            <w:r w:rsidR="00573292" w:rsidRPr="00BC6702">
              <w:rPr>
                <w:bCs/>
                <w:lang w:val="en-US"/>
              </w:rPr>
              <w:t>Beneficiary</w:t>
            </w:r>
            <w:r w:rsidR="002D4012" w:rsidRPr="00BC6702">
              <w:rPr>
                <w:bCs/>
                <w:lang w:val="en-US"/>
              </w:rPr>
              <w:t xml:space="preserve"> as Engineer for the </w:t>
            </w:r>
            <w:r w:rsidR="002B07BE" w:rsidRPr="00BC6702">
              <w:rPr>
                <w:bCs/>
                <w:lang w:val="en-US"/>
              </w:rPr>
              <w:t>Contract implementation;</w:t>
            </w:r>
            <w:r w:rsidR="004E6930">
              <w:rPr>
                <w:bCs/>
                <w:lang w:val="en-US"/>
              </w:rPr>
              <w:t xml:space="preserve"> or</w:t>
            </w:r>
          </w:p>
          <w:p w14:paraId="64427344" w14:textId="64F19C69" w:rsidR="00DC12A9" w:rsidRPr="00BC6702" w:rsidRDefault="00725B6E" w:rsidP="00DA4F18">
            <w:pPr>
              <w:pStyle w:val="P3Header1-Clauses"/>
              <w:numPr>
                <w:ilvl w:val="2"/>
                <w:numId w:val="6"/>
              </w:numPr>
              <w:tabs>
                <w:tab w:val="clear" w:pos="864"/>
              </w:tabs>
              <w:ind w:left="972" w:hanging="450"/>
              <w:rPr>
                <w:i/>
                <w:iCs/>
                <w:lang w:val="en-US"/>
              </w:rPr>
            </w:pPr>
            <w:r w:rsidRPr="00BC6702">
              <w:rPr>
                <w:szCs w:val="24"/>
                <w:lang w:val="en-US"/>
              </w:rPr>
              <w:t xml:space="preserve">would be </w:t>
            </w:r>
            <w:r w:rsidR="002D0210" w:rsidRPr="00BC6702">
              <w:rPr>
                <w:szCs w:val="24"/>
                <w:lang w:val="en-US"/>
              </w:rPr>
              <w:t>providing goods, works, or non-consulting services resulting from or directly related to consulting services for the preparation or implementation of the project specified in the BDS ITB 2.1</w:t>
            </w:r>
            <w:r w:rsidR="002D0210" w:rsidRPr="00BC6702">
              <w:rPr>
                <w:b/>
                <w:bCs/>
                <w:szCs w:val="24"/>
                <w:lang w:val="en-US"/>
              </w:rPr>
              <w:t xml:space="preserve"> </w:t>
            </w:r>
            <w:r w:rsidR="002D0210" w:rsidRPr="00BC6702">
              <w:rPr>
                <w:szCs w:val="24"/>
                <w:lang w:val="en-US"/>
              </w:rPr>
              <w:t xml:space="preserve">that it provided or were provided by any affiliate </w:t>
            </w:r>
            <w:r w:rsidR="002D0210" w:rsidRPr="00BC6702">
              <w:rPr>
                <w:lang w:val="en-US"/>
              </w:rPr>
              <w:t>that directly or indirectly controls</w:t>
            </w:r>
            <w:r w:rsidR="002D0210" w:rsidRPr="00BC6702">
              <w:rPr>
                <w:szCs w:val="24"/>
                <w:lang w:val="en-US"/>
              </w:rPr>
              <w:t>, is controlled by, or is under common control with that firm; or</w:t>
            </w:r>
          </w:p>
          <w:p w14:paraId="644CE326" w14:textId="240A54B8" w:rsidR="00DC12A9" w:rsidRPr="00BC6702" w:rsidRDefault="002D0210" w:rsidP="00DA4F18">
            <w:pPr>
              <w:pStyle w:val="P3Header1-Clauses"/>
              <w:numPr>
                <w:ilvl w:val="2"/>
                <w:numId w:val="6"/>
              </w:numPr>
              <w:tabs>
                <w:tab w:val="clear" w:pos="864"/>
              </w:tabs>
              <w:ind w:left="972" w:hanging="450"/>
              <w:rPr>
                <w:i/>
                <w:iCs/>
                <w:lang w:val="en-US"/>
              </w:rPr>
            </w:pPr>
            <w:r w:rsidRPr="00BC6702">
              <w:rPr>
                <w:szCs w:val="24"/>
                <w:lang w:val="en-US"/>
              </w:rPr>
              <w:t xml:space="preserve">has a close business or family relationship with a professional staff of the </w:t>
            </w:r>
            <w:r w:rsidR="00573292" w:rsidRPr="00BC6702">
              <w:rPr>
                <w:szCs w:val="24"/>
                <w:lang w:val="en-US"/>
              </w:rPr>
              <w:t>Beneficiary</w:t>
            </w:r>
            <w:r w:rsidRPr="00BC6702">
              <w:rPr>
                <w:szCs w:val="24"/>
                <w:lang w:val="en-US"/>
              </w:rPr>
              <w:t xml:space="preserve"> (or of the project implementing agency, or of a recipient of a part of the </w:t>
            </w:r>
            <w:r w:rsidR="004E16AD" w:rsidRPr="00BC6702">
              <w:rPr>
                <w:szCs w:val="24"/>
                <w:lang w:val="en-US"/>
              </w:rPr>
              <w:t>financing</w:t>
            </w:r>
            <w:r w:rsidRPr="00BC6702">
              <w:rPr>
                <w:szCs w:val="24"/>
                <w:lang w:val="en-US"/>
              </w:rPr>
              <w:t>) who: (i) are directly or indirectly involved in the preparation of the bidding documents or specifications of the contract, and/or the bid evaluation process of such contract; or (ii) would be involved in the implementation or supervision of such contract unless</w:t>
            </w:r>
            <w:r w:rsidRPr="00BC6702">
              <w:rPr>
                <w:b/>
                <w:szCs w:val="24"/>
                <w:lang w:val="en-US"/>
              </w:rPr>
              <w:t xml:space="preserve"> </w:t>
            </w:r>
            <w:r w:rsidRPr="00BC6702">
              <w:rPr>
                <w:szCs w:val="24"/>
                <w:lang w:val="en-US"/>
              </w:rPr>
              <w:t>the conflict stemming from such relationship has been resolved in a manner</w:t>
            </w:r>
            <w:r w:rsidRPr="00BC6702">
              <w:rPr>
                <w:rFonts w:ascii="Times New Roman Bold" w:hAnsi="Times New Roman Bold"/>
                <w:szCs w:val="24"/>
                <w:lang w:val="en-US"/>
              </w:rPr>
              <w:t xml:space="preserve"> </w:t>
            </w:r>
            <w:r w:rsidRPr="00BC6702">
              <w:rPr>
                <w:szCs w:val="24"/>
                <w:lang w:val="en-US"/>
              </w:rPr>
              <w:t xml:space="preserve">acceptable to </w:t>
            </w:r>
            <w:r w:rsidR="00DE0E80">
              <w:rPr>
                <w:szCs w:val="24"/>
                <w:lang w:val="en-US"/>
              </w:rPr>
              <w:t>IsDB</w:t>
            </w:r>
            <w:r w:rsidRPr="00BC6702">
              <w:rPr>
                <w:szCs w:val="24"/>
                <w:lang w:val="en-US"/>
              </w:rPr>
              <w:t xml:space="preserve"> throughout the procurement process and execution of the contract</w:t>
            </w:r>
            <w:r w:rsidR="002D4012" w:rsidRPr="00BC6702">
              <w:rPr>
                <w:bCs/>
                <w:lang w:val="en-US"/>
              </w:rPr>
              <w:t>.</w:t>
            </w:r>
          </w:p>
        </w:tc>
      </w:tr>
      <w:tr w:rsidR="006309F7" w:rsidRPr="00BC6702" w14:paraId="7FE001E4" w14:textId="77777777" w:rsidTr="00141178">
        <w:tc>
          <w:tcPr>
            <w:tcW w:w="2232" w:type="dxa"/>
          </w:tcPr>
          <w:p w14:paraId="1530E652" w14:textId="77777777" w:rsidR="006309F7" w:rsidRPr="00BC6702" w:rsidRDefault="006309F7" w:rsidP="00D8770A"/>
        </w:tc>
        <w:tc>
          <w:tcPr>
            <w:tcW w:w="7110" w:type="dxa"/>
          </w:tcPr>
          <w:p w14:paraId="291E39DB" w14:textId="77777777" w:rsidR="00786A08" w:rsidRPr="001C7285" w:rsidRDefault="00C83FFE" w:rsidP="00B552FD">
            <w:pPr>
              <w:pStyle w:val="StyleStyleHeader1-ClausesAfter0ptLeft0Hanging"/>
              <w:ind w:left="612" w:hanging="612"/>
            </w:pPr>
            <w:r w:rsidRPr="00BC6702">
              <w:rPr>
                <w:lang w:val="en-US"/>
              </w:rPr>
              <w:t>4.</w:t>
            </w:r>
            <w:r w:rsidR="00F1646C" w:rsidRPr="00BC6702">
              <w:rPr>
                <w:lang w:val="en-US"/>
              </w:rPr>
              <w:t>3</w:t>
            </w:r>
            <w:r w:rsidRPr="00BC6702">
              <w:rPr>
                <w:lang w:val="en-US"/>
              </w:rPr>
              <w:tab/>
            </w:r>
            <w:r w:rsidR="00786A08" w:rsidRPr="004A2C5F">
              <w:t>A firm that is a Bidder (either individually or as a JV member) shall not participate in more than one Bid, except for permitted alternative Bids. This includes participation as a subcontractor. Such participation shall result in the disqualification of all Bids in which the firm is involved. A firm that is not a Bidder or a JV member, may participate as a subcontractor in more than one Bid.</w:t>
            </w:r>
          </w:p>
          <w:p w14:paraId="10008AF8" w14:textId="7927B836" w:rsidR="00DC12A9" w:rsidRPr="00BC6702" w:rsidRDefault="008F597F" w:rsidP="008F597F">
            <w:pPr>
              <w:pStyle w:val="StyleStyleHeader1-ClausesAfter0ptLeft0Hanging"/>
              <w:ind w:left="612" w:hanging="612"/>
              <w:rPr>
                <w:i/>
                <w:lang w:val="en-US"/>
              </w:rPr>
            </w:pPr>
            <w:r>
              <w:rPr>
                <w:bCs/>
                <w:szCs w:val="24"/>
                <w:lang w:val="en-US"/>
              </w:rPr>
              <w:t>4.4</w:t>
            </w:r>
            <w:r>
              <w:rPr>
                <w:bCs/>
                <w:szCs w:val="24"/>
                <w:lang w:val="en-US"/>
              </w:rPr>
              <w:tab/>
            </w:r>
            <w:r w:rsidR="00341216" w:rsidRPr="00BC6702">
              <w:rPr>
                <w:bCs/>
                <w:szCs w:val="24"/>
                <w:lang w:val="en-US"/>
              </w:rPr>
              <w:t xml:space="preserve">A Bidder </w:t>
            </w:r>
            <w:r w:rsidR="00633A8E" w:rsidRPr="00BC6702">
              <w:rPr>
                <w:bCs/>
                <w:szCs w:val="24"/>
                <w:lang w:val="en-US"/>
              </w:rPr>
              <w:t>shall</w:t>
            </w:r>
            <w:r w:rsidR="00341216" w:rsidRPr="00BC6702">
              <w:rPr>
                <w:bCs/>
                <w:szCs w:val="24"/>
                <w:lang w:val="en-US"/>
              </w:rPr>
              <w:t xml:space="preserve"> have the nationality of any country, subject to </w:t>
            </w:r>
            <w:r w:rsidR="00FF759E" w:rsidRPr="00BC6702">
              <w:rPr>
                <w:bCs/>
                <w:szCs w:val="24"/>
                <w:lang w:val="en-US"/>
              </w:rPr>
              <w:t>the restrictions pursuant to ITB</w:t>
            </w:r>
            <w:r w:rsidR="00F1646C" w:rsidRPr="00BC6702">
              <w:rPr>
                <w:bCs/>
                <w:szCs w:val="24"/>
                <w:lang w:val="en-US"/>
              </w:rPr>
              <w:t xml:space="preserve"> 4.</w:t>
            </w:r>
            <w:r>
              <w:rPr>
                <w:bCs/>
                <w:szCs w:val="24"/>
                <w:lang w:val="en-US"/>
              </w:rPr>
              <w:t>8</w:t>
            </w:r>
            <w:r w:rsidRPr="00BC6702">
              <w:rPr>
                <w:bCs/>
                <w:szCs w:val="24"/>
                <w:lang w:val="en-US"/>
              </w:rPr>
              <w:t xml:space="preserve"> </w:t>
            </w:r>
            <w:r w:rsidR="00633A8E" w:rsidRPr="00BC6702">
              <w:rPr>
                <w:bCs/>
                <w:szCs w:val="24"/>
                <w:lang w:val="en-US"/>
              </w:rPr>
              <w:t>and in accordance with Section V</w:t>
            </w:r>
            <w:r w:rsidR="00341216" w:rsidRPr="00BC6702">
              <w:rPr>
                <w:bCs/>
                <w:szCs w:val="24"/>
                <w:lang w:val="en-US"/>
              </w:rPr>
              <w:t xml:space="preserve">. A Bidder shall be deemed to have the nationality of a country if the Bidder is constituted, incorporated or registered in and operates in conformity with the provisions of the laws of that country, as evidenced by its articles of incorporation (or equivalent documents of constitution or association) and its registration documents, as the case may be.  This criterion also shall apply to the determination of the nationality of proposed </w:t>
            </w:r>
            <w:r w:rsidR="009E0F28" w:rsidRPr="00BC6702">
              <w:rPr>
                <w:bCs/>
                <w:szCs w:val="24"/>
                <w:lang w:val="en-US"/>
              </w:rPr>
              <w:t>sub-</w:t>
            </w:r>
            <w:r w:rsidR="00341216" w:rsidRPr="00BC6702">
              <w:rPr>
                <w:bCs/>
                <w:szCs w:val="24"/>
                <w:lang w:val="en-US"/>
              </w:rPr>
              <w:t xml:space="preserve">contractors or </w:t>
            </w:r>
            <w:r w:rsidR="009E0F28" w:rsidRPr="00BC6702">
              <w:rPr>
                <w:bCs/>
                <w:szCs w:val="24"/>
                <w:lang w:val="en-US"/>
              </w:rPr>
              <w:t>s</w:t>
            </w:r>
            <w:r w:rsidR="009537D8" w:rsidRPr="00BC6702">
              <w:rPr>
                <w:bCs/>
                <w:szCs w:val="24"/>
                <w:lang w:val="en-US"/>
              </w:rPr>
              <w:t xml:space="preserve">ub-consultants </w:t>
            </w:r>
            <w:r w:rsidR="00341216" w:rsidRPr="00BC6702">
              <w:rPr>
                <w:bCs/>
                <w:szCs w:val="24"/>
                <w:lang w:val="en-US"/>
              </w:rPr>
              <w:t xml:space="preserve">for any part of the Contract including related </w:t>
            </w:r>
            <w:r>
              <w:rPr>
                <w:bCs/>
                <w:szCs w:val="24"/>
                <w:lang w:val="en-US"/>
              </w:rPr>
              <w:t>s</w:t>
            </w:r>
            <w:r w:rsidRPr="00BC6702">
              <w:rPr>
                <w:bCs/>
                <w:szCs w:val="24"/>
                <w:lang w:val="en-US"/>
              </w:rPr>
              <w:t>ervices</w:t>
            </w:r>
            <w:r w:rsidR="00A557BD" w:rsidRPr="00BC6702">
              <w:rPr>
                <w:bCs/>
                <w:szCs w:val="24"/>
                <w:lang w:val="en-US"/>
              </w:rPr>
              <w:t>.</w:t>
            </w:r>
          </w:p>
        </w:tc>
      </w:tr>
      <w:tr w:rsidR="006309F7" w:rsidRPr="00BC6702" w14:paraId="38CDDF9C" w14:textId="77777777" w:rsidTr="00141178">
        <w:tc>
          <w:tcPr>
            <w:tcW w:w="2232" w:type="dxa"/>
          </w:tcPr>
          <w:p w14:paraId="4FB571B4" w14:textId="77777777" w:rsidR="006309F7" w:rsidRPr="00BC6702" w:rsidRDefault="006309F7" w:rsidP="00D8770A"/>
        </w:tc>
        <w:tc>
          <w:tcPr>
            <w:tcW w:w="7110" w:type="dxa"/>
          </w:tcPr>
          <w:p w14:paraId="7ED7D330" w14:textId="5DBE9B6E" w:rsidR="006309F7" w:rsidRPr="00BC6702" w:rsidRDefault="00C83FFE" w:rsidP="008F597F">
            <w:pPr>
              <w:pStyle w:val="StyleStyleHeader1-ClausesAfter0ptLeft0Hanging"/>
              <w:rPr>
                <w:lang w:val="en-US"/>
              </w:rPr>
            </w:pPr>
            <w:r w:rsidRPr="00BC6702">
              <w:rPr>
                <w:lang w:val="en-US"/>
              </w:rPr>
              <w:t>4.</w:t>
            </w:r>
            <w:r w:rsidR="008F597F">
              <w:rPr>
                <w:lang w:val="en-US"/>
              </w:rPr>
              <w:t>5</w:t>
            </w:r>
            <w:r w:rsidRPr="00BC6702">
              <w:rPr>
                <w:lang w:val="en-US"/>
              </w:rPr>
              <w:tab/>
            </w:r>
            <w:r w:rsidR="002C1BFF" w:rsidRPr="00BC6702">
              <w:rPr>
                <w:lang w:val="en-US"/>
              </w:rPr>
              <w:t xml:space="preserve">A </w:t>
            </w:r>
            <w:r w:rsidR="002C1BFF" w:rsidRPr="00BC6702">
              <w:rPr>
                <w:bCs/>
                <w:lang w:val="en-US"/>
              </w:rPr>
              <w:t xml:space="preserve">Bidder that has been sanctioned by </w:t>
            </w:r>
            <w:r w:rsidR="00DE0E80">
              <w:rPr>
                <w:bCs/>
                <w:lang w:val="en-US"/>
              </w:rPr>
              <w:t>IsDB</w:t>
            </w:r>
            <w:r w:rsidR="002C1BFF" w:rsidRPr="00BC6702">
              <w:rPr>
                <w:bCs/>
                <w:lang w:val="en-US"/>
              </w:rPr>
              <w:t xml:space="preserve"> in accordance with the above ITB 3.1, including in accordance with the Guidelines </w:t>
            </w:r>
            <w:r w:rsidR="008F597F">
              <w:rPr>
                <w:bCs/>
              </w:rPr>
              <w:t>for Procurement of Goods, Works and Related Services under</w:t>
            </w:r>
            <w:r w:rsidR="008F597F" w:rsidRPr="002C1BFF">
              <w:rPr>
                <w:bCs/>
              </w:rPr>
              <w:t xml:space="preserve"> </w:t>
            </w:r>
            <w:r w:rsidR="008F597F">
              <w:rPr>
                <w:bCs/>
              </w:rPr>
              <w:t>IsDB Project Financing</w:t>
            </w:r>
            <w:r w:rsidR="008F597F" w:rsidRPr="002C1BFF">
              <w:rPr>
                <w:bCs/>
              </w:rPr>
              <w:t xml:space="preserve"> (“</w:t>
            </w:r>
            <w:r w:rsidR="008F597F">
              <w:rPr>
                <w:bCs/>
              </w:rPr>
              <w:t xml:space="preserve">Procurement </w:t>
            </w:r>
            <w:r w:rsidR="008F597F" w:rsidRPr="002C1BFF">
              <w:rPr>
                <w:bCs/>
              </w:rPr>
              <w:t>Guidelines”)</w:t>
            </w:r>
            <w:r w:rsidR="002C1BFF" w:rsidRPr="00BC6702">
              <w:rPr>
                <w:bCs/>
                <w:lang w:val="en-US"/>
              </w:rPr>
              <w:t xml:space="preserve">, shall be </w:t>
            </w:r>
            <w:r w:rsidR="009E0F28" w:rsidRPr="00BC6702">
              <w:rPr>
                <w:bCs/>
                <w:lang w:val="en-US"/>
              </w:rPr>
              <w:t>ineligible to be prequalified for,</w:t>
            </w:r>
            <w:r w:rsidR="002C1BFF" w:rsidRPr="00BC6702">
              <w:rPr>
                <w:bCs/>
                <w:lang w:val="en-US"/>
              </w:rPr>
              <w:t xml:space="preserve"> bid for, </w:t>
            </w:r>
            <w:r w:rsidR="009E0F28" w:rsidRPr="00BC6702">
              <w:rPr>
                <w:bCs/>
                <w:lang w:val="en-US"/>
              </w:rPr>
              <w:t xml:space="preserve">or be </w:t>
            </w:r>
            <w:r w:rsidR="002C1BFF" w:rsidRPr="00BC6702">
              <w:rPr>
                <w:bCs/>
                <w:lang w:val="en-US"/>
              </w:rPr>
              <w:t>awarded a</w:t>
            </w:r>
            <w:r w:rsidR="00A37D65">
              <w:rPr>
                <w:bCs/>
                <w:lang w:val="en-US"/>
              </w:rPr>
              <w:t>n</w:t>
            </w:r>
            <w:r w:rsidR="002C1BFF" w:rsidRPr="00BC6702">
              <w:rPr>
                <w:bCs/>
                <w:lang w:val="en-US"/>
              </w:rPr>
              <w:t xml:space="preserve"> </w:t>
            </w:r>
            <w:r w:rsidR="00A37D65">
              <w:rPr>
                <w:bCs/>
                <w:lang w:val="en-US"/>
              </w:rPr>
              <w:t>IsDB</w:t>
            </w:r>
            <w:r w:rsidR="002C1BFF" w:rsidRPr="00BC6702">
              <w:rPr>
                <w:bCs/>
                <w:lang w:val="en-US"/>
              </w:rPr>
              <w:t>-financed contract or benefit from a</w:t>
            </w:r>
            <w:r w:rsidR="00A37D65">
              <w:rPr>
                <w:bCs/>
                <w:lang w:val="en-US"/>
              </w:rPr>
              <w:t>n</w:t>
            </w:r>
            <w:r w:rsidR="002C1BFF" w:rsidRPr="00BC6702">
              <w:rPr>
                <w:bCs/>
                <w:lang w:val="en-US"/>
              </w:rPr>
              <w:t xml:space="preserve"> </w:t>
            </w:r>
            <w:r w:rsidR="00A37D65">
              <w:rPr>
                <w:bCs/>
                <w:lang w:val="en-US"/>
              </w:rPr>
              <w:t>IsDB</w:t>
            </w:r>
            <w:r w:rsidR="002C1BFF" w:rsidRPr="00BC6702">
              <w:rPr>
                <w:bCs/>
                <w:lang w:val="en-US"/>
              </w:rPr>
              <w:t xml:space="preserve">-financed contract, financially or otherwise, during such period of time as </w:t>
            </w:r>
            <w:r w:rsidR="00DE0E80">
              <w:rPr>
                <w:bCs/>
                <w:lang w:val="en-US"/>
              </w:rPr>
              <w:t>IsDB</w:t>
            </w:r>
            <w:r w:rsidR="002C1BFF" w:rsidRPr="00BC6702">
              <w:rPr>
                <w:bCs/>
                <w:lang w:val="en-US"/>
              </w:rPr>
              <w:t xml:space="preserve"> shall have determined</w:t>
            </w:r>
            <w:r w:rsidR="0080436D" w:rsidRPr="00BC6702">
              <w:rPr>
                <w:bCs/>
                <w:lang w:val="en-US"/>
              </w:rPr>
              <w:t xml:space="preserve">. The list of debarred firms and individuals is available at the electronic address </w:t>
            </w:r>
            <w:r w:rsidR="0080436D" w:rsidRPr="00BC6702">
              <w:rPr>
                <w:b/>
                <w:bCs/>
                <w:lang w:val="en-US"/>
              </w:rPr>
              <w:t>specified in the BDS</w:t>
            </w:r>
            <w:r w:rsidR="006309F7" w:rsidRPr="00BC6702">
              <w:rPr>
                <w:lang w:val="en-US"/>
              </w:rPr>
              <w:t>.</w:t>
            </w:r>
          </w:p>
        </w:tc>
      </w:tr>
      <w:tr w:rsidR="006309F7" w:rsidRPr="00BC6702" w14:paraId="635F6C2B" w14:textId="77777777" w:rsidTr="00141178">
        <w:tc>
          <w:tcPr>
            <w:tcW w:w="2232" w:type="dxa"/>
          </w:tcPr>
          <w:p w14:paraId="4D083139" w14:textId="77777777" w:rsidR="006309F7" w:rsidRPr="00BC6702" w:rsidRDefault="006309F7" w:rsidP="00D8770A"/>
        </w:tc>
        <w:tc>
          <w:tcPr>
            <w:tcW w:w="7110" w:type="dxa"/>
          </w:tcPr>
          <w:p w14:paraId="4E553178" w14:textId="7AB8B9E3" w:rsidR="007524BF" w:rsidRPr="00BC6702" w:rsidRDefault="008C79C0" w:rsidP="00C81FD1">
            <w:pPr>
              <w:pStyle w:val="StyleHeader1-ClausesAfter0pt"/>
              <w:tabs>
                <w:tab w:val="left" w:pos="612"/>
              </w:tabs>
              <w:ind w:left="612" w:hanging="612"/>
              <w:rPr>
                <w:lang w:val="en-US"/>
              </w:rPr>
            </w:pPr>
            <w:r w:rsidRPr="00BC6702">
              <w:rPr>
                <w:lang w:val="en-US"/>
              </w:rPr>
              <w:t>4.</w:t>
            </w:r>
            <w:r w:rsidR="008F597F">
              <w:rPr>
                <w:lang w:val="en-US"/>
              </w:rPr>
              <w:t>6</w:t>
            </w:r>
            <w:r w:rsidR="00551884" w:rsidRPr="00BC6702">
              <w:rPr>
                <w:lang w:val="en-US"/>
              </w:rPr>
              <w:tab/>
            </w:r>
            <w:r w:rsidR="0080436D" w:rsidRPr="00BC6702">
              <w:rPr>
                <w:lang w:val="en-US"/>
              </w:rPr>
              <w:t xml:space="preserve">Bidders that are </w:t>
            </w:r>
            <w:r w:rsidR="00030045" w:rsidRPr="00BC6702">
              <w:rPr>
                <w:spacing w:val="-4"/>
                <w:lang w:val="en-US"/>
              </w:rPr>
              <w:t xml:space="preserve">Government-owned enterprises or institutions in the Employer’s Country may participate only if they can establish that they (i) are legally and financially autonomous (ii) operate under commercial law, and (iii) </w:t>
            </w:r>
            <w:r w:rsidR="00030045" w:rsidRPr="00BC6702">
              <w:rPr>
                <w:spacing w:val="-5"/>
                <w:lang w:val="en-US"/>
              </w:rPr>
              <w:t xml:space="preserve">are not dependent agencies of the Employer.  To be eligible, a government-owned enterprise or institution shall establish to </w:t>
            </w:r>
            <w:r w:rsidR="00DE0E80">
              <w:rPr>
                <w:spacing w:val="-5"/>
                <w:lang w:val="en-US"/>
              </w:rPr>
              <w:t>IsDB</w:t>
            </w:r>
            <w:r w:rsidR="00030045" w:rsidRPr="00BC6702">
              <w:rPr>
                <w:spacing w:val="-5"/>
                <w:lang w:val="en-US"/>
              </w:rPr>
              <w:t xml:space="preserve">’s satisfaction, through all relevant documents, including its Charter and other information </w:t>
            </w:r>
            <w:r w:rsidR="00DE0E80">
              <w:rPr>
                <w:spacing w:val="-5"/>
                <w:lang w:val="en-US"/>
              </w:rPr>
              <w:t>IsDB</w:t>
            </w:r>
            <w:r w:rsidR="00030045" w:rsidRPr="00BC6702">
              <w:rPr>
                <w:spacing w:val="-5"/>
                <w:lang w:val="en-US"/>
              </w:rPr>
              <w:t xml:space="preserve"> may request, that it: (i) is a legal entity separate from the government (ii) does not currently receive substantial subsidies or budget support; (iii) operates like any commercial enterprise, and, inter alia, is not obliged to pass on its surplus to the government, can acquire rights and liabilities, borrow funds and be liable for repayment of its debts, and can be declared bankrupt; and (iv) is not bidding for a contract to be awarded by the department or agency of the government which under their applicable laws or regulations is the reporting or supervisory authority of the enterprise or has the ability to exercise influence or control over the enterprise or institution</w:t>
            </w:r>
            <w:r w:rsidR="007524BF" w:rsidRPr="00BC6702">
              <w:rPr>
                <w:lang w:val="en-US"/>
              </w:rPr>
              <w:t>.</w:t>
            </w:r>
          </w:p>
          <w:p w14:paraId="3557B9A9" w14:textId="388B05A1" w:rsidR="007524BF" w:rsidRPr="00BC6702" w:rsidRDefault="008C79C0" w:rsidP="00C81FD1">
            <w:pPr>
              <w:pStyle w:val="StyleHeader1-ClausesAfter0pt"/>
              <w:tabs>
                <w:tab w:val="left" w:pos="612"/>
              </w:tabs>
              <w:ind w:left="612" w:hanging="612"/>
              <w:rPr>
                <w:lang w:val="en-US"/>
              </w:rPr>
            </w:pPr>
            <w:r w:rsidRPr="00BC6702">
              <w:rPr>
                <w:lang w:val="en-US"/>
              </w:rPr>
              <w:t>4.</w:t>
            </w:r>
            <w:r w:rsidR="008F597F">
              <w:rPr>
                <w:lang w:val="en-US"/>
              </w:rPr>
              <w:t>7</w:t>
            </w:r>
            <w:r w:rsidR="008F597F" w:rsidRPr="00BC6702">
              <w:rPr>
                <w:lang w:val="en-US"/>
              </w:rPr>
              <w:t xml:space="preserve"> </w:t>
            </w:r>
            <w:r w:rsidR="00551884" w:rsidRPr="00BC6702">
              <w:rPr>
                <w:lang w:val="en-US"/>
              </w:rPr>
              <w:tab/>
            </w:r>
            <w:r w:rsidR="007524BF" w:rsidRPr="00BC6702">
              <w:rPr>
                <w:lang w:val="en-US"/>
              </w:rPr>
              <w:t>A Bidder shall not be under suspension from bidding by the Employer as the result of the operation of a Bid–Securing Declaration.</w:t>
            </w:r>
          </w:p>
          <w:p w14:paraId="017A65E9" w14:textId="379BC5C4" w:rsidR="004F7566" w:rsidRPr="00BC6702" w:rsidRDefault="00F1646C" w:rsidP="0095719A">
            <w:pPr>
              <w:pStyle w:val="StyleHeader1-ClausesAfter0pt"/>
              <w:tabs>
                <w:tab w:val="left" w:pos="612"/>
              </w:tabs>
              <w:ind w:left="612" w:hanging="612"/>
              <w:rPr>
                <w:lang w:val="en-US"/>
              </w:rPr>
            </w:pPr>
            <w:r w:rsidRPr="00BC6702">
              <w:rPr>
                <w:lang w:val="en-US"/>
              </w:rPr>
              <w:t>4.</w:t>
            </w:r>
            <w:r w:rsidR="008F597F">
              <w:rPr>
                <w:lang w:val="en-US"/>
              </w:rPr>
              <w:t>8</w:t>
            </w:r>
            <w:r w:rsidR="00551884" w:rsidRPr="00BC6702">
              <w:rPr>
                <w:lang w:val="en-US"/>
              </w:rPr>
              <w:tab/>
            </w:r>
            <w:r w:rsidR="007524BF" w:rsidRPr="00BC6702">
              <w:rPr>
                <w:lang w:val="en-US"/>
              </w:rPr>
              <w:t xml:space="preserve">Firms and individuals </w:t>
            </w:r>
            <w:r w:rsidR="007B67D9">
              <w:rPr>
                <w:lang w:val="en-US"/>
              </w:rPr>
              <w:t xml:space="preserve">from a country </w:t>
            </w:r>
            <w:r w:rsidR="007524BF" w:rsidRPr="00BC6702">
              <w:rPr>
                <w:lang w:val="en-US"/>
              </w:rPr>
              <w:t xml:space="preserve">may be ineligible if so indicated in Section V and (a) as a matter of law or official regulations, the </w:t>
            </w:r>
            <w:r w:rsidR="00573292" w:rsidRPr="00BC6702">
              <w:rPr>
                <w:lang w:val="en-US"/>
              </w:rPr>
              <w:t>Beneficiary</w:t>
            </w:r>
            <w:r w:rsidR="007524BF" w:rsidRPr="00BC6702">
              <w:rPr>
                <w:lang w:val="en-US"/>
              </w:rPr>
              <w:t xml:space="preserve">’s country prohibits commercial relations with that country, provided that </w:t>
            </w:r>
            <w:r w:rsidR="00DE0E80">
              <w:rPr>
                <w:lang w:val="en-US"/>
              </w:rPr>
              <w:t>IsDB</w:t>
            </w:r>
            <w:r w:rsidR="007524BF" w:rsidRPr="00BC6702">
              <w:rPr>
                <w:lang w:val="en-US"/>
              </w:rPr>
              <w:t xml:space="preserve"> is satisfied that such exclusion does not preclude effective competition for the supply of goods or the contracting of wor</w:t>
            </w:r>
            <w:r w:rsidR="0095719A" w:rsidRPr="00BC6702">
              <w:rPr>
                <w:lang w:val="en-US"/>
              </w:rPr>
              <w:t>ks or services required; or (b) by the Boycott Regulations of the Organization of the Islamic Cooperation, the League of Arab States and the African Union</w:t>
            </w:r>
            <w:r w:rsidR="007524BF" w:rsidRPr="00BC6702">
              <w:rPr>
                <w:lang w:val="en-US"/>
              </w:rPr>
              <w:t xml:space="preserve">, the </w:t>
            </w:r>
            <w:r w:rsidR="00573292" w:rsidRPr="00BC6702">
              <w:rPr>
                <w:lang w:val="en-US"/>
              </w:rPr>
              <w:t>Beneficiary</w:t>
            </w:r>
            <w:r w:rsidR="007524BF" w:rsidRPr="00BC6702">
              <w:rPr>
                <w:lang w:val="en-US"/>
              </w:rPr>
              <w:t>’s country prohibits any import of goods or contracting of works or services from that country, or any payments to any country, person, or entity in that country.</w:t>
            </w:r>
          </w:p>
          <w:p w14:paraId="4FA44322" w14:textId="6DFEC29F" w:rsidR="006309F7" w:rsidRPr="00BC6702" w:rsidRDefault="0080436D" w:rsidP="00E9236D">
            <w:pPr>
              <w:pStyle w:val="StyleHeader1-ClausesAfter0pt"/>
              <w:tabs>
                <w:tab w:val="left" w:pos="612"/>
              </w:tabs>
              <w:ind w:left="612" w:hanging="612"/>
              <w:rPr>
                <w:lang w:val="en-US"/>
              </w:rPr>
            </w:pPr>
            <w:r w:rsidRPr="00BC6702">
              <w:rPr>
                <w:lang w:val="en-US"/>
              </w:rPr>
              <w:t>4.</w:t>
            </w:r>
            <w:r w:rsidR="008F597F">
              <w:rPr>
                <w:lang w:val="en-US"/>
              </w:rPr>
              <w:t>9</w:t>
            </w:r>
            <w:r w:rsidR="00551884" w:rsidRPr="00BC6702">
              <w:rPr>
                <w:lang w:val="en-US"/>
              </w:rPr>
              <w:tab/>
            </w:r>
            <w:r w:rsidR="006309F7" w:rsidRPr="00BC6702">
              <w:rPr>
                <w:lang w:val="en-US"/>
              </w:rPr>
              <w:t>This bidding is open only to prequalified Bidders</w:t>
            </w:r>
            <w:r w:rsidR="008F582C" w:rsidRPr="00BC6702">
              <w:rPr>
                <w:lang w:val="en-US"/>
              </w:rPr>
              <w:t xml:space="preserve"> unless </w:t>
            </w:r>
            <w:r w:rsidR="0082153D" w:rsidRPr="00BC6702">
              <w:rPr>
                <w:b/>
                <w:lang w:val="en-US"/>
              </w:rPr>
              <w:t>specified</w:t>
            </w:r>
            <w:r w:rsidR="008F582C" w:rsidRPr="00BC6702">
              <w:rPr>
                <w:b/>
                <w:lang w:val="en-US"/>
              </w:rPr>
              <w:t xml:space="preserve"> in the BDS</w:t>
            </w:r>
            <w:r w:rsidR="006309F7" w:rsidRPr="00BC6702">
              <w:rPr>
                <w:lang w:val="en-US"/>
              </w:rPr>
              <w:t>.</w:t>
            </w:r>
          </w:p>
          <w:p w14:paraId="572434E4" w14:textId="06A0026B" w:rsidR="0045017F" w:rsidRDefault="0045017F" w:rsidP="008F597F">
            <w:pPr>
              <w:pStyle w:val="StyleHeader1-ClausesAfter0pt"/>
              <w:tabs>
                <w:tab w:val="left" w:pos="612"/>
              </w:tabs>
              <w:ind w:left="612" w:hanging="612"/>
              <w:rPr>
                <w:lang w:val="en-US"/>
              </w:rPr>
            </w:pPr>
            <w:r w:rsidRPr="00BC6702">
              <w:rPr>
                <w:lang w:val="en-US"/>
              </w:rPr>
              <w:t>4.</w:t>
            </w:r>
            <w:r w:rsidR="008F597F">
              <w:rPr>
                <w:lang w:val="en-US"/>
              </w:rPr>
              <w:t>10</w:t>
            </w:r>
            <w:r w:rsidR="00F97FBE" w:rsidRPr="00BC6702">
              <w:rPr>
                <w:lang w:val="en-US"/>
              </w:rPr>
              <w:tab/>
            </w:r>
            <w:r w:rsidRPr="00BC6702">
              <w:rPr>
                <w:lang w:val="en-US"/>
              </w:rPr>
              <w:t>A Bidder shall provide such evidence of eligibility satisfactory to the Employer, as the Employer shall reasonably request.</w:t>
            </w:r>
            <w:r w:rsidR="00D14B64" w:rsidRPr="00BC6702">
              <w:rPr>
                <w:lang w:val="en-US"/>
              </w:rPr>
              <w:t xml:space="preserve"> </w:t>
            </w:r>
          </w:p>
          <w:p w14:paraId="5CB4427D" w14:textId="0722AFBB" w:rsidR="00B01EDD" w:rsidRDefault="0037307A" w:rsidP="00B01EDD">
            <w:pPr>
              <w:pStyle w:val="StyleHeader1-ClausesAfter0pt"/>
              <w:tabs>
                <w:tab w:val="left" w:pos="612"/>
              </w:tabs>
              <w:ind w:left="612" w:hanging="612"/>
              <w:rPr>
                <w:rFonts w:asciiTheme="majorBidi" w:hAnsiTheme="majorBidi" w:cstheme="majorBidi"/>
                <w:szCs w:val="24"/>
              </w:rPr>
            </w:pPr>
            <w:r>
              <w:rPr>
                <w:rFonts w:asciiTheme="majorBidi" w:hAnsiTheme="majorBidi" w:cstheme="majorBidi"/>
                <w:szCs w:val="24"/>
              </w:rPr>
              <w:t xml:space="preserve">4.11   </w:t>
            </w:r>
            <w:r w:rsidRPr="008066F1">
              <w:rPr>
                <w:rFonts w:asciiTheme="majorBidi" w:hAnsiTheme="majorBidi" w:cstheme="majorBidi"/>
                <w:szCs w:val="24"/>
              </w:rPr>
              <w:t>Successful bidders, i.e.  Prequalified Contractors, shall be reviewed and subject to</w:t>
            </w:r>
            <w:r w:rsidR="005A7EFC">
              <w:rPr>
                <w:rFonts w:asciiTheme="majorBidi" w:hAnsiTheme="majorBidi" w:cstheme="majorBidi"/>
                <w:szCs w:val="24"/>
              </w:rPr>
              <w:t xml:space="preserve"> onbaording</w:t>
            </w:r>
            <w:r w:rsidRPr="008066F1">
              <w:rPr>
                <w:rFonts w:asciiTheme="majorBidi" w:hAnsiTheme="majorBidi" w:cstheme="majorBidi"/>
                <w:szCs w:val="24"/>
              </w:rPr>
              <w:t xml:space="preserve"> Customer Due Diligence.  Only bidders presenting satisfactory Compliance Due Diligence shall be qualified to pursue the selection process</w:t>
            </w:r>
            <w:r w:rsidR="008002FD">
              <w:rPr>
                <w:rFonts w:asciiTheme="majorBidi" w:hAnsiTheme="majorBidi" w:cstheme="majorBidi"/>
                <w:szCs w:val="24"/>
              </w:rPr>
              <w:t xml:space="preserve"> and to complete the attached </w:t>
            </w:r>
            <w:r w:rsidR="008002FD" w:rsidRPr="006C1804">
              <w:rPr>
                <w:rFonts w:asciiTheme="majorBidi" w:hAnsiTheme="majorBidi" w:cstheme="majorBidi"/>
                <w:bCs w:val="0"/>
                <w:szCs w:val="24"/>
              </w:rPr>
              <w:t>IsDB AML</w:t>
            </w:r>
            <w:r w:rsidR="008002FD">
              <w:rPr>
                <w:rFonts w:asciiTheme="majorBidi" w:hAnsiTheme="majorBidi" w:cstheme="majorBidi"/>
                <w:bCs w:val="0"/>
                <w:szCs w:val="24"/>
              </w:rPr>
              <w:t>/</w:t>
            </w:r>
            <w:r w:rsidR="008002FD" w:rsidRPr="006C1804">
              <w:rPr>
                <w:rFonts w:asciiTheme="majorBidi" w:hAnsiTheme="majorBidi" w:cstheme="majorBidi"/>
                <w:bCs w:val="0"/>
                <w:szCs w:val="24"/>
              </w:rPr>
              <w:t xml:space="preserve">CFT </w:t>
            </w:r>
            <w:r w:rsidR="008002FD">
              <w:rPr>
                <w:rFonts w:asciiTheme="majorBidi" w:hAnsiTheme="majorBidi" w:cstheme="majorBidi"/>
                <w:bCs w:val="0"/>
                <w:szCs w:val="24"/>
              </w:rPr>
              <w:t>/</w:t>
            </w:r>
            <w:r w:rsidR="008002FD" w:rsidRPr="006C1804">
              <w:rPr>
                <w:rFonts w:asciiTheme="majorBidi" w:hAnsiTheme="majorBidi" w:cstheme="majorBidi"/>
                <w:bCs w:val="0"/>
                <w:szCs w:val="24"/>
              </w:rPr>
              <w:t>KYC</w:t>
            </w:r>
            <w:r w:rsidR="008002FD">
              <w:rPr>
                <w:rFonts w:asciiTheme="majorBidi" w:hAnsiTheme="majorBidi" w:cstheme="majorBidi"/>
                <w:bCs w:val="0"/>
                <w:szCs w:val="24"/>
              </w:rPr>
              <w:t xml:space="preserve"> </w:t>
            </w:r>
            <w:r w:rsidR="008002FD" w:rsidRPr="006C1804">
              <w:rPr>
                <w:rFonts w:asciiTheme="majorBidi" w:hAnsiTheme="majorBidi" w:cstheme="majorBidi"/>
                <w:bCs w:val="0"/>
                <w:szCs w:val="24"/>
              </w:rPr>
              <w:t>Questionnaire/Form</w:t>
            </w:r>
            <w:r w:rsidR="008002FD">
              <w:rPr>
                <w:rFonts w:asciiTheme="majorBidi" w:hAnsiTheme="majorBidi" w:cstheme="majorBidi"/>
                <w:szCs w:val="24"/>
              </w:rPr>
              <w:t xml:space="preserve"> for further </w:t>
            </w:r>
            <w:r w:rsidR="008002FD" w:rsidRPr="008066F1">
              <w:rPr>
                <w:rFonts w:asciiTheme="majorBidi" w:hAnsiTheme="majorBidi" w:cstheme="majorBidi"/>
                <w:szCs w:val="24"/>
              </w:rPr>
              <w:t>Compliance Due Diligence</w:t>
            </w:r>
            <w:r w:rsidRPr="008002FD">
              <w:rPr>
                <w:rFonts w:asciiTheme="majorBidi" w:hAnsiTheme="majorBidi" w:cstheme="majorBidi"/>
                <w:szCs w:val="24"/>
              </w:rPr>
              <w:t xml:space="preserve"> </w:t>
            </w:r>
            <w:r>
              <w:rPr>
                <w:rFonts w:asciiTheme="majorBidi" w:hAnsiTheme="majorBidi" w:cstheme="majorBidi"/>
                <w:szCs w:val="24"/>
              </w:rPr>
              <w:t xml:space="preserve">in accordance with </w:t>
            </w:r>
            <w:r w:rsidRPr="00AA6F6F">
              <w:rPr>
                <w:rFonts w:asciiTheme="majorBidi" w:hAnsiTheme="majorBidi" w:cstheme="majorBidi"/>
                <w:szCs w:val="24"/>
              </w:rPr>
              <w:t>IsDB Policy on Anti-Money Laundering</w:t>
            </w:r>
            <w:r>
              <w:rPr>
                <w:rFonts w:asciiTheme="majorBidi" w:hAnsiTheme="majorBidi" w:cstheme="majorBidi"/>
                <w:szCs w:val="24"/>
              </w:rPr>
              <w:t xml:space="preserve"> (AML),</w:t>
            </w:r>
            <w:r w:rsidRPr="00AA6F6F">
              <w:rPr>
                <w:rFonts w:asciiTheme="majorBidi" w:hAnsiTheme="majorBidi" w:cstheme="majorBidi"/>
                <w:szCs w:val="24"/>
              </w:rPr>
              <w:t xml:space="preserve"> Countering the Financing of Terrorism</w:t>
            </w:r>
            <w:r>
              <w:rPr>
                <w:rFonts w:asciiTheme="majorBidi" w:hAnsiTheme="majorBidi" w:cstheme="majorBidi"/>
                <w:szCs w:val="24"/>
              </w:rPr>
              <w:t xml:space="preserve"> (CFT)</w:t>
            </w:r>
            <w:r w:rsidRPr="00AA6F6F">
              <w:rPr>
                <w:rFonts w:asciiTheme="majorBidi" w:hAnsiTheme="majorBidi" w:cstheme="majorBidi"/>
                <w:szCs w:val="24"/>
              </w:rPr>
              <w:t xml:space="preserve"> and Know Your Customer </w:t>
            </w:r>
            <w:r>
              <w:rPr>
                <w:rFonts w:asciiTheme="majorBidi" w:hAnsiTheme="majorBidi" w:cstheme="majorBidi"/>
                <w:szCs w:val="24"/>
              </w:rPr>
              <w:t xml:space="preserve">(KYC) </w:t>
            </w:r>
            <w:r w:rsidRPr="00AA6F6F">
              <w:rPr>
                <w:rFonts w:asciiTheme="majorBidi" w:hAnsiTheme="majorBidi" w:cstheme="majorBidi"/>
                <w:szCs w:val="24"/>
              </w:rPr>
              <w:t xml:space="preserve">approved on 19/12/2019 </w:t>
            </w:r>
            <w:r>
              <w:rPr>
                <w:rFonts w:asciiTheme="majorBidi" w:hAnsiTheme="majorBidi" w:cstheme="majorBidi"/>
                <w:szCs w:val="24"/>
              </w:rPr>
              <w:t>through</w:t>
            </w:r>
            <w:r w:rsidRPr="00AA6F6F">
              <w:rPr>
                <w:rFonts w:asciiTheme="majorBidi" w:hAnsiTheme="majorBidi" w:cstheme="majorBidi"/>
                <w:szCs w:val="24"/>
              </w:rPr>
              <w:t xml:space="preserve"> BED Resolution IsDB/BED/1</w:t>
            </w:r>
            <w:r>
              <w:rPr>
                <w:rFonts w:asciiTheme="majorBidi" w:hAnsiTheme="majorBidi" w:cstheme="majorBidi"/>
                <w:szCs w:val="24"/>
              </w:rPr>
              <w:t>5/12</w:t>
            </w:r>
            <w:r w:rsidRPr="00AA6F6F">
              <w:rPr>
                <w:rFonts w:asciiTheme="majorBidi" w:hAnsiTheme="majorBidi" w:cstheme="majorBidi"/>
                <w:szCs w:val="24"/>
              </w:rPr>
              <w:t>/</w:t>
            </w:r>
            <w:r>
              <w:rPr>
                <w:rFonts w:asciiTheme="majorBidi" w:hAnsiTheme="majorBidi" w:cstheme="majorBidi"/>
                <w:szCs w:val="24"/>
              </w:rPr>
              <w:t>019/(</w:t>
            </w:r>
            <w:r w:rsidRPr="00AA6F6F">
              <w:rPr>
                <w:rFonts w:asciiTheme="majorBidi" w:hAnsiTheme="majorBidi" w:cstheme="majorBidi"/>
                <w:szCs w:val="24"/>
              </w:rPr>
              <w:t>333</w:t>
            </w:r>
            <w:r>
              <w:rPr>
                <w:rFonts w:asciiTheme="majorBidi" w:hAnsiTheme="majorBidi" w:cstheme="majorBidi"/>
                <w:szCs w:val="24"/>
              </w:rPr>
              <w:t>)/80</w:t>
            </w:r>
            <w:r w:rsidRPr="008066F1">
              <w:rPr>
                <w:rFonts w:asciiTheme="majorBidi" w:hAnsiTheme="majorBidi" w:cstheme="majorBidi"/>
                <w:szCs w:val="24"/>
              </w:rPr>
              <w:t>.</w:t>
            </w:r>
          </w:p>
          <w:p w14:paraId="13C6AE4B" w14:textId="3290164C" w:rsidR="00B01EDD" w:rsidRPr="006C1804" w:rsidRDefault="00B01EDD" w:rsidP="006C1804">
            <w:pPr>
              <w:pStyle w:val="StyleHeader1-ClausesAfter0pt"/>
              <w:tabs>
                <w:tab w:val="left" w:pos="885"/>
              </w:tabs>
              <w:ind w:left="612" w:hanging="612"/>
              <w:rPr>
                <w:rFonts w:asciiTheme="majorBidi" w:hAnsiTheme="majorBidi" w:cstheme="majorBidi"/>
                <w:szCs w:val="24"/>
              </w:rPr>
            </w:pPr>
            <w:r>
              <w:rPr>
                <w:rFonts w:asciiTheme="majorBidi" w:hAnsiTheme="majorBidi" w:cstheme="majorBidi"/>
                <w:szCs w:val="24"/>
              </w:rPr>
              <w:t>Definitions:</w:t>
            </w:r>
          </w:p>
          <w:p w14:paraId="5F873327" w14:textId="248B8B9D" w:rsidR="00B01EDD" w:rsidRPr="00AA6F6F" w:rsidRDefault="00E2319A" w:rsidP="006C1804">
            <w:pPr>
              <w:tabs>
                <w:tab w:val="left" w:pos="885"/>
              </w:tabs>
              <w:rPr>
                <w:rFonts w:asciiTheme="majorBidi" w:hAnsiTheme="majorBidi" w:cstheme="majorBidi"/>
                <w:szCs w:val="24"/>
              </w:rPr>
            </w:pPr>
            <w:r>
              <w:rPr>
                <w:rFonts w:asciiTheme="majorBidi" w:hAnsiTheme="majorBidi" w:cstheme="majorBidi"/>
                <w:b/>
                <w:bCs/>
                <w:szCs w:val="24"/>
              </w:rPr>
              <w:t>“</w:t>
            </w:r>
            <w:r w:rsidR="00B01EDD" w:rsidRPr="00AA6F6F">
              <w:rPr>
                <w:rFonts w:asciiTheme="majorBidi" w:hAnsiTheme="majorBidi" w:cstheme="majorBidi"/>
                <w:b/>
                <w:bCs/>
                <w:szCs w:val="24"/>
              </w:rPr>
              <w:t>Compliance Policy</w:t>
            </w:r>
            <w:r>
              <w:rPr>
                <w:rFonts w:asciiTheme="majorBidi" w:hAnsiTheme="majorBidi" w:cstheme="majorBidi"/>
                <w:b/>
                <w:bCs/>
                <w:szCs w:val="24"/>
              </w:rPr>
              <w:t>”</w:t>
            </w:r>
            <w:r w:rsidR="00B01EDD" w:rsidRPr="00AA6F6F">
              <w:rPr>
                <w:rFonts w:asciiTheme="majorBidi" w:hAnsiTheme="majorBidi" w:cstheme="majorBidi"/>
                <w:szCs w:val="24"/>
              </w:rPr>
              <w:t>:  IsDB Policy on Anti-Money Laundering</w:t>
            </w:r>
            <w:r w:rsidR="00B01EDD">
              <w:rPr>
                <w:rFonts w:asciiTheme="majorBidi" w:hAnsiTheme="majorBidi" w:cstheme="majorBidi"/>
                <w:szCs w:val="24"/>
              </w:rPr>
              <w:t xml:space="preserve"> (AML),</w:t>
            </w:r>
            <w:r w:rsidR="00B01EDD" w:rsidRPr="00AA6F6F">
              <w:rPr>
                <w:rFonts w:asciiTheme="majorBidi" w:hAnsiTheme="majorBidi" w:cstheme="majorBidi"/>
                <w:szCs w:val="24"/>
              </w:rPr>
              <w:t xml:space="preserve"> Countering the Financing of Terrorism</w:t>
            </w:r>
            <w:r w:rsidR="00B01EDD">
              <w:rPr>
                <w:rFonts w:asciiTheme="majorBidi" w:hAnsiTheme="majorBidi" w:cstheme="majorBidi"/>
                <w:szCs w:val="24"/>
              </w:rPr>
              <w:t xml:space="preserve"> (CFT)</w:t>
            </w:r>
            <w:r w:rsidR="00B01EDD" w:rsidRPr="00AA6F6F">
              <w:rPr>
                <w:rFonts w:asciiTheme="majorBidi" w:hAnsiTheme="majorBidi" w:cstheme="majorBidi"/>
                <w:szCs w:val="24"/>
              </w:rPr>
              <w:t xml:space="preserve"> and Know Your Customer </w:t>
            </w:r>
            <w:r w:rsidR="00B01EDD">
              <w:rPr>
                <w:rFonts w:asciiTheme="majorBidi" w:hAnsiTheme="majorBidi" w:cstheme="majorBidi"/>
                <w:szCs w:val="24"/>
              </w:rPr>
              <w:t xml:space="preserve">(KYC) </w:t>
            </w:r>
            <w:r w:rsidR="00B01EDD" w:rsidRPr="00AA6F6F">
              <w:rPr>
                <w:rFonts w:asciiTheme="majorBidi" w:hAnsiTheme="majorBidi" w:cstheme="majorBidi"/>
                <w:szCs w:val="24"/>
              </w:rPr>
              <w:t xml:space="preserve">approved on 19/12/2019 </w:t>
            </w:r>
            <w:r w:rsidR="00B01EDD">
              <w:rPr>
                <w:rFonts w:asciiTheme="majorBidi" w:hAnsiTheme="majorBidi" w:cstheme="majorBidi"/>
                <w:szCs w:val="24"/>
              </w:rPr>
              <w:t>through</w:t>
            </w:r>
            <w:r w:rsidR="00B01EDD" w:rsidRPr="00AA6F6F">
              <w:rPr>
                <w:rFonts w:asciiTheme="majorBidi" w:hAnsiTheme="majorBidi" w:cstheme="majorBidi"/>
                <w:szCs w:val="24"/>
              </w:rPr>
              <w:t xml:space="preserve"> BED Resolution IsDB/BED/1</w:t>
            </w:r>
            <w:r w:rsidR="00B01EDD">
              <w:rPr>
                <w:rFonts w:asciiTheme="majorBidi" w:hAnsiTheme="majorBidi" w:cstheme="majorBidi"/>
                <w:szCs w:val="24"/>
              </w:rPr>
              <w:t>5/12</w:t>
            </w:r>
            <w:r w:rsidR="00B01EDD" w:rsidRPr="00AA6F6F">
              <w:rPr>
                <w:rFonts w:asciiTheme="majorBidi" w:hAnsiTheme="majorBidi" w:cstheme="majorBidi"/>
                <w:szCs w:val="24"/>
              </w:rPr>
              <w:t>/</w:t>
            </w:r>
            <w:r w:rsidR="00B01EDD">
              <w:rPr>
                <w:rFonts w:asciiTheme="majorBidi" w:hAnsiTheme="majorBidi" w:cstheme="majorBidi"/>
                <w:szCs w:val="24"/>
              </w:rPr>
              <w:t>019/(</w:t>
            </w:r>
            <w:r w:rsidR="00B01EDD" w:rsidRPr="00AA6F6F">
              <w:rPr>
                <w:rFonts w:asciiTheme="majorBidi" w:hAnsiTheme="majorBidi" w:cstheme="majorBidi"/>
                <w:szCs w:val="24"/>
              </w:rPr>
              <w:t>333</w:t>
            </w:r>
            <w:r w:rsidR="00B01EDD">
              <w:rPr>
                <w:rFonts w:asciiTheme="majorBidi" w:hAnsiTheme="majorBidi" w:cstheme="majorBidi"/>
                <w:szCs w:val="24"/>
              </w:rPr>
              <w:t>)/80.</w:t>
            </w:r>
          </w:p>
          <w:p w14:paraId="60C2442B" w14:textId="77777777" w:rsidR="00B01EDD" w:rsidRDefault="00B01EDD" w:rsidP="006C1804">
            <w:pPr>
              <w:tabs>
                <w:tab w:val="left" w:pos="885"/>
              </w:tabs>
              <w:rPr>
                <w:rFonts w:asciiTheme="majorBidi" w:hAnsiTheme="majorBidi" w:cstheme="majorBidi"/>
                <w:szCs w:val="24"/>
              </w:rPr>
            </w:pPr>
          </w:p>
          <w:p w14:paraId="17BE2022" w14:textId="28D1DB16" w:rsidR="00B01EDD" w:rsidRPr="00B759E9" w:rsidRDefault="00E2319A" w:rsidP="006C1804">
            <w:pPr>
              <w:tabs>
                <w:tab w:val="left" w:pos="885"/>
              </w:tabs>
              <w:rPr>
                <w:szCs w:val="24"/>
              </w:rPr>
            </w:pPr>
            <w:r>
              <w:rPr>
                <w:rFonts w:asciiTheme="majorBidi" w:hAnsiTheme="majorBidi" w:cstheme="majorBidi"/>
                <w:b/>
                <w:bCs/>
                <w:szCs w:val="24"/>
              </w:rPr>
              <w:t>“</w:t>
            </w:r>
            <w:r w:rsidR="00B01EDD" w:rsidRPr="00AA6F6F">
              <w:rPr>
                <w:rFonts w:asciiTheme="majorBidi" w:hAnsiTheme="majorBidi" w:cstheme="majorBidi"/>
                <w:b/>
                <w:bCs/>
                <w:szCs w:val="24"/>
              </w:rPr>
              <w:t>Customer Due Diligence</w:t>
            </w:r>
            <w:r w:rsidR="00B01EDD" w:rsidRPr="00AA6F6F">
              <w:rPr>
                <w:rFonts w:asciiTheme="majorBidi" w:hAnsiTheme="majorBidi" w:cstheme="majorBidi"/>
                <w:szCs w:val="24"/>
              </w:rPr>
              <w:t xml:space="preserve"> (CDD)</w:t>
            </w:r>
            <w:r w:rsidR="00B01EDD">
              <w:rPr>
                <w:rFonts w:asciiTheme="majorBidi" w:hAnsiTheme="majorBidi" w:cstheme="majorBidi"/>
                <w:szCs w:val="24"/>
              </w:rPr>
              <w:t xml:space="preserve"> / </w:t>
            </w:r>
            <w:r w:rsidR="00B01EDD" w:rsidRPr="005F39FB">
              <w:rPr>
                <w:b/>
                <w:bCs/>
                <w:szCs w:val="24"/>
              </w:rPr>
              <w:t>Compliance Due Diligence</w:t>
            </w:r>
            <w:r>
              <w:rPr>
                <w:b/>
                <w:bCs/>
                <w:szCs w:val="24"/>
              </w:rPr>
              <w:t>”</w:t>
            </w:r>
            <w:r w:rsidR="00F71975">
              <w:rPr>
                <w:b/>
                <w:bCs/>
                <w:szCs w:val="24"/>
              </w:rPr>
              <w:t>:</w:t>
            </w:r>
            <w:r w:rsidR="00B01EDD" w:rsidRPr="00AA6F6F">
              <w:rPr>
                <w:rFonts w:asciiTheme="majorBidi" w:hAnsiTheme="majorBidi" w:cstheme="majorBidi"/>
                <w:szCs w:val="24"/>
              </w:rPr>
              <w:t xml:space="preserve"> </w:t>
            </w:r>
            <w:r w:rsidR="00B01EDD">
              <w:rPr>
                <w:rFonts w:asciiTheme="majorBidi" w:hAnsiTheme="majorBidi" w:cstheme="majorBidi"/>
                <w:szCs w:val="24"/>
              </w:rPr>
              <w:t>means</w:t>
            </w:r>
            <w:r w:rsidR="00B01EDD" w:rsidRPr="00AA6F6F">
              <w:rPr>
                <w:rFonts w:asciiTheme="majorBidi" w:hAnsiTheme="majorBidi" w:cstheme="majorBidi"/>
                <w:szCs w:val="24"/>
              </w:rPr>
              <w:t xml:space="preserve"> a</w:t>
            </w:r>
            <w:r w:rsidR="001D7A96">
              <w:rPr>
                <w:rFonts w:asciiTheme="majorBidi" w:hAnsiTheme="majorBidi" w:cstheme="majorBidi"/>
                <w:szCs w:val="24"/>
              </w:rPr>
              <w:t>n onbo</w:t>
            </w:r>
            <w:r w:rsidR="008D3321">
              <w:rPr>
                <w:rFonts w:asciiTheme="majorBidi" w:hAnsiTheme="majorBidi" w:cstheme="majorBidi"/>
                <w:szCs w:val="24"/>
              </w:rPr>
              <w:t>arding</w:t>
            </w:r>
            <w:r w:rsidR="00B01EDD" w:rsidRPr="00AA6F6F">
              <w:rPr>
                <w:rFonts w:asciiTheme="majorBidi" w:hAnsiTheme="majorBidi" w:cstheme="majorBidi"/>
                <w:szCs w:val="24"/>
              </w:rPr>
              <w:t xml:space="preserve"> process</w:t>
            </w:r>
            <w:r w:rsidR="00B01EDD">
              <w:rPr>
                <w:rFonts w:asciiTheme="majorBidi" w:hAnsiTheme="majorBidi" w:cstheme="majorBidi"/>
                <w:szCs w:val="24"/>
              </w:rPr>
              <w:t xml:space="preserve"> of </w:t>
            </w:r>
            <w:r w:rsidR="00B01EDD">
              <w:rPr>
                <w:szCs w:val="24"/>
              </w:rPr>
              <w:t xml:space="preserve">conducting </w:t>
            </w:r>
            <w:r w:rsidR="00B01EDD" w:rsidRPr="005F39FB">
              <w:rPr>
                <w:rFonts w:asciiTheme="majorBidi" w:hAnsiTheme="majorBidi" w:cstheme="majorBidi"/>
                <w:color w:val="303336"/>
                <w:spacing w:val="3"/>
                <w:szCs w:val="24"/>
                <w:shd w:val="clear" w:color="auto" w:fill="FFFFFF"/>
              </w:rPr>
              <w:t>research, analysis and review</w:t>
            </w:r>
            <w:r w:rsidR="00B01EDD" w:rsidRPr="00AA6F6F">
              <w:rPr>
                <w:rFonts w:asciiTheme="majorBidi" w:hAnsiTheme="majorBidi" w:cstheme="majorBidi"/>
                <w:szCs w:val="24"/>
              </w:rPr>
              <w:t xml:space="preserve"> aimed at knowing the customer (Know Your Customer/KYC) and understanding risks - including but not limited to </w:t>
            </w:r>
            <w:r w:rsidR="00B01EDD">
              <w:rPr>
                <w:rFonts w:asciiTheme="majorBidi" w:hAnsiTheme="majorBidi" w:cstheme="majorBidi"/>
                <w:szCs w:val="24"/>
              </w:rPr>
              <w:t>Money Laundering/Terrorist Financing (</w:t>
            </w:r>
            <w:r w:rsidR="00B01EDD" w:rsidRPr="00AA6F6F">
              <w:rPr>
                <w:rFonts w:asciiTheme="majorBidi" w:hAnsiTheme="majorBidi" w:cstheme="majorBidi"/>
                <w:szCs w:val="24"/>
              </w:rPr>
              <w:t>ML/TF</w:t>
            </w:r>
            <w:r w:rsidR="00B01EDD">
              <w:rPr>
                <w:rFonts w:asciiTheme="majorBidi" w:hAnsiTheme="majorBidi" w:cstheme="majorBidi"/>
                <w:szCs w:val="24"/>
              </w:rPr>
              <w:t>)</w:t>
            </w:r>
            <w:r w:rsidR="00B01EDD" w:rsidRPr="00AA6F6F">
              <w:rPr>
                <w:rFonts w:asciiTheme="majorBidi" w:hAnsiTheme="majorBidi" w:cstheme="majorBidi"/>
                <w:szCs w:val="24"/>
              </w:rPr>
              <w:t>, tax evasion, sanctions, crime, integrity - dealing with the customer may</w:t>
            </w:r>
            <w:r w:rsidR="00B01EDD">
              <w:rPr>
                <w:rFonts w:asciiTheme="majorBidi" w:hAnsiTheme="majorBidi" w:cstheme="majorBidi"/>
                <w:szCs w:val="24"/>
              </w:rPr>
              <w:t xml:space="preserve"> pose, in accordance with IsDB Compliance Policy.</w:t>
            </w:r>
          </w:p>
          <w:p w14:paraId="73E36B26" w14:textId="77777777" w:rsidR="00B01EDD" w:rsidRDefault="00B01EDD" w:rsidP="006C1804">
            <w:pPr>
              <w:tabs>
                <w:tab w:val="left" w:pos="885"/>
              </w:tabs>
              <w:rPr>
                <w:rFonts w:asciiTheme="majorBidi" w:hAnsiTheme="majorBidi" w:cstheme="majorBidi"/>
                <w:b/>
                <w:bCs/>
                <w:color w:val="000000"/>
                <w:szCs w:val="24"/>
              </w:rPr>
            </w:pPr>
          </w:p>
          <w:p w14:paraId="769296D9" w14:textId="6B73218C" w:rsidR="00B01EDD" w:rsidRDefault="00E2319A" w:rsidP="006C1804">
            <w:pPr>
              <w:tabs>
                <w:tab w:val="left" w:pos="885"/>
              </w:tabs>
              <w:rPr>
                <w:rFonts w:asciiTheme="majorBidi" w:hAnsiTheme="majorBidi" w:cstheme="majorBidi"/>
                <w:bCs/>
                <w:szCs w:val="24"/>
              </w:rPr>
            </w:pPr>
            <w:r>
              <w:rPr>
                <w:rFonts w:asciiTheme="majorBidi" w:hAnsiTheme="majorBidi" w:cstheme="majorBidi"/>
                <w:b/>
                <w:bCs/>
                <w:color w:val="000000"/>
                <w:szCs w:val="24"/>
              </w:rPr>
              <w:t>“</w:t>
            </w:r>
            <w:r w:rsidR="00B01EDD" w:rsidRPr="00AA6F6F">
              <w:rPr>
                <w:rFonts w:asciiTheme="majorBidi" w:hAnsiTheme="majorBidi" w:cstheme="majorBidi"/>
                <w:b/>
                <w:bCs/>
                <w:color w:val="000000"/>
                <w:szCs w:val="24"/>
              </w:rPr>
              <w:t>Money laundering</w:t>
            </w:r>
            <w:r>
              <w:rPr>
                <w:rFonts w:asciiTheme="majorBidi" w:hAnsiTheme="majorBidi" w:cstheme="majorBidi"/>
                <w:b/>
                <w:bCs/>
                <w:color w:val="000000"/>
                <w:szCs w:val="24"/>
              </w:rPr>
              <w:t>”</w:t>
            </w:r>
            <w:r w:rsidR="008D3321">
              <w:rPr>
                <w:rFonts w:asciiTheme="majorBidi" w:hAnsiTheme="majorBidi" w:cstheme="majorBidi"/>
                <w:b/>
                <w:bCs/>
                <w:color w:val="000000"/>
                <w:szCs w:val="24"/>
              </w:rPr>
              <w:t>:</w:t>
            </w:r>
            <w:r w:rsidR="00B01EDD" w:rsidRPr="00AA6F6F">
              <w:rPr>
                <w:rFonts w:asciiTheme="majorBidi" w:hAnsiTheme="majorBidi" w:cstheme="majorBidi"/>
                <w:b/>
                <w:bCs/>
                <w:color w:val="000000"/>
                <w:szCs w:val="24"/>
              </w:rPr>
              <w:t xml:space="preserve"> </w:t>
            </w:r>
            <w:r w:rsidR="00B01EDD">
              <w:rPr>
                <w:rFonts w:asciiTheme="majorBidi" w:hAnsiTheme="majorBidi" w:cstheme="majorBidi"/>
                <w:color w:val="000000"/>
                <w:szCs w:val="24"/>
              </w:rPr>
              <w:t>means</w:t>
            </w:r>
            <w:r w:rsidR="00B01EDD">
              <w:rPr>
                <w:rFonts w:asciiTheme="majorBidi" w:hAnsiTheme="majorBidi" w:cstheme="majorBidi"/>
                <w:b/>
                <w:bCs/>
                <w:color w:val="000000"/>
                <w:szCs w:val="24"/>
              </w:rPr>
              <w:t xml:space="preserve"> </w:t>
            </w:r>
            <w:r w:rsidR="00B01EDD" w:rsidRPr="00AA6F6F">
              <w:rPr>
                <w:rFonts w:asciiTheme="majorBidi" w:hAnsiTheme="majorBidi" w:cstheme="majorBidi"/>
                <w:color w:val="000000"/>
                <w:szCs w:val="24"/>
              </w:rPr>
              <w:t xml:space="preserve">acquisition, possession. use </w:t>
            </w:r>
            <w:r w:rsidR="00B01EDD">
              <w:rPr>
                <w:rFonts w:asciiTheme="majorBidi" w:hAnsiTheme="majorBidi" w:cstheme="majorBidi"/>
                <w:color w:val="000000"/>
                <w:szCs w:val="24"/>
              </w:rPr>
              <w:t>or</w:t>
            </w:r>
            <w:r w:rsidR="00B01EDD" w:rsidRPr="00AA6F6F">
              <w:rPr>
                <w:rFonts w:asciiTheme="majorBidi" w:hAnsiTheme="majorBidi" w:cstheme="majorBidi"/>
                <w:color w:val="000000"/>
                <w:szCs w:val="24"/>
              </w:rPr>
              <w:t xml:space="preserve"> conversion or transfer</w:t>
            </w:r>
            <w:r w:rsidR="00B01EDD" w:rsidRPr="00AA6F6F">
              <w:rPr>
                <w:rFonts w:asciiTheme="majorBidi" w:hAnsiTheme="majorBidi" w:cstheme="majorBidi"/>
                <w:b/>
                <w:bCs/>
                <w:color w:val="000000"/>
                <w:szCs w:val="24"/>
              </w:rPr>
              <w:t xml:space="preserve"> </w:t>
            </w:r>
            <w:r w:rsidR="00B01EDD" w:rsidRPr="00AA6F6F">
              <w:rPr>
                <w:rFonts w:asciiTheme="majorBidi" w:hAnsiTheme="majorBidi" w:cstheme="majorBidi"/>
                <w:color w:val="000000"/>
                <w:szCs w:val="24"/>
              </w:rPr>
              <w:t>proceeds of crime, for the purpose of concealing or disguising the illicit origin of the property</w:t>
            </w:r>
            <w:r w:rsidR="00B01EDD">
              <w:rPr>
                <w:rFonts w:asciiTheme="majorBidi" w:hAnsiTheme="majorBidi" w:cstheme="majorBidi"/>
                <w:color w:val="000000"/>
                <w:szCs w:val="24"/>
              </w:rPr>
              <w:t xml:space="preserve">, </w:t>
            </w:r>
            <w:r w:rsidR="00B01EDD" w:rsidRPr="00AA6F6F">
              <w:rPr>
                <w:rFonts w:asciiTheme="majorBidi" w:hAnsiTheme="majorBidi" w:cstheme="majorBidi"/>
                <w:bCs/>
                <w:szCs w:val="24"/>
              </w:rPr>
              <w:t>as defined in the IsDB Compliance Policy</w:t>
            </w:r>
            <w:r w:rsidR="00B01EDD">
              <w:rPr>
                <w:rFonts w:asciiTheme="majorBidi" w:hAnsiTheme="majorBidi" w:cstheme="majorBidi"/>
                <w:bCs/>
                <w:szCs w:val="24"/>
              </w:rPr>
              <w:t>.</w:t>
            </w:r>
          </w:p>
          <w:p w14:paraId="70B20162" w14:textId="77777777" w:rsidR="00B01EDD" w:rsidRPr="00AA6F6F" w:rsidRDefault="00B01EDD" w:rsidP="006C1804">
            <w:pPr>
              <w:tabs>
                <w:tab w:val="left" w:pos="885"/>
              </w:tabs>
              <w:rPr>
                <w:rFonts w:asciiTheme="majorBidi" w:hAnsiTheme="majorBidi" w:cstheme="majorBidi"/>
                <w:szCs w:val="24"/>
              </w:rPr>
            </w:pPr>
          </w:p>
          <w:p w14:paraId="77EC04DC" w14:textId="76DB461F" w:rsidR="00B01EDD" w:rsidRDefault="00E2319A" w:rsidP="006C1804">
            <w:pPr>
              <w:tabs>
                <w:tab w:val="left" w:pos="885"/>
              </w:tabs>
              <w:rPr>
                <w:rFonts w:asciiTheme="majorBidi" w:hAnsiTheme="majorBidi" w:cstheme="majorBidi"/>
                <w:bCs/>
                <w:szCs w:val="24"/>
              </w:rPr>
            </w:pPr>
            <w:r>
              <w:rPr>
                <w:rFonts w:asciiTheme="majorBidi" w:hAnsiTheme="majorBidi" w:cstheme="majorBidi"/>
                <w:b/>
                <w:szCs w:val="24"/>
              </w:rPr>
              <w:t>“</w:t>
            </w:r>
            <w:r w:rsidR="00B01EDD" w:rsidRPr="00AA6F6F">
              <w:rPr>
                <w:rFonts w:asciiTheme="majorBidi" w:hAnsiTheme="majorBidi" w:cstheme="majorBidi"/>
                <w:b/>
                <w:szCs w:val="24"/>
              </w:rPr>
              <w:t>Terrorist Financing</w:t>
            </w:r>
            <w:r w:rsidR="008D3321">
              <w:rPr>
                <w:rFonts w:asciiTheme="majorBidi" w:hAnsiTheme="majorBidi" w:cstheme="majorBidi"/>
                <w:b/>
                <w:szCs w:val="24"/>
              </w:rPr>
              <w:t>:</w:t>
            </w:r>
            <w:r w:rsidR="00B01EDD" w:rsidRPr="00AA6F6F">
              <w:rPr>
                <w:rFonts w:asciiTheme="majorBidi" w:hAnsiTheme="majorBidi" w:cstheme="majorBidi"/>
                <w:szCs w:val="24"/>
              </w:rPr>
              <w:t xml:space="preserve"> generally, means the offence stipulated by Article 2 of the 1999 </w:t>
            </w:r>
            <w:r w:rsidR="00B01EDD" w:rsidRPr="00AA6F6F">
              <w:rPr>
                <w:rFonts w:asciiTheme="majorBidi" w:hAnsiTheme="majorBidi" w:cstheme="majorBidi"/>
                <w:bCs/>
                <w:szCs w:val="24"/>
              </w:rPr>
              <w:t>International Convention for the Suppression of the Financing of Terrorism, as defined in the IsDB Compliance Policy</w:t>
            </w:r>
            <w:r w:rsidR="00B01EDD">
              <w:rPr>
                <w:rFonts w:asciiTheme="majorBidi" w:hAnsiTheme="majorBidi" w:cstheme="majorBidi"/>
                <w:bCs/>
                <w:szCs w:val="24"/>
              </w:rPr>
              <w:t>.</w:t>
            </w:r>
          </w:p>
          <w:p w14:paraId="34835A4B" w14:textId="77777777" w:rsidR="00B01EDD" w:rsidRPr="005F39FB" w:rsidRDefault="00B01EDD" w:rsidP="006C1804">
            <w:pPr>
              <w:tabs>
                <w:tab w:val="left" w:pos="885"/>
              </w:tabs>
              <w:rPr>
                <w:rFonts w:asciiTheme="majorBidi" w:hAnsiTheme="majorBidi" w:cstheme="majorBidi"/>
                <w:bCs/>
                <w:szCs w:val="24"/>
              </w:rPr>
            </w:pPr>
          </w:p>
          <w:p w14:paraId="2E2BB827" w14:textId="157E0BE9" w:rsidR="00B01EDD" w:rsidRPr="00AA6F6F" w:rsidRDefault="00E2319A" w:rsidP="006C1804">
            <w:pPr>
              <w:tabs>
                <w:tab w:val="left" w:pos="885"/>
              </w:tabs>
              <w:rPr>
                <w:rFonts w:asciiTheme="majorBidi" w:hAnsiTheme="majorBidi" w:cstheme="majorBidi"/>
                <w:szCs w:val="24"/>
              </w:rPr>
            </w:pPr>
            <w:r>
              <w:rPr>
                <w:rFonts w:asciiTheme="majorBidi" w:hAnsiTheme="majorBidi" w:cstheme="majorBidi"/>
                <w:b/>
                <w:bCs/>
                <w:szCs w:val="24"/>
              </w:rPr>
              <w:t>“</w:t>
            </w:r>
            <w:r w:rsidR="00B01EDD" w:rsidRPr="00AA6F6F">
              <w:rPr>
                <w:rFonts w:asciiTheme="majorBidi" w:hAnsiTheme="majorBidi" w:cstheme="majorBidi"/>
                <w:b/>
                <w:bCs/>
                <w:szCs w:val="24"/>
              </w:rPr>
              <w:t>IsDB</w:t>
            </w:r>
            <w:r w:rsidR="008002FD">
              <w:rPr>
                <w:rFonts w:asciiTheme="majorBidi" w:hAnsiTheme="majorBidi" w:cstheme="majorBidi"/>
                <w:b/>
                <w:bCs/>
                <w:szCs w:val="24"/>
              </w:rPr>
              <w:t xml:space="preserve"> </w:t>
            </w:r>
            <w:r w:rsidR="00B01EDD" w:rsidRPr="00AA6F6F">
              <w:rPr>
                <w:rFonts w:asciiTheme="majorBidi" w:hAnsiTheme="majorBidi" w:cstheme="majorBidi"/>
                <w:b/>
                <w:bCs/>
                <w:szCs w:val="24"/>
              </w:rPr>
              <w:t>AML</w:t>
            </w:r>
            <w:r w:rsidR="008002FD">
              <w:rPr>
                <w:rFonts w:asciiTheme="majorBidi" w:hAnsiTheme="majorBidi" w:cstheme="majorBidi"/>
                <w:b/>
                <w:bCs/>
                <w:szCs w:val="24"/>
              </w:rPr>
              <w:t>/</w:t>
            </w:r>
            <w:r w:rsidR="00B01EDD" w:rsidRPr="00AA6F6F">
              <w:rPr>
                <w:rFonts w:asciiTheme="majorBidi" w:hAnsiTheme="majorBidi" w:cstheme="majorBidi"/>
                <w:b/>
                <w:bCs/>
                <w:szCs w:val="24"/>
              </w:rPr>
              <w:t>CFT</w:t>
            </w:r>
            <w:r w:rsidR="008002FD">
              <w:rPr>
                <w:rFonts w:asciiTheme="majorBidi" w:hAnsiTheme="majorBidi" w:cstheme="majorBidi"/>
                <w:b/>
                <w:bCs/>
                <w:szCs w:val="24"/>
              </w:rPr>
              <w:t>/</w:t>
            </w:r>
            <w:r w:rsidR="00B01EDD" w:rsidRPr="00AA6F6F">
              <w:rPr>
                <w:rFonts w:asciiTheme="majorBidi" w:hAnsiTheme="majorBidi" w:cstheme="majorBidi"/>
                <w:b/>
                <w:bCs/>
                <w:szCs w:val="24"/>
              </w:rPr>
              <w:t>KYC</w:t>
            </w:r>
            <w:r w:rsidR="008002FD">
              <w:rPr>
                <w:rFonts w:asciiTheme="majorBidi" w:hAnsiTheme="majorBidi" w:cstheme="majorBidi"/>
                <w:b/>
                <w:bCs/>
                <w:szCs w:val="24"/>
              </w:rPr>
              <w:t>/</w:t>
            </w:r>
            <w:r w:rsidR="00B01EDD" w:rsidRPr="00AA6F6F">
              <w:rPr>
                <w:rFonts w:asciiTheme="majorBidi" w:hAnsiTheme="majorBidi" w:cstheme="majorBidi"/>
                <w:b/>
                <w:bCs/>
                <w:szCs w:val="24"/>
              </w:rPr>
              <w:t>Questionnaire/Form</w:t>
            </w:r>
            <w:r>
              <w:rPr>
                <w:rFonts w:asciiTheme="majorBidi" w:hAnsiTheme="majorBidi" w:cstheme="majorBidi"/>
                <w:b/>
                <w:bCs/>
                <w:szCs w:val="24"/>
              </w:rPr>
              <w:t>”</w:t>
            </w:r>
            <w:r w:rsidR="00B01EDD" w:rsidRPr="00AA6F6F">
              <w:rPr>
                <w:rFonts w:asciiTheme="majorBidi" w:hAnsiTheme="majorBidi" w:cstheme="majorBidi"/>
                <w:szCs w:val="24"/>
              </w:rPr>
              <w:t>: see Attachment/</w:t>
            </w:r>
            <w:r w:rsidR="008002FD">
              <w:rPr>
                <w:rFonts w:asciiTheme="majorBidi" w:hAnsiTheme="majorBidi" w:cstheme="majorBidi"/>
                <w:szCs w:val="24"/>
              </w:rPr>
              <w:t xml:space="preserve"> </w:t>
            </w:r>
            <w:r w:rsidR="00B01EDD" w:rsidRPr="00AA6F6F">
              <w:rPr>
                <w:rFonts w:asciiTheme="majorBidi" w:hAnsiTheme="majorBidi" w:cstheme="majorBidi"/>
                <w:szCs w:val="24"/>
              </w:rPr>
              <w:t>Annex</w:t>
            </w:r>
          </w:p>
          <w:p w14:paraId="6BB03EA0" w14:textId="3133E59B" w:rsidR="00B01EDD" w:rsidRPr="006C1804" w:rsidRDefault="00B01EDD" w:rsidP="0037307A">
            <w:pPr>
              <w:pStyle w:val="StyleHeader1-ClausesAfter0pt"/>
              <w:tabs>
                <w:tab w:val="left" w:pos="612"/>
              </w:tabs>
              <w:ind w:left="612" w:hanging="612"/>
              <w:rPr>
                <w:rFonts w:asciiTheme="majorBidi" w:hAnsiTheme="majorBidi" w:cstheme="majorBidi"/>
                <w:szCs w:val="24"/>
                <w:lang w:val="en-US"/>
              </w:rPr>
            </w:pPr>
          </w:p>
        </w:tc>
      </w:tr>
      <w:tr w:rsidR="006309F7" w:rsidRPr="00BC6702" w14:paraId="7DE4EA79" w14:textId="77777777" w:rsidTr="00141178">
        <w:tc>
          <w:tcPr>
            <w:tcW w:w="2232" w:type="dxa"/>
          </w:tcPr>
          <w:p w14:paraId="5EC5AB20" w14:textId="66499D1E" w:rsidR="006309F7" w:rsidRPr="00BC6702" w:rsidRDefault="006309F7" w:rsidP="00141178">
            <w:pPr>
              <w:pStyle w:val="Style4"/>
              <w:tabs>
                <w:tab w:val="clear" w:pos="342"/>
                <w:tab w:val="clear" w:pos="1211"/>
                <w:tab w:val="num" w:pos="330"/>
              </w:tabs>
              <w:ind w:left="330" w:hanging="330"/>
            </w:pPr>
            <w:bookmarkStart w:id="56" w:name="_Toc438532561"/>
            <w:bookmarkStart w:id="57" w:name="_Toc438532562"/>
            <w:bookmarkStart w:id="58" w:name="_Toc438532563"/>
            <w:bookmarkStart w:id="59" w:name="_Toc438532564"/>
            <w:bookmarkStart w:id="60" w:name="_Toc438532565"/>
            <w:bookmarkStart w:id="61" w:name="_Toc438532567"/>
            <w:bookmarkStart w:id="62" w:name="_Toc438438824"/>
            <w:bookmarkStart w:id="63" w:name="_Toc438532568"/>
            <w:bookmarkStart w:id="64" w:name="_Toc438733968"/>
            <w:bookmarkStart w:id="65" w:name="_Toc438907009"/>
            <w:bookmarkStart w:id="66" w:name="_Toc438907208"/>
            <w:bookmarkStart w:id="67" w:name="_Toc100032293"/>
            <w:bookmarkStart w:id="68" w:name="_Toc532800710"/>
            <w:bookmarkEnd w:id="56"/>
            <w:bookmarkEnd w:id="57"/>
            <w:bookmarkEnd w:id="58"/>
            <w:bookmarkEnd w:id="59"/>
            <w:bookmarkEnd w:id="60"/>
            <w:bookmarkEnd w:id="61"/>
            <w:r w:rsidRPr="00BC6702">
              <w:t>Eligible Materials, Equipment</w:t>
            </w:r>
            <w:r w:rsidR="00774B26" w:rsidRPr="00BC6702">
              <w:t>,</w:t>
            </w:r>
            <w:r w:rsidRPr="00BC6702">
              <w:t xml:space="preserve"> and Services</w:t>
            </w:r>
            <w:bookmarkEnd w:id="62"/>
            <w:bookmarkEnd w:id="63"/>
            <w:bookmarkEnd w:id="64"/>
            <w:bookmarkEnd w:id="65"/>
            <w:bookmarkEnd w:id="66"/>
            <w:bookmarkEnd w:id="67"/>
            <w:bookmarkEnd w:id="68"/>
          </w:p>
        </w:tc>
        <w:tc>
          <w:tcPr>
            <w:tcW w:w="7110" w:type="dxa"/>
          </w:tcPr>
          <w:p w14:paraId="6042CDFA" w14:textId="54BAE1A7" w:rsidR="00CC06FF" w:rsidRPr="00BC6702" w:rsidRDefault="00C83FFE" w:rsidP="00C83FFE">
            <w:pPr>
              <w:pStyle w:val="StyleStyleHeader1-ClausesAfter0ptLeft0Hanging"/>
              <w:rPr>
                <w:lang w:val="en-US"/>
              </w:rPr>
            </w:pPr>
            <w:r w:rsidRPr="00BC6702">
              <w:rPr>
                <w:lang w:val="en-US"/>
              </w:rPr>
              <w:t>5.1</w:t>
            </w:r>
            <w:r w:rsidRPr="00BC6702">
              <w:rPr>
                <w:lang w:val="en-US"/>
              </w:rPr>
              <w:tab/>
            </w:r>
            <w:r w:rsidR="006309F7" w:rsidRPr="00BC6702">
              <w:rPr>
                <w:lang w:val="en-US"/>
              </w:rPr>
              <w:t xml:space="preserve">The materials, equipment and services to be supplied under the Contract and financed by </w:t>
            </w:r>
            <w:r w:rsidR="00DE0E80">
              <w:rPr>
                <w:lang w:val="en-US"/>
              </w:rPr>
              <w:t>IsDB</w:t>
            </w:r>
            <w:r w:rsidR="006309F7" w:rsidRPr="00BC6702">
              <w:rPr>
                <w:lang w:val="en-US"/>
              </w:rPr>
              <w:t xml:space="preserve"> may have their origin in any country subject to the restrictions specified in Section V, Eligible Countries, and all expenditures under the Contract will </w:t>
            </w:r>
            <w:r w:rsidR="008F582C" w:rsidRPr="00BC6702">
              <w:rPr>
                <w:lang w:val="en-US"/>
              </w:rPr>
              <w:t>not contravene such restrictions</w:t>
            </w:r>
            <w:r w:rsidR="006309F7" w:rsidRPr="00BC6702">
              <w:rPr>
                <w:lang w:val="en-US"/>
              </w:rPr>
              <w:t>.  At the Employer’s request, Bidders may be required to provide evidence of the origin of materials, equipment</w:t>
            </w:r>
            <w:r w:rsidR="00950D77">
              <w:rPr>
                <w:lang w:val="en-US"/>
              </w:rPr>
              <w:t>,</w:t>
            </w:r>
            <w:r w:rsidR="006309F7" w:rsidRPr="00BC6702">
              <w:rPr>
                <w:lang w:val="en-US"/>
              </w:rPr>
              <w:t xml:space="preserve"> and services.</w:t>
            </w:r>
          </w:p>
        </w:tc>
      </w:tr>
      <w:tr w:rsidR="00950D77" w:rsidRPr="00BC6702" w14:paraId="500D6CB6" w14:textId="77777777" w:rsidTr="00033232">
        <w:tc>
          <w:tcPr>
            <w:tcW w:w="9342" w:type="dxa"/>
            <w:gridSpan w:val="2"/>
          </w:tcPr>
          <w:p w14:paraId="05E8D3AE" w14:textId="3305A318" w:rsidR="00950D77" w:rsidRPr="00BC6702" w:rsidRDefault="00950D77" w:rsidP="00141178">
            <w:pPr>
              <w:pStyle w:val="Style3"/>
              <w:spacing w:before="360" w:after="240"/>
            </w:pPr>
            <w:bookmarkStart w:id="69" w:name="_Toc438532569"/>
            <w:bookmarkStart w:id="70" w:name="_Toc438532572"/>
            <w:bookmarkStart w:id="71" w:name="_Toc438438825"/>
            <w:bookmarkStart w:id="72" w:name="_Toc438532573"/>
            <w:bookmarkStart w:id="73" w:name="_Toc438733969"/>
            <w:bookmarkStart w:id="74" w:name="_Toc438962051"/>
            <w:bookmarkStart w:id="75" w:name="_Toc461939617"/>
            <w:bookmarkStart w:id="76" w:name="_Toc100032294"/>
            <w:bookmarkStart w:id="77" w:name="_Toc164491529"/>
            <w:bookmarkStart w:id="78" w:name="_Toc532800711"/>
            <w:bookmarkEnd w:id="69"/>
            <w:bookmarkEnd w:id="70"/>
            <w:r w:rsidRPr="00BC6702">
              <w:t>B. Contents of Bidding Document</w:t>
            </w:r>
            <w:bookmarkEnd w:id="71"/>
            <w:bookmarkEnd w:id="72"/>
            <w:bookmarkEnd w:id="73"/>
            <w:bookmarkEnd w:id="74"/>
            <w:bookmarkEnd w:id="75"/>
            <w:bookmarkEnd w:id="76"/>
            <w:r w:rsidRPr="00BC6702">
              <w:t>s</w:t>
            </w:r>
            <w:bookmarkEnd w:id="77"/>
            <w:bookmarkEnd w:id="78"/>
          </w:p>
        </w:tc>
      </w:tr>
      <w:tr w:rsidR="006309F7" w:rsidRPr="00BC6702" w14:paraId="25877A6B" w14:textId="77777777" w:rsidTr="00141178">
        <w:tc>
          <w:tcPr>
            <w:tcW w:w="2232" w:type="dxa"/>
          </w:tcPr>
          <w:p w14:paraId="2E106C4B" w14:textId="3E10DCCB" w:rsidR="006309F7" w:rsidRPr="00BC6702" w:rsidRDefault="006309F7" w:rsidP="00141178">
            <w:pPr>
              <w:pStyle w:val="Style4"/>
              <w:tabs>
                <w:tab w:val="clear" w:pos="342"/>
                <w:tab w:val="clear" w:pos="1211"/>
                <w:tab w:val="num" w:pos="330"/>
              </w:tabs>
              <w:ind w:left="330" w:hanging="330"/>
            </w:pPr>
            <w:bookmarkStart w:id="79" w:name="_Toc438438826"/>
            <w:bookmarkStart w:id="80" w:name="_Toc438532574"/>
            <w:bookmarkStart w:id="81" w:name="_Toc438733970"/>
            <w:bookmarkStart w:id="82" w:name="_Toc438907010"/>
            <w:bookmarkStart w:id="83" w:name="_Toc438907209"/>
            <w:bookmarkStart w:id="84" w:name="_Toc100032295"/>
            <w:bookmarkStart w:id="85" w:name="_Toc532800712"/>
            <w:r w:rsidRPr="00BC6702">
              <w:t>Sections of Bidding Document</w:t>
            </w:r>
            <w:bookmarkEnd w:id="79"/>
            <w:bookmarkEnd w:id="80"/>
            <w:bookmarkEnd w:id="81"/>
            <w:bookmarkEnd w:id="82"/>
            <w:bookmarkEnd w:id="83"/>
            <w:bookmarkEnd w:id="84"/>
            <w:r w:rsidR="008F582C" w:rsidRPr="00BC6702">
              <w:t>s</w:t>
            </w:r>
            <w:bookmarkEnd w:id="85"/>
          </w:p>
        </w:tc>
        <w:tc>
          <w:tcPr>
            <w:tcW w:w="7110" w:type="dxa"/>
          </w:tcPr>
          <w:p w14:paraId="47173B7C" w14:textId="77777777" w:rsidR="006309F7" w:rsidRPr="00BC6702" w:rsidRDefault="00C83FFE" w:rsidP="00C83FFE">
            <w:pPr>
              <w:pStyle w:val="StyleStyleHeader1-ClausesAfter0ptLeft0Hanging"/>
              <w:rPr>
                <w:lang w:val="en-US"/>
              </w:rPr>
            </w:pPr>
            <w:r w:rsidRPr="00BC6702">
              <w:rPr>
                <w:lang w:val="en-US"/>
              </w:rPr>
              <w:t>6.1</w:t>
            </w:r>
            <w:r w:rsidRPr="00BC6702">
              <w:rPr>
                <w:lang w:val="en-US"/>
              </w:rPr>
              <w:tab/>
            </w:r>
            <w:r w:rsidR="006309F7" w:rsidRPr="00BC6702">
              <w:rPr>
                <w:spacing w:val="-4"/>
                <w:szCs w:val="24"/>
                <w:lang w:val="en-US"/>
              </w:rPr>
              <w:t xml:space="preserve">The Bidding Documents consist of Parts 1, 2, and 3, which include all the Sections </w:t>
            </w:r>
            <w:r w:rsidR="0082153D" w:rsidRPr="00BC6702">
              <w:rPr>
                <w:spacing w:val="-4"/>
                <w:szCs w:val="24"/>
                <w:lang w:val="en-US"/>
              </w:rPr>
              <w:t>specified</w:t>
            </w:r>
            <w:r w:rsidR="006309F7" w:rsidRPr="00BC6702">
              <w:rPr>
                <w:spacing w:val="-4"/>
                <w:szCs w:val="24"/>
                <w:lang w:val="en-US"/>
              </w:rPr>
              <w:t xml:space="preserve"> below, and </w:t>
            </w:r>
            <w:r w:rsidR="00B85487" w:rsidRPr="00BC6702">
              <w:rPr>
                <w:spacing w:val="-4"/>
                <w:szCs w:val="24"/>
                <w:lang w:val="en-US"/>
              </w:rPr>
              <w:t xml:space="preserve">which </w:t>
            </w:r>
            <w:r w:rsidR="006309F7" w:rsidRPr="00BC6702">
              <w:rPr>
                <w:spacing w:val="-4"/>
                <w:szCs w:val="24"/>
                <w:lang w:val="en-US"/>
              </w:rPr>
              <w:t>should be read in conjunction with any Addenda issued in accordance with ITB 8.</w:t>
            </w:r>
          </w:p>
          <w:p w14:paraId="6151CD66" w14:textId="51CD65F0" w:rsidR="006309F7" w:rsidRPr="00BC6702" w:rsidRDefault="006309F7" w:rsidP="00EF7062">
            <w:pPr>
              <w:tabs>
                <w:tab w:val="left" w:pos="1152"/>
                <w:tab w:val="left" w:pos="2502"/>
              </w:tabs>
              <w:spacing w:after="120"/>
              <w:ind w:left="522"/>
              <w:rPr>
                <w:b/>
              </w:rPr>
            </w:pPr>
            <w:r w:rsidRPr="00BC6702">
              <w:rPr>
                <w:b/>
              </w:rPr>
              <w:t xml:space="preserve">PART 1 </w:t>
            </w:r>
            <w:r w:rsidR="00950D77">
              <w:rPr>
                <w:b/>
              </w:rPr>
              <w:t xml:space="preserve">- </w:t>
            </w:r>
            <w:r w:rsidRPr="00BC6702">
              <w:rPr>
                <w:b/>
              </w:rPr>
              <w:t>Bidding Procedures</w:t>
            </w:r>
          </w:p>
          <w:p w14:paraId="1A41BB97" w14:textId="77777777" w:rsidR="006309F7" w:rsidRPr="00BC6702" w:rsidRDefault="006309F7" w:rsidP="00100248">
            <w:pPr>
              <w:numPr>
                <w:ilvl w:val="0"/>
                <w:numId w:val="2"/>
              </w:numPr>
              <w:spacing w:after="80"/>
              <w:ind w:left="1598" w:hanging="446"/>
            </w:pPr>
            <w:r w:rsidRPr="00BC6702">
              <w:t>Section I. Instructions to Bidders (ITB)</w:t>
            </w:r>
          </w:p>
          <w:p w14:paraId="66C65B28" w14:textId="77777777" w:rsidR="006309F7" w:rsidRPr="00BC6702" w:rsidRDefault="006309F7" w:rsidP="00100248">
            <w:pPr>
              <w:numPr>
                <w:ilvl w:val="0"/>
                <w:numId w:val="2"/>
              </w:numPr>
              <w:spacing w:after="80"/>
              <w:ind w:left="1598" w:hanging="446"/>
            </w:pPr>
            <w:r w:rsidRPr="00BC6702">
              <w:t>Section II. Bid Data Sheet (BDS)</w:t>
            </w:r>
          </w:p>
          <w:p w14:paraId="62A3FC6C" w14:textId="77777777" w:rsidR="00D14B64" w:rsidRPr="00BC6702" w:rsidRDefault="006309F7">
            <w:pPr>
              <w:numPr>
                <w:ilvl w:val="0"/>
                <w:numId w:val="2"/>
              </w:numPr>
              <w:spacing w:after="80"/>
              <w:ind w:left="1602" w:hanging="450"/>
            </w:pPr>
            <w:r w:rsidRPr="00BC6702">
              <w:t>Section III. Evaluation and Qualification Criteria</w:t>
            </w:r>
          </w:p>
          <w:p w14:paraId="4817B4D8" w14:textId="77777777" w:rsidR="006309F7" w:rsidRPr="00BC6702" w:rsidRDefault="006309F7" w:rsidP="00100248">
            <w:pPr>
              <w:numPr>
                <w:ilvl w:val="0"/>
                <w:numId w:val="2"/>
              </w:numPr>
              <w:spacing w:after="80"/>
              <w:ind w:left="1598" w:hanging="446"/>
            </w:pPr>
            <w:r w:rsidRPr="00BC6702">
              <w:t>Section IV. Bidding Forms</w:t>
            </w:r>
          </w:p>
          <w:p w14:paraId="508194BD" w14:textId="77777777" w:rsidR="006309F7" w:rsidRPr="00BC6702" w:rsidRDefault="006309F7" w:rsidP="00C83FFE">
            <w:pPr>
              <w:numPr>
                <w:ilvl w:val="0"/>
                <w:numId w:val="2"/>
              </w:numPr>
              <w:spacing w:after="120"/>
              <w:ind w:left="1598" w:hanging="446"/>
            </w:pPr>
            <w:r w:rsidRPr="00BC6702">
              <w:t>Section V. Eligible Countries</w:t>
            </w:r>
          </w:p>
          <w:p w14:paraId="16340170" w14:textId="4E90A19C" w:rsidR="00B85487" w:rsidRPr="00BC6702" w:rsidRDefault="00B85487" w:rsidP="00C83FFE">
            <w:pPr>
              <w:numPr>
                <w:ilvl w:val="0"/>
                <w:numId w:val="2"/>
              </w:numPr>
              <w:spacing w:after="120"/>
              <w:ind w:left="1598" w:hanging="446"/>
            </w:pPr>
            <w:r w:rsidRPr="00BC6702">
              <w:t xml:space="preserve">Section VI. </w:t>
            </w:r>
            <w:r w:rsidR="00A37D65">
              <w:t>IsDB</w:t>
            </w:r>
            <w:r w:rsidR="00A37D65" w:rsidRPr="00BC6702">
              <w:t xml:space="preserve"> </w:t>
            </w:r>
            <w:r w:rsidRPr="00BC6702">
              <w:t>Policy-Corrup</w:t>
            </w:r>
            <w:r w:rsidR="00080B40" w:rsidRPr="00BC6702">
              <w:t>t</w:t>
            </w:r>
            <w:r w:rsidRPr="00BC6702">
              <w:t xml:space="preserve"> and Fraudulent Practices</w:t>
            </w:r>
          </w:p>
          <w:p w14:paraId="6427D2F1" w14:textId="4FCC932F" w:rsidR="006309F7" w:rsidRPr="00BC6702" w:rsidRDefault="006309F7" w:rsidP="00141178">
            <w:pPr>
              <w:tabs>
                <w:tab w:val="left" w:pos="1152"/>
                <w:tab w:val="left" w:pos="1692"/>
                <w:tab w:val="left" w:pos="2502"/>
              </w:tabs>
              <w:spacing w:before="240" w:after="120"/>
              <w:ind w:left="612"/>
              <w:rPr>
                <w:b/>
                <w:iCs/>
              </w:rPr>
            </w:pPr>
            <w:r w:rsidRPr="00BC6702">
              <w:rPr>
                <w:b/>
              </w:rPr>
              <w:t>PART 2</w:t>
            </w:r>
            <w:r w:rsidR="00950D77">
              <w:rPr>
                <w:b/>
              </w:rPr>
              <w:t xml:space="preserve"> - W</w:t>
            </w:r>
            <w:r w:rsidRPr="00BC6702">
              <w:rPr>
                <w:b/>
              </w:rPr>
              <w:t xml:space="preserve">orks </w:t>
            </w:r>
            <w:r w:rsidRPr="00BC6702">
              <w:rPr>
                <w:b/>
                <w:iCs/>
              </w:rPr>
              <w:t>Requirements</w:t>
            </w:r>
          </w:p>
          <w:p w14:paraId="66D45CA9" w14:textId="77777777" w:rsidR="006309F7" w:rsidRPr="00BC6702" w:rsidRDefault="006309F7" w:rsidP="00C83FFE">
            <w:pPr>
              <w:numPr>
                <w:ilvl w:val="0"/>
                <w:numId w:val="2"/>
              </w:numPr>
              <w:spacing w:after="120"/>
              <w:ind w:left="1598" w:hanging="446"/>
            </w:pPr>
            <w:r w:rsidRPr="00BC6702">
              <w:t>Section VI</w:t>
            </w:r>
            <w:r w:rsidR="00B85487" w:rsidRPr="00BC6702">
              <w:t>I</w:t>
            </w:r>
            <w:r w:rsidRPr="00BC6702">
              <w:t xml:space="preserve">.  </w:t>
            </w:r>
            <w:r w:rsidRPr="00BC6702">
              <w:rPr>
                <w:iCs/>
              </w:rPr>
              <w:t>Works Requirements</w:t>
            </w:r>
          </w:p>
          <w:p w14:paraId="7BF3BBEC" w14:textId="76375A99" w:rsidR="006309F7" w:rsidRPr="00BC6702" w:rsidRDefault="006309F7" w:rsidP="00141178">
            <w:pPr>
              <w:pStyle w:val="Footer"/>
              <w:tabs>
                <w:tab w:val="left" w:pos="1152"/>
                <w:tab w:val="left" w:pos="1692"/>
                <w:tab w:val="left" w:pos="2502"/>
              </w:tabs>
              <w:spacing w:before="240" w:after="120"/>
              <w:ind w:left="612"/>
              <w:rPr>
                <w:b/>
                <w:i/>
                <w:sz w:val="24"/>
              </w:rPr>
            </w:pPr>
            <w:r w:rsidRPr="00BC6702">
              <w:rPr>
                <w:b/>
                <w:sz w:val="24"/>
              </w:rPr>
              <w:t>PART 3</w:t>
            </w:r>
            <w:r w:rsidR="00950D77">
              <w:rPr>
                <w:b/>
                <w:sz w:val="24"/>
              </w:rPr>
              <w:t xml:space="preserve"> - </w:t>
            </w:r>
            <w:r w:rsidRPr="00BC6702">
              <w:rPr>
                <w:b/>
                <w:iCs/>
                <w:sz w:val="24"/>
              </w:rPr>
              <w:t>Conditions of Contract and Contract Forms</w:t>
            </w:r>
          </w:p>
          <w:p w14:paraId="507D4897" w14:textId="77777777" w:rsidR="006309F7" w:rsidRPr="00BC6702" w:rsidRDefault="006309F7" w:rsidP="00C83FFE">
            <w:pPr>
              <w:numPr>
                <w:ilvl w:val="0"/>
                <w:numId w:val="2"/>
              </w:numPr>
              <w:spacing w:after="120"/>
              <w:ind w:left="1598" w:hanging="446"/>
            </w:pPr>
            <w:r w:rsidRPr="00BC6702">
              <w:t>Section VII</w:t>
            </w:r>
            <w:r w:rsidR="00B85487" w:rsidRPr="00BC6702">
              <w:t>I</w:t>
            </w:r>
            <w:r w:rsidRPr="00BC6702">
              <w:t>. General Conditions (GC)</w:t>
            </w:r>
          </w:p>
          <w:p w14:paraId="7156AC6F" w14:textId="77777777" w:rsidR="006309F7" w:rsidRPr="00BC6702" w:rsidRDefault="006309F7" w:rsidP="00AE20EA">
            <w:pPr>
              <w:numPr>
                <w:ilvl w:val="0"/>
                <w:numId w:val="2"/>
              </w:numPr>
              <w:spacing w:after="120"/>
              <w:ind w:left="1598" w:hanging="446"/>
              <w:rPr>
                <w:lang w:val="fr-FR"/>
              </w:rPr>
            </w:pPr>
            <w:r w:rsidRPr="00BC6702">
              <w:rPr>
                <w:lang w:val="fr-FR"/>
              </w:rPr>
              <w:t>Section I</w:t>
            </w:r>
            <w:r w:rsidR="00B85487" w:rsidRPr="00BC6702">
              <w:rPr>
                <w:lang w:val="fr-FR"/>
              </w:rPr>
              <w:t>X</w:t>
            </w:r>
            <w:r w:rsidRPr="00BC6702">
              <w:rPr>
                <w:lang w:val="fr-FR"/>
              </w:rPr>
              <w:t>. Particular Conditions (PC)</w:t>
            </w:r>
          </w:p>
          <w:p w14:paraId="25220787" w14:textId="77777777" w:rsidR="006309F7" w:rsidRPr="00BC6702" w:rsidRDefault="006309F7" w:rsidP="00AE20EA">
            <w:pPr>
              <w:numPr>
                <w:ilvl w:val="0"/>
                <w:numId w:val="2"/>
              </w:numPr>
              <w:tabs>
                <w:tab w:val="left" w:pos="1422"/>
              </w:tabs>
              <w:spacing w:after="120"/>
              <w:ind w:left="1598" w:hanging="446"/>
            </w:pPr>
            <w:r w:rsidRPr="00BC6702">
              <w:t>Section X. Annex to the Particular Conditions - Contract Forms</w:t>
            </w:r>
          </w:p>
        </w:tc>
      </w:tr>
      <w:tr w:rsidR="006309F7" w:rsidRPr="00BC6702" w14:paraId="74F545A1" w14:textId="77777777" w:rsidTr="00141178">
        <w:tc>
          <w:tcPr>
            <w:tcW w:w="2232" w:type="dxa"/>
          </w:tcPr>
          <w:p w14:paraId="5970336F" w14:textId="77777777" w:rsidR="006309F7" w:rsidRPr="00BC6702" w:rsidRDefault="006309F7">
            <w:pPr>
              <w:spacing w:before="120" w:after="120"/>
            </w:pPr>
          </w:p>
        </w:tc>
        <w:tc>
          <w:tcPr>
            <w:tcW w:w="7110" w:type="dxa"/>
          </w:tcPr>
          <w:p w14:paraId="40721DFD" w14:textId="77777777" w:rsidR="006309F7" w:rsidRPr="00BC6702" w:rsidRDefault="00C83FFE" w:rsidP="00B91E44">
            <w:pPr>
              <w:pStyle w:val="StyleStyleHeader1-ClausesAfter0ptLeft0Hanging1"/>
            </w:pPr>
            <w:r w:rsidRPr="00BC6702">
              <w:t>6.2</w:t>
            </w:r>
            <w:r w:rsidRPr="00BC6702">
              <w:tab/>
            </w:r>
            <w:r w:rsidR="006309F7" w:rsidRPr="00BC6702">
              <w:t>The Invitation for Bids issued by the Employer is not part of the Bidding Document</w:t>
            </w:r>
            <w:r w:rsidR="00FF0EFD" w:rsidRPr="00BC6702">
              <w:t>s</w:t>
            </w:r>
            <w:r w:rsidR="006309F7" w:rsidRPr="00BC6702">
              <w:t>.</w:t>
            </w:r>
          </w:p>
        </w:tc>
      </w:tr>
      <w:tr w:rsidR="006309F7" w:rsidRPr="00BC6702" w14:paraId="4BDED7F5" w14:textId="77777777" w:rsidTr="00141178">
        <w:tc>
          <w:tcPr>
            <w:tcW w:w="2232" w:type="dxa"/>
          </w:tcPr>
          <w:p w14:paraId="007D1FB6" w14:textId="77777777" w:rsidR="006309F7" w:rsidRPr="00BC6702" w:rsidRDefault="006309F7">
            <w:pPr>
              <w:spacing w:before="120" w:after="120"/>
            </w:pPr>
          </w:p>
        </w:tc>
        <w:tc>
          <w:tcPr>
            <w:tcW w:w="7110" w:type="dxa"/>
          </w:tcPr>
          <w:p w14:paraId="5B364416" w14:textId="1D94CF0A" w:rsidR="006309F7" w:rsidRPr="00BC6702" w:rsidRDefault="00C83FFE" w:rsidP="00B91E44">
            <w:pPr>
              <w:pStyle w:val="StyleStyleHeader1-ClausesAfter0ptLeft0Hanging1"/>
            </w:pPr>
            <w:r w:rsidRPr="00BC6702">
              <w:t>6.3</w:t>
            </w:r>
            <w:r w:rsidRPr="00BC6702">
              <w:tab/>
            </w:r>
            <w:r w:rsidR="00B85487" w:rsidRPr="00BC6702">
              <w:t xml:space="preserve">Unless </w:t>
            </w:r>
            <w:r w:rsidR="008F45C6" w:rsidRPr="00BC6702">
              <w:t xml:space="preserve">obtained </w:t>
            </w:r>
            <w:r w:rsidR="00B85487" w:rsidRPr="00BC6702">
              <w:t>directly from the Employer, t</w:t>
            </w:r>
            <w:r w:rsidR="006309F7" w:rsidRPr="00BC6702">
              <w:t xml:space="preserve">he Employer is not responsible for the completeness of the </w:t>
            </w:r>
            <w:r w:rsidR="00E95227" w:rsidRPr="00BC6702">
              <w:t>Bidding D</w:t>
            </w:r>
            <w:r w:rsidR="00B85487" w:rsidRPr="00BC6702">
              <w:t>ocument</w:t>
            </w:r>
            <w:r w:rsidR="00E95227" w:rsidRPr="00BC6702">
              <w:t>s</w:t>
            </w:r>
            <w:r w:rsidR="00B85487" w:rsidRPr="00BC6702">
              <w:t xml:space="preserve">, responses to requests for clarification, the minutes of the pre-Bid </w:t>
            </w:r>
            <w:r w:rsidR="00A37D65">
              <w:t>conference</w:t>
            </w:r>
            <w:r w:rsidR="00B85487" w:rsidRPr="00BC6702">
              <w:t xml:space="preserve"> (if any), or Addenda to the Bidding </w:t>
            </w:r>
            <w:r w:rsidR="00C24D16" w:rsidRPr="00BC6702">
              <w:t>Document</w:t>
            </w:r>
            <w:r w:rsidR="00900BF8" w:rsidRPr="00BC6702">
              <w:t>s</w:t>
            </w:r>
            <w:r w:rsidR="00C24D16" w:rsidRPr="00BC6702">
              <w:t xml:space="preserve"> in accordance with ITB</w:t>
            </w:r>
            <w:r w:rsidR="00B85487" w:rsidRPr="00BC6702">
              <w:t xml:space="preserve"> 8. In case of any contradiction, documents </w:t>
            </w:r>
            <w:r w:rsidR="00030045" w:rsidRPr="00BC6702">
              <w:t>obtained</w:t>
            </w:r>
            <w:r w:rsidR="008F45C6" w:rsidRPr="00BC6702">
              <w:t xml:space="preserve"> </w:t>
            </w:r>
            <w:r w:rsidR="00B85487" w:rsidRPr="00BC6702">
              <w:t>directly by the Employer shall prevail</w:t>
            </w:r>
            <w:r w:rsidR="006309F7" w:rsidRPr="00BC6702">
              <w:t>.</w:t>
            </w:r>
          </w:p>
        </w:tc>
      </w:tr>
      <w:tr w:rsidR="006309F7" w:rsidRPr="00BC6702" w14:paraId="07E658F7" w14:textId="77777777" w:rsidTr="00141178">
        <w:tc>
          <w:tcPr>
            <w:tcW w:w="2232" w:type="dxa"/>
          </w:tcPr>
          <w:p w14:paraId="3F0FC0C0" w14:textId="77777777" w:rsidR="006309F7" w:rsidRPr="00BC6702" w:rsidRDefault="006309F7">
            <w:pPr>
              <w:spacing w:before="120" w:after="120"/>
            </w:pPr>
          </w:p>
        </w:tc>
        <w:tc>
          <w:tcPr>
            <w:tcW w:w="7110" w:type="dxa"/>
          </w:tcPr>
          <w:p w14:paraId="5A624B0F" w14:textId="77777777" w:rsidR="006309F7" w:rsidRPr="00BC6702" w:rsidRDefault="00C83FFE" w:rsidP="00B91E44">
            <w:pPr>
              <w:pStyle w:val="StyleStyleHeader1-ClausesAfter0ptLeft0Hanging1"/>
            </w:pPr>
            <w:r w:rsidRPr="00BC6702">
              <w:t>6.4</w:t>
            </w:r>
            <w:r w:rsidRPr="00BC6702">
              <w:tab/>
            </w:r>
            <w:r w:rsidR="006309F7" w:rsidRPr="00BC6702">
              <w:t>The Bidder is expected to examine all instructions, forms, terms, and specifications in the Bidding Document</w:t>
            </w:r>
            <w:r w:rsidR="00FF0EFD" w:rsidRPr="00BC6702">
              <w:t>s</w:t>
            </w:r>
            <w:r w:rsidR="00B85487" w:rsidRPr="00BC6702">
              <w:rPr>
                <w:spacing w:val="-2"/>
                <w:szCs w:val="24"/>
              </w:rPr>
              <w:t xml:space="preserve"> </w:t>
            </w:r>
            <w:r w:rsidR="00B85487" w:rsidRPr="00BC6702">
              <w:t xml:space="preserve">and to furnish with its </w:t>
            </w:r>
            <w:r w:rsidR="00883ACF" w:rsidRPr="00BC6702">
              <w:t>b</w:t>
            </w:r>
            <w:r w:rsidR="00B85487" w:rsidRPr="00BC6702">
              <w:t>id al</w:t>
            </w:r>
            <w:r w:rsidR="004C6F18" w:rsidRPr="00BC6702">
              <w:t xml:space="preserve">l information </w:t>
            </w:r>
            <w:r w:rsidR="00883ACF" w:rsidRPr="00BC6702">
              <w:t xml:space="preserve">and </w:t>
            </w:r>
            <w:r w:rsidR="004C6F18" w:rsidRPr="00BC6702">
              <w:t xml:space="preserve">documentation </w:t>
            </w:r>
            <w:r w:rsidR="00B85487" w:rsidRPr="00BC6702">
              <w:t>as is required by</w:t>
            </w:r>
            <w:r w:rsidR="004C6F18" w:rsidRPr="00BC6702">
              <w:t xml:space="preserve"> </w:t>
            </w:r>
            <w:r w:rsidR="00B85487" w:rsidRPr="00BC6702">
              <w:t>the Bidding Document</w:t>
            </w:r>
            <w:r w:rsidR="00900BF8" w:rsidRPr="00BC6702">
              <w:t>s</w:t>
            </w:r>
            <w:r w:rsidR="006309F7" w:rsidRPr="00BC6702">
              <w:t>.</w:t>
            </w:r>
          </w:p>
        </w:tc>
      </w:tr>
      <w:tr w:rsidR="006309F7" w:rsidRPr="00BC6702" w14:paraId="4D5396DF" w14:textId="77777777" w:rsidTr="00141178">
        <w:tc>
          <w:tcPr>
            <w:tcW w:w="2232" w:type="dxa"/>
          </w:tcPr>
          <w:p w14:paraId="2AEFBF64" w14:textId="677E396D" w:rsidR="006309F7" w:rsidRPr="00BC6702" w:rsidRDefault="006309F7" w:rsidP="00141178">
            <w:pPr>
              <w:pStyle w:val="Style4"/>
              <w:tabs>
                <w:tab w:val="clear" w:pos="342"/>
                <w:tab w:val="clear" w:pos="1211"/>
                <w:tab w:val="num" w:pos="330"/>
              </w:tabs>
              <w:ind w:left="330" w:hanging="330"/>
            </w:pPr>
            <w:bookmarkStart w:id="86" w:name="_Toc438438827"/>
            <w:bookmarkStart w:id="87" w:name="_Toc438532575"/>
            <w:bookmarkStart w:id="88" w:name="_Toc438733971"/>
            <w:bookmarkStart w:id="89" w:name="_Toc438907011"/>
            <w:bookmarkStart w:id="90" w:name="_Toc438907210"/>
            <w:bookmarkStart w:id="91" w:name="_Toc100032296"/>
            <w:bookmarkStart w:id="92" w:name="_Toc532800713"/>
            <w:r w:rsidRPr="00BC6702">
              <w:t>Clarification of Bidding Document</w:t>
            </w:r>
            <w:bookmarkEnd w:id="86"/>
            <w:bookmarkEnd w:id="87"/>
            <w:bookmarkEnd w:id="88"/>
            <w:bookmarkEnd w:id="89"/>
            <w:bookmarkEnd w:id="90"/>
            <w:r w:rsidR="00FF0EFD" w:rsidRPr="00BC6702">
              <w:t>s</w:t>
            </w:r>
            <w:r w:rsidRPr="00BC6702">
              <w:t xml:space="preserve">, Site Visit, Pre-Bid </w:t>
            </w:r>
            <w:bookmarkEnd w:id="91"/>
            <w:r w:rsidR="00A37D65">
              <w:t>Conference</w:t>
            </w:r>
            <w:bookmarkEnd w:id="92"/>
          </w:p>
        </w:tc>
        <w:tc>
          <w:tcPr>
            <w:tcW w:w="7110" w:type="dxa"/>
          </w:tcPr>
          <w:p w14:paraId="4A8E39FE" w14:textId="172F3B66" w:rsidR="006309F7" w:rsidRPr="00BC6702" w:rsidRDefault="00C83FFE" w:rsidP="00141178">
            <w:pPr>
              <w:pStyle w:val="StyleStyleHeader1-ClausesAfter0ptLeft0Hanging1"/>
            </w:pPr>
            <w:r w:rsidRPr="00BC6702">
              <w:t>7.1</w:t>
            </w:r>
            <w:r w:rsidRPr="00BC6702">
              <w:tab/>
            </w:r>
            <w:r w:rsidR="006309F7" w:rsidRPr="00BC6702">
              <w:t xml:space="preserve">A </w:t>
            </w:r>
            <w:r w:rsidR="00E942C6">
              <w:t xml:space="preserve">prospective </w:t>
            </w:r>
            <w:r w:rsidR="006309F7" w:rsidRPr="00BC6702">
              <w:t>Bidder requiring any clarification of the Bidding Document</w:t>
            </w:r>
            <w:r w:rsidR="00FF0EFD" w:rsidRPr="00BC6702">
              <w:t>s</w:t>
            </w:r>
            <w:r w:rsidR="006309F7" w:rsidRPr="00BC6702">
              <w:t xml:space="preserve"> shall contact the Employer in writing at the Employer’s address </w:t>
            </w:r>
            <w:r w:rsidR="0082153D" w:rsidRPr="00BC6702">
              <w:rPr>
                <w:rStyle w:val="StyleHeader2-SubClausesBoldChar"/>
                <w:lang w:val="en-US"/>
              </w:rPr>
              <w:t>specified</w:t>
            </w:r>
            <w:r w:rsidR="006309F7" w:rsidRPr="00BC6702">
              <w:rPr>
                <w:rStyle w:val="StyleHeader2-SubClausesBoldChar"/>
                <w:lang w:val="en-US"/>
              </w:rPr>
              <w:t xml:space="preserve"> in the BDS</w:t>
            </w:r>
            <w:r w:rsidR="006309F7" w:rsidRPr="00BC6702">
              <w:t xml:space="preserve"> or raise </w:t>
            </w:r>
            <w:r w:rsidR="00C24D16" w:rsidRPr="00BC6702">
              <w:t xml:space="preserve">its </w:t>
            </w:r>
            <w:r w:rsidR="006309F7" w:rsidRPr="00BC6702">
              <w:t xml:space="preserve">enquiries during the pre-bid </w:t>
            </w:r>
            <w:r w:rsidR="00A37D65">
              <w:t>conference</w:t>
            </w:r>
            <w:r w:rsidR="006309F7" w:rsidRPr="00BC6702">
              <w:t xml:space="preserve"> if provided for in accordance with ITB 7.4.  The Employer will respond in writing to any request for clarification, provided that such request is received no later than </w:t>
            </w:r>
            <w:r w:rsidR="00536AC2" w:rsidRPr="00BC6702">
              <w:t xml:space="preserve">fourteen </w:t>
            </w:r>
            <w:r w:rsidR="006309F7" w:rsidRPr="00BC6702">
              <w:t>(</w:t>
            </w:r>
            <w:r w:rsidR="00536AC2" w:rsidRPr="00BC6702">
              <w:t>14</w:t>
            </w:r>
            <w:r w:rsidR="006309F7" w:rsidRPr="00BC6702">
              <w:t>) days prior to the deadline for submission of bids.  The Employer shall forward copies of its response to all Bidders who have acquired the Bidding Document</w:t>
            </w:r>
            <w:r w:rsidR="00900BF8" w:rsidRPr="00BC6702">
              <w:t>s</w:t>
            </w:r>
            <w:r w:rsidR="006309F7" w:rsidRPr="00BC6702">
              <w:t xml:space="preserve"> in accordance with ITB 6.3, including a description of the inquiry but without identifying its source.  </w:t>
            </w:r>
            <w:r w:rsidR="004C6F18" w:rsidRPr="00BC6702">
              <w:t xml:space="preserve">If </w:t>
            </w:r>
            <w:r w:rsidR="00536AC2" w:rsidRPr="00BC6702">
              <w:t xml:space="preserve">so </w:t>
            </w:r>
            <w:r w:rsidR="004C6F18" w:rsidRPr="00BC6702">
              <w:t xml:space="preserve">specified </w:t>
            </w:r>
            <w:r w:rsidR="00536AC2" w:rsidRPr="00BC6702">
              <w:t xml:space="preserve">in the </w:t>
            </w:r>
            <w:r w:rsidR="00536AC2" w:rsidRPr="00B552FD">
              <w:rPr>
                <w:b/>
              </w:rPr>
              <w:t>BDS</w:t>
            </w:r>
            <w:r w:rsidR="00536AC2" w:rsidRPr="00BC6702">
              <w:t xml:space="preserve">, the Employer shall also promptly publish its response at </w:t>
            </w:r>
            <w:r w:rsidR="004C6F18" w:rsidRPr="00BC6702">
              <w:t>the web page identified in the B</w:t>
            </w:r>
            <w:r w:rsidR="00536AC2" w:rsidRPr="00BC6702">
              <w:t xml:space="preserve">DS. </w:t>
            </w:r>
            <w:r w:rsidR="006309F7" w:rsidRPr="00BC6702">
              <w:t xml:space="preserve">Should the </w:t>
            </w:r>
            <w:r w:rsidR="00FF0EFD" w:rsidRPr="00BC6702">
              <w:t xml:space="preserve">clarification result in changes to the essential elements of the Bidding Documents, the Employer shall amend the Bidding Documents </w:t>
            </w:r>
            <w:r w:rsidR="006309F7" w:rsidRPr="00BC6702">
              <w:t>following the procedure under ITB 8 and ITB 22.2.</w:t>
            </w:r>
          </w:p>
        </w:tc>
      </w:tr>
      <w:tr w:rsidR="006309F7" w:rsidRPr="00BC6702" w14:paraId="433A88DD" w14:textId="77777777" w:rsidTr="00141178">
        <w:tc>
          <w:tcPr>
            <w:tcW w:w="2232" w:type="dxa"/>
          </w:tcPr>
          <w:p w14:paraId="1ACFBB6F" w14:textId="77777777" w:rsidR="006309F7" w:rsidRPr="00BC6702" w:rsidRDefault="006309F7" w:rsidP="00A81DAD"/>
        </w:tc>
        <w:tc>
          <w:tcPr>
            <w:tcW w:w="7110" w:type="dxa"/>
          </w:tcPr>
          <w:p w14:paraId="2E5663AC" w14:textId="77777777" w:rsidR="006309F7" w:rsidRPr="00BC6702" w:rsidRDefault="00C83FFE" w:rsidP="00141178">
            <w:pPr>
              <w:pStyle w:val="StyleStyleHeader1-ClausesAfter0ptLeft0Hanging1"/>
            </w:pPr>
            <w:r w:rsidRPr="00BC6702">
              <w:t>7.2</w:t>
            </w:r>
            <w:r w:rsidRPr="00BC6702">
              <w:tab/>
            </w:r>
            <w:r w:rsidR="006309F7" w:rsidRPr="00BC6702">
              <w:t>The Bidder is advised to visit and examine the Site of Works and its surroundings and obtain for itself on its own responsibility all information that may be necessary for preparing the bid and entering into a contract for construction of the Works.  The costs of visiting the Site shall be at the Bidder’s own expense.</w:t>
            </w:r>
          </w:p>
        </w:tc>
      </w:tr>
      <w:tr w:rsidR="006309F7" w:rsidRPr="00BC6702" w14:paraId="0D6B9117" w14:textId="77777777" w:rsidTr="00141178">
        <w:tc>
          <w:tcPr>
            <w:tcW w:w="2232" w:type="dxa"/>
          </w:tcPr>
          <w:p w14:paraId="37A155C9" w14:textId="77777777" w:rsidR="006309F7" w:rsidRPr="00BC6702" w:rsidRDefault="006309F7" w:rsidP="00A81DAD"/>
        </w:tc>
        <w:tc>
          <w:tcPr>
            <w:tcW w:w="7110" w:type="dxa"/>
          </w:tcPr>
          <w:p w14:paraId="4364CF25" w14:textId="77777777" w:rsidR="006309F7" w:rsidRPr="00BC6702" w:rsidRDefault="00C83FFE" w:rsidP="00141178">
            <w:pPr>
              <w:pStyle w:val="StyleStyleHeader1-ClausesAfter0ptLeft0Hanging"/>
              <w:rPr>
                <w:lang w:val="en-US"/>
              </w:rPr>
            </w:pPr>
            <w:r w:rsidRPr="00BC6702">
              <w:rPr>
                <w:lang w:val="en-US"/>
              </w:rPr>
              <w:t>7.3</w:t>
            </w:r>
            <w:r w:rsidRPr="00BC6702">
              <w:rPr>
                <w:lang w:val="en-US"/>
              </w:rPr>
              <w:tab/>
            </w:r>
            <w:r w:rsidR="006309F7" w:rsidRPr="00BC6702">
              <w:rPr>
                <w:lang w:val="en-US"/>
              </w:rPr>
              <w:t>The Bidder and any of its personnel or agents will be granted permission by the Employer to enter upon its premises and lands for the purpose of such visit, but only upon the express condition that the Bidder, its personnel, and agents will release and indemnify the Employer and its personnel and agents from and against all liability in respect thereof, and will be responsible for death or personal injury, loss of or damage to property, and any other loss, damage, costs, and expenses incurred as a result of the inspection.</w:t>
            </w:r>
          </w:p>
        </w:tc>
      </w:tr>
      <w:tr w:rsidR="006309F7" w:rsidRPr="00BC6702" w14:paraId="4EF9619D" w14:textId="77777777" w:rsidTr="00141178">
        <w:tc>
          <w:tcPr>
            <w:tcW w:w="2232" w:type="dxa"/>
          </w:tcPr>
          <w:p w14:paraId="72A9E03E" w14:textId="77777777" w:rsidR="006309F7" w:rsidRPr="00BC6702" w:rsidRDefault="006309F7" w:rsidP="00A81DAD"/>
        </w:tc>
        <w:tc>
          <w:tcPr>
            <w:tcW w:w="7110" w:type="dxa"/>
          </w:tcPr>
          <w:p w14:paraId="7A0C8FE6" w14:textId="24CC57A4" w:rsidR="006309F7" w:rsidRPr="00BC6702" w:rsidRDefault="00C83FFE" w:rsidP="00141178">
            <w:pPr>
              <w:pStyle w:val="StyleStyleHeader1-ClausesAfter0ptLeft0Hanging"/>
              <w:rPr>
                <w:lang w:val="en-US"/>
              </w:rPr>
            </w:pPr>
            <w:r w:rsidRPr="00BC6702">
              <w:rPr>
                <w:lang w:val="en-US"/>
              </w:rPr>
              <w:t>7.4</w:t>
            </w:r>
            <w:r w:rsidRPr="00BC6702">
              <w:rPr>
                <w:lang w:val="en-US"/>
              </w:rPr>
              <w:tab/>
            </w:r>
            <w:r w:rsidR="00536AC2" w:rsidRPr="00BC6702">
              <w:rPr>
                <w:lang w:val="en-US"/>
              </w:rPr>
              <w:t xml:space="preserve">If </w:t>
            </w:r>
            <w:r w:rsidR="004C6F18" w:rsidRPr="00BC6702">
              <w:rPr>
                <w:lang w:val="en-US"/>
              </w:rPr>
              <w:t xml:space="preserve">specified </w:t>
            </w:r>
            <w:r w:rsidR="00536AC2" w:rsidRPr="00BC6702">
              <w:rPr>
                <w:lang w:val="en-US"/>
              </w:rPr>
              <w:t xml:space="preserve">in the </w:t>
            </w:r>
            <w:r w:rsidR="00536AC2" w:rsidRPr="00B552FD">
              <w:rPr>
                <w:b/>
                <w:lang w:val="en-US"/>
              </w:rPr>
              <w:t>BDS</w:t>
            </w:r>
            <w:r w:rsidR="00536AC2" w:rsidRPr="00BC6702">
              <w:rPr>
                <w:lang w:val="en-US"/>
              </w:rPr>
              <w:t>, t</w:t>
            </w:r>
            <w:r w:rsidR="006309F7" w:rsidRPr="00BC6702">
              <w:rPr>
                <w:lang w:val="en-US"/>
              </w:rPr>
              <w:t xml:space="preserve">he Bidder’s designated representative is invited to attend a pre-bid </w:t>
            </w:r>
            <w:r w:rsidR="00A37D65">
              <w:rPr>
                <w:lang w:val="en-US"/>
              </w:rPr>
              <w:t>conference</w:t>
            </w:r>
            <w:r w:rsidR="006309F7" w:rsidRPr="00BC6702">
              <w:rPr>
                <w:lang w:val="en-US"/>
              </w:rPr>
              <w:t xml:space="preserve">. The purpose of the </w:t>
            </w:r>
            <w:r w:rsidR="00A37D65">
              <w:rPr>
                <w:lang w:val="en-US"/>
              </w:rPr>
              <w:t>conference</w:t>
            </w:r>
            <w:r w:rsidR="006309F7" w:rsidRPr="00BC6702">
              <w:rPr>
                <w:lang w:val="en-US"/>
              </w:rPr>
              <w:t xml:space="preserve"> will be to clarify issues and to answer questions on any matter that may be raised at that stage.</w:t>
            </w:r>
          </w:p>
        </w:tc>
      </w:tr>
      <w:tr w:rsidR="006309F7" w:rsidRPr="00BC6702" w14:paraId="2E42128B" w14:textId="77777777" w:rsidTr="00141178">
        <w:tc>
          <w:tcPr>
            <w:tcW w:w="2232" w:type="dxa"/>
          </w:tcPr>
          <w:p w14:paraId="5022B600" w14:textId="77777777" w:rsidR="006309F7" w:rsidRPr="00BC6702" w:rsidRDefault="006309F7" w:rsidP="00A81DAD"/>
        </w:tc>
        <w:tc>
          <w:tcPr>
            <w:tcW w:w="7110" w:type="dxa"/>
          </w:tcPr>
          <w:p w14:paraId="5EAD0267" w14:textId="308C87CC" w:rsidR="006309F7" w:rsidRPr="00BC6702" w:rsidRDefault="00C83FFE" w:rsidP="00141178">
            <w:pPr>
              <w:pStyle w:val="StyleStyleHeader1-ClausesAfter0ptLeft0Hanging"/>
              <w:rPr>
                <w:lang w:val="en-US"/>
              </w:rPr>
            </w:pPr>
            <w:r w:rsidRPr="00BC6702">
              <w:rPr>
                <w:lang w:val="en-US"/>
              </w:rPr>
              <w:t>7.5</w:t>
            </w:r>
            <w:r w:rsidRPr="00BC6702">
              <w:rPr>
                <w:lang w:val="en-US"/>
              </w:rPr>
              <w:tab/>
            </w:r>
            <w:r w:rsidR="006309F7" w:rsidRPr="00BC6702">
              <w:rPr>
                <w:lang w:val="en-US"/>
              </w:rPr>
              <w:t>The Bidder is requested</w:t>
            </w:r>
            <w:r w:rsidR="00536AC2" w:rsidRPr="00BC6702">
              <w:rPr>
                <w:lang w:val="en-US"/>
              </w:rPr>
              <w:t xml:space="preserve"> </w:t>
            </w:r>
            <w:r w:rsidR="006309F7" w:rsidRPr="00BC6702">
              <w:rPr>
                <w:lang w:val="en-US"/>
              </w:rPr>
              <w:t xml:space="preserve">to submit any questions in writing, to reach the Employer not later than one week before the </w:t>
            </w:r>
            <w:r w:rsidR="00A37D65">
              <w:rPr>
                <w:lang w:val="en-US"/>
              </w:rPr>
              <w:t>conference</w:t>
            </w:r>
            <w:r w:rsidR="006309F7" w:rsidRPr="00BC6702">
              <w:rPr>
                <w:lang w:val="en-US"/>
              </w:rPr>
              <w:t>.</w:t>
            </w:r>
          </w:p>
        </w:tc>
      </w:tr>
      <w:tr w:rsidR="006309F7" w:rsidRPr="00BC6702" w14:paraId="3838C541" w14:textId="77777777" w:rsidTr="00141178">
        <w:trPr>
          <w:cantSplit/>
        </w:trPr>
        <w:tc>
          <w:tcPr>
            <w:tcW w:w="2232" w:type="dxa"/>
          </w:tcPr>
          <w:p w14:paraId="37CE3244" w14:textId="77777777" w:rsidR="006309F7" w:rsidRPr="00BC6702" w:rsidRDefault="006309F7" w:rsidP="00A81DAD"/>
        </w:tc>
        <w:tc>
          <w:tcPr>
            <w:tcW w:w="7110" w:type="dxa"/>
          </w:tcPr>
          <w:p w14:paraId="7C6B3763" w14:textId="34F626D8" w:rsidR="006309F7" w:rsidRPr="00BC6702" w:rsidRDefault="00C83FFE" w:rsidP="00141178">
            <w:pPr>
              <w:pStyle w:val="StyleStyleHeader1-ClausesAfter0ptLeft0Hanging"/>
              <w:spacing w:after="240"/>
              <w:rPr>
                <w:lang w:val="en-US"/>
              </w:rPr>
            </w:pPr>
            <w:r w:rsidRPr="00BC6702">
              <w:rPr>
                <w:lang w:val="en-US"/>
              </w:rPr>
              <w:t>7.6</w:t>
            </w:r>
            <w:r w:rsidRPr="00BC6702">
              <w:rPr>
                <w:lang w:val="en-US"/>
              </w:rPr>
              <w:tab/>
            </w:r>
            <w:r w:rsidR="006309F7" w:rsidRPr="00BC6702">
              <w:rPr>
                <w:lang w:val="en-US"/>
              </w:rPr>
              <w:t xml:space="preserve">Minutes of the pre-bid </w:t>
            </w:r>
            <w:r w:rsidR="00A37D65">
              <w:rPr>
                <w:lang w:val="en-US"/>
              </w:rPr>
              <w:t>conference</w:t>
            </w:r>
            <w:r w:rsidR="006309F7" w:rsidRPr="00BC6702">
              <w:rPr>
                <w:lang w:val="en-US"/>
              </w:rPr>
              <w:t xml:space="preserve">, </w:t>
            </w:r>
            <w:r w:rsidR="00A9700E" w:rsidRPr="00BC6702">
              <w:rPr>
                <w:lang w:val="en-US"/>
              </w:rPr>
              <w:t xml:space="preserve">if applicable, </w:t>
            </w:r>
            <w:r w:rsidR="006309F7" w:rsidRPr="00BC6702">
              <w:rPr>
                <w:lang w:val="en-US"/>
              </w:rPr>
              <w:t xml:space="preserve">including the text of the questions </w:t>
            </w:r>
            <w:r w:rsidR="00E942C6">
              <w:rPr>
                <w:lang w:val="en-US"/>
              </w:rPr>
              <w:t>raised</w:t>
            </w:r>
            <w:r w:rsidR="006309F7" w:rsidRPr="00BC6702">
              <w:rPr>
                <w:lang w:val="en-US"/>
              </w:rPr>
              <w:t xml:space="preserve">, without identifying the source, and the responses given, together with any responses prepared after the </w:t>
            </w:r>
            <w:r w:rsidR="00A37D65">
              <w:rPr>
                <w:lang w:val="en-US"/>
              </w:rPr>
              <w:t>conference</w:t>
            </w:r>
            <w:r w:rsidR="006309F7" w:rsidRPr="00BC6702">
              <w:rPr>
                <w:lang w:val="en-US"/>
              </w:rPr>
              <w:t xml:space="preserve">, will be transmitted promptly to all Bidders who have acquired the Bidding Documents in accordance with ITB 6.3. </w:t>
            </w:r>
            <w:r w:rsidR="00F96A31" w:rsidRPr="003261FD">
              <w:rPr>
                <w:color w:val="000000"/>
                <w:lang w:val="en-US"/>
              </w:rPr>
              <w:t>If so specified</w:t>
            </w:r>
            <w:r w:rsidR="004947CB">
              <w:rPr>
                <w:b/>
                <w:bCs/>
                <w:color w:val="000000"/>
                <w:lang w:val="en-US"/>
              </w:rPr>
              <w:t xml:space="preserve"> </w:t>
            </w:r>
            <w:r w:rsidR="00F96A31" w:rsidRPr="003261FD">
              <w:rPr>
                <w:b/>
                <w:bCs/>
                <w:color w:val="000000"/>
                <w:lang w:val="en-US"/>
              </w:rPr>
              <w:t>in the BDS,</w:t>
            </w:r>
            <w:r w:rsidR="004947CB">
              <w:rPr>
                <w:color w:val="000000"/>
                <w:lang w:val="en-US"/>
              </w:rPr>
              <w:t xml:space="preserve"> </w:t>
            </w:r>
            <w:r w:rsidR="00F96A31" w:rsidRPr="003261FD">
              <w:rPr>
                <w:color w:val="000000"/>
                <w:lang w:val="en-US"/>
              </w:rPr>
              <w:t>the Employer shall also promptly publish the Minutes of the pre-Bid meeting at the web page identified </w:t>
            </w:r>
            <w:r w:rsidR="00F96A31" w:rsidRPr="003261FD">
              <w:rPr>
                <w:b/>
                <w:bCs/>
                <w:color w:val="000000"/>
                <w:lang w:val="en-US"/>
              </w:rPr>
              <w:t>in the BDS</w:t>
            </w:r>
            <w:r w:rsidR="00F96A31" w:rsidRPr="003261FD">
              <w:rPr>
                <w:color w:val="000000"/>
                <w:lang w:val="en-US"/>
              </w:rPr>
              <w:t>.</w:t>
            </w:r>
            <w:r w:rsidR="004947CB">
              <w:rPr>
                <w:color w:val="000000"/>
                <w:lang w:val="en-US"/>
              </w:rPr>
              <w:t xml:space="preserve"> </w:t>
            </w:r>
            <w:r w:rsidR="006309F7" w:rsidRPr="00BC6702">
              <w:rPr>
                <w:lang w:val="en-US"/>
              </w:rPr>
              <w:t xml:space="preserve">Any modification to the Bidding Documents that may become necessary as a result of the pre-bid </w:t>
            </w:r>
            <w:r w:rsidR="00A37D65">
              <w:rPr>
                <w:lang w:val="en-US"/>
              </w:rPr>
              <w:t>conference</w:t>
            </w:r>
            <w:r w:rsidR="006309F7" w:rsidRPr="00BC6702">
              <w:rPr>
                <w:lang w:val="en-US"/>
              </w:rPr>
              <w:t xml:space="preserve"> shall be made by the Employer exclusively through the issue of an Addendum pursuant to ITB 8 and not through the minutes of the pre-bid </w:t>
            </w:r>
            <w:r w:rsidR="00A37D65">
              <w:rPr>
                <w:lang w:val="en-US"/>
              </w:rPr>
              <w:t>conference</w:t>
            </w:r>
            <w:r w:rsidR="006309F7" w:rsidRPr="00BC6702">
              <w:rPr>
                <w:lang w:val="en-US"/>
              </w:rPr>
              <w:t>.</w:t>
            </w:r>
            <w:r w:rsidR="00A9700E" w:rsidRPr="00BC6702">
              <w:rPr>
                <w:lang w:val="en-US"/>
              </w:rPr>
              <w:t xml:space="preserve"> Nonattendance at the pre-bid </w:t>
            </w:r>
            <w:r w:rsidR="00A37D65">
              <w:rPr>
                <w:lang w:val="en-US"/>
              </w:rPr>
              <w:t>conference</w:t>
            </w:r>
            <w:r w:rsidR="00A9700E" w:rsidRPr="00BC6702">
              <w:rPr>
                <w:lang w:val="en-US"/>
              </w:rPr>
              <w:t xml:space="preserve"> will not be a cause for disqualification of a Bidder</w:t>
            </w:r>
            <w:r w:rsidR="003C7E5B" w:rsidRPr="00BC6702">
              <w:rPr>
                <w:lang w:val="en-US"/>
              </w:rPr>
              <w:t>.</w:t>
            </w:r>
          </w:p>
        </w:tc>
      </w:tr>
      <w:tr w:rsidR="006309F7" w:rsidRPr="00BC6702" w14:paraId="30BE195A" w14:textId="77777777" w:rsidTr="00141178">
        <w:tc>
          <w:tcPr>
            <w:tcW w:w="2232" w:type="dxa"/>
          </w:tcPr>
          <w:p w14:paraId="74F424DA" w14:textId="28D33C26" w:rsidR="006309F7" w:rsidRPr="00BC6702" w:rsidRDefault="006309F7" w:rsidP="00141178">
            <w:pPr>
              <w:pStyle w:val="Style4"/>
              <w:tabs>
                <w:tab w:val="clear" w:pos="342"/>
                <w:tab w:val="clear" w:pos="1211"/>
                <w:tab w:val="num" w:pos="330"/>
              </w:tabs>
              <w:ind w:left="330" w:hanging="330"/>
            </w:pPr>
            <w:bookmarkStart w:id="93" w:name="_Toc438438828"/>
            <w:bookmarkStart w:id="94" w:name="_Toc438532576"/>
            <w:bookmarkStart w:id="95" w:name="_Toc438733972"/>
            <w:bookmarkStart w:id="96" w:name="_Toc438907012"/>
            <w:bookmarkStart w:id="97" w:name="_Toc438907211"/>
            <w:bookmarkStart w:id="98" w:name="_Toc100032297"/>
            <w:bookmarkStart w:id="99" w:name="_Toc532800714"/>
            <w:r w:rsidRPr="00BC6702">
              <w:t>Amendment of Bidding Document</w:t>
            </w:r>
            <w:bookmarkEnd w:id="93"/>
            <w:bookmarkEnd w:id="94"/>
            <w:bookmarkEnd w:id="95"/>
            <w:bookmarkEnd w:id="96"/>
            <w:bookmarkEnd w:id="97"/>
            <w:bookmarkEnd w:id="98"/>
            <w:r w:rsidR="00FF0EFD" w:rsidRPr="00BC6702">
              <w:t>s</w:t>
            </w:r>
            <w:bookmarkEnd w:id="99"/>
          </w:p>
        </w:tc>
        <w:tc>
          <w:tcPr>
            <w:tcW w:w="7110" w:type="dxa"/>
          </w:tcPr>
          <w:p w14:paraId="5536C205" w14:textId="77777777" w:rsidR="006309F7" w:rsidRPr="00BC6702" w:rsidRDefault="00C83FFE" w:rsidP="00141178">
            <w:pPr>
              <w:pStyle w:val="StyleStyleHeader1-ClausesAfter0ptLeft0Hanging"/>
              <w:spacing w:after="120"/>
              <w:rPr>
                <w:lang w:val="en-US"/>
              </w:rPr>
            </w:pPr>
            <w:r w:rsidRPr="00BC6702">
              <w:rPr>
                <w:lang w:val="en-US"/>
              </w:rPr>
              <w:t>8.1</w:t>
            </w:r>
            <w:r w:rsidRPr="00BC6702">
              <w:rPr>
                <w:lang w:val="en-US"/>
              </w:rPr>
              <w:tab/>
            </w:r>
            <w:r w:rsidR="006309F7" w:rsidRPr="00BC6702">
              <w:rPr>
                <w:lang w:val="en-US"/>
              </w:rPr>
              <w:t>At any time prior to the deadline for submission of bids, the Employer may amend the Bidding Documents by issuing addenda.</w:t>
            </w:r>
          </w:p>
        </w:tc>
      </w:tr>
      <w:tr w:rsidR="006309F7" w:rsidRPr="00BC6702" w14:paraId="575EAD4A" w14:textId="77777777" w:rsidTr="00141178">
        <w:trPr>
          <w:cantSplit/>
        </w:trPr>
        <w:tc>
          <w:tcPr>
            <w:tcW w:w="2232" w:type="dxa"/>
          </w:tcPr>
          <w:p w14:paraId="07DF5BE1" w14:textId="77777777" w:rsidR="006309F7" w:rsidRPr="00BC6702" w:rsidRDefault="006309F7" w:rsidP="000062E2"/>
        </w:tc>
        <w:tc>
          <w:tcPr>
            <w:tcW w:w="7110" w:type="dxa"/>
          </w:tcPr>
          <w:p w14:paraId="1ED47379" w14:textId="77777777" w:rsidR="006309F7" w:rsidRPr="00BC6702" w:rsidRDefault="00C83FFE" w:rsidP="00D75B93">
            <w:pPr>
              <w:pStyle w:val="StyleStyleHeader1-ClausesAfter0ptLeft0Hanging"/>
              <w:rPr>
                <w:lang w:val="en-US"/>
              </w:rPr>
            </w:pPr>
            <w:r w:rsidRPr="00BC6702">
              <w:rPr>
                <w:lang w:val="en-US"/>
              </w:rPr>
              <w:t>8.2</w:t>
            </w:r>
            <w:r w:rsidRPr="00BC6702">
              <w:rPr>
                <w:lang w:val="en-US"/>
              </w:rPr>
              <w:tab/>
            </w:r>
            <w:r w:rsidR="006309F7" w:rsidRPr="00BC6702">
              <w:rPr>
                <w:lang w:val="en-US"/>
              </w:rPr>
              <w:t>Any addendum issued shall be part of the Bidding Documents and shall be communicated in writing to all who have obtained the Bidding Document</w:t>
            </w:r>
            <w:r w:rsidR="00900BF8" w:rsidRPr="00BC6702">
              <w:rPr>
                <w:lang w:val="en-US"/>
              </w:rPr>
              <w:t>s</w:t>
            </w:r>
            <w:r w:rsidR="006309F7" w:rsidRPr="00BC6702">
              <w:rPr>
                <w:lang w:val="en-US"/>
              </w:rPr>
              <w:t xml:space="preserve"> from the Employer</w:t>
            </w:r>
            <w:r w:rsidR="006309F7" w:rsidRPr="00BC6702">
              <w:rPr>
                <w:i/>
                <w:lang w:val="en-US"/>
              </w:rPr>
              <w:t xml:space="preserve"> </w:t>
            </w:r>
            <w:r w:rsidR="006309F7" w:rsidRPr="00BC6702">
              <w:rPr>
                <w:lang w:val="en-US"/>
              </w:rPr>
              <w:t>in accordance with ITB 6.3.</w:t>
            </w:r>
            <w:r w:rsidR="00A9700E" w:rsidRPr="00BC6702">
              <w:rPr>
                <w:lang w:val="en-US"/>
              </w:rPr>
              <w:t xml:space="preserve"> The Emp</w:t>
            </w:r>
            <w:r w:rsidR="004C6F18" w:rsidRPr="00BC6702">
              <w:rPr>
                <w:lang w:val="en-US"/>
              </w:rPr>
              <w:t>loyer shall also promptly publish the a</w:t>
            </w:r>
            <w:r w:rsidR="009C7D30" w:rsidRPr="00BC6702">
              <w:rPr>
                <w:lang w:val="en-US"/>
              </w:rPr>
              <w:t>ddendum on</w:t>
            </w:r>
            <w:r w:rsidR="00A9700E" w:rsidRPr="00BC6702">
              <w:rPr>
                <w:lang w:val="en-US"/>
              </w:rPr>
              <w:t xml:space="preserve"> the Employer’s web page </w:t>
            </w:r>
            <w:r w:rsidR="0027253B" w:rsidRPr="00BC6702">
              <w:rPr>
                <w:lang w:val="en-US"/>
              </w:rPr>
              <w:t xml:space="preserve">in accordance with </w:t>
            </w:r>
            <w:r w:rsidR="00037F34" w:rsidRPr="00BC6702">
              <w:rPr>
                <w:lang w:val="en-US"/>
              </w:rPr>
              <w:t>ITB 7.1</w:t>
            </w:r>
            <w:r w:rsidR="00A9700E" w:rsidRPr="00BC6702">
              <w:rPr>
                <w:lang w:val="en-US"/>
              </w:rPr>
              <w:t>.</w:t>
            </w:r>
          </w:p>
        </w:tc>
      </w:tr>
      <w:tr w:rsidR="006309F7" w:rsidRPr="00BC6702" w14:paraId="7ECC7F63" w14:textId="77777777" w:rsidTr="00141178">
        <w:tc>
          <w:tcPr>
            <w:tcW w:w="2232" w:type="dxa"/>
          </w:tcPr>
          <w:p w14:paraId="662AE2E5" w14:textId="77777777" w:rsidR="006309F7" w:rsidRPr="00BC6702" w:rsidRDefault="006309F7" w:rsidP="000062E2"/>
        </w:tc>
        <w:tc>
          <w:tcPr>
            <w:tcW w:w="7110" w:type="dxa"/>
          </w:tcPr>
          <w:p w14:paraId="164F646E" w14:textId="77777777" w:rsidR="006309F7" w:rsidRPr="00BC6702" w:rsidRDefault="00C83FFE" w:rsidP="00D75B93">
            <w:pPr>
              <w:pStyle w:val="StyleStyleHeader1-ClausesAfter0ptLeft0Hanging"/>
              <w:rPr>
                <w:lang w:val="en-US"/>
              </w:rPr>
            </w:pPr>
            <w:r w:rsidRPr="00BC6702">
              <w:rPr>
                <w:lang w:val="en-US"/>
              </w:rPr>
              <w:t>8.3</w:t>
            </w:r>
            <w:r w:rsidRPr="00BC6702">
              <w:rPr>
                <w:lang w:val="en-US"/>
              </w:rPr>
              <w:tab/>
            </w:r>
            <w:r w:rsidR="006309F7" w:rsidRPr="00BC6702">
              <w:rPr>
                <w:lang w:val="en-US"/>
              </w:rPr>
              <w:t xml:space="preserve">To give Bidders reasonable time in which to take an addendum into account in preparing their bids, the Employer </w:t>
            </w:r>
            <w:r w:rsidR="00FF0EFD" w:rsidRPr="00BC6702">
              <w:rPr>
                <w:lang w:val="en-US"/>
              </w:rPr>
              <w:t xml:space="preserve">should </w:t>
            </w:r>
            <w:r w:rsidR="006309F7" w:rsidRPr="00BC6702">
              <w:rPr>
                <w:lang w:val="en-US"/>
              </w:rPr>
              <w:t>extend the deadline for the submission of bids, pursuant to ITB 22.2</w:t>
            </w:r>
          </w:p>
        </w:tc>
      </w:tr>
      <w:tr w:rsidR="005846B5" w:rsidRPr="00BC6702" w14:paraId="7A1261D6" w14:textId="77777777" w:rsidTr="00033232">
        <w:tc>
          <w:tcPr>
            <w:tcW w:w="9342" w:type="dxa"/>
            <w:gridSpan w:val="2"/>
          </w:tcPr>
          <w:p w14:paraId="5F2719B7" w14:textId="1BC79430" w:rsidR="005846B5" w:rsidRPr="00BC6702" w:rsidRDefault="005846B5" w:rsidP="00141178">
            <w:pPr>
              <w:pStyle w:val="Style3"/>
              <w:spacing w:before="360" w:after="240"/>
            </w:pPr>
            <w:bookmarkStart w:id="100" w:name="_Toc438438829"/>
            <w:bookmarkStart w:id="101" w:name="_Toc438532577"/>
            <w:bookmarkStart w:id="102" w:name="_Toc438733973"/>
            <w:bookmarkStart w:id="103" w:name="_Toc438962055"/>
            <w:bookmarkStart w:id="104" w:name="_Toc461939618"/>
            <w:bookmarkStart w:id="105" w:name="_Toc100032298"/>
            <w:bookmarkStart w:id="106" w:name="_Toc164491530"/>
            <w:bookmarkStart w:id="107" w:name="_Toc532800715"/>
            <w:r w:rsidRPr="00BC6702">
              <w:t>C. Preparation of Bids</w:t>
            </w:r>
            <w:bookmarkEnd w:id="100"/>
            <w:bookmarkEnd w:id="101"/>
            <w:bookmarkEnd w:id="102"/>
            <w:bookmarkEnd w:id="103"/>
            <w:bookmarkEnd w:id="104"/>
            <w:bookmarkEnd w:id="105"/>
            <w:bookmarkEnd w:id="106"/>
            <w:bookmarkEnd w:id="107"/>
          </w:p>
        </w:tc>
      </w:tr>
      <w:tr w:rsidR="006309F7" w:rsidRPr="00BC6702" w14:paraId="4B6935B6" w14:textId="77777777" w:rsidTr="00141178">
        <w:tc>
          <w:tcPr>
            <w:tcW w:w="2232" w:type="dxa"/>
          </w:tcPr>
          <w:p w14:paraId="2E403F36" w14:textId="4BC37C9D" w:rsidR="006309F7" w:rsidRPr="00BC6702" w:rsidRDefault="006309F7" w:rsidP="00141178">
            <w:pPr>
              <w:pStyle w:val="Style4"/>
              <w:tabs>
                <w:tab w:val="clear" w:pos="342"/>
                <w:tab w:val="clear" w:pos="1211"/>
                <w:tab w:val="num" w:pos="330"/>
              </w:tabs>
              <w:ind w:left="330" w:hanging="330"/>
            </w:pPr>
            <w:bookmarkStart w:id="108" w:name="_Toc438438830"/>
            <w:bookmarkStart w:id="109" w:name="_Toc438532578"/>
            <w:bookmarkStart w:id="110" w:name="_Toc438733974"/>
            <w:bookmarkStart w:id="111" w:name="_Toc438907013"/>
            <w:bookmarkStart w:id="112" w:name="_Toc438907212"/>
            <w:bookmarkStart w:id="113" w:name="_Toc100032299"/>
            <w:bookmarkStart w:id="114" w:name="_Toc532800716"/>
            <w:r w:rsidRPr="00BC6702">
              <w:t>Cost of Bidding</w:t>
            </w:r>
            <w:bookmarkEnd w:id="108"/>
            <w:bookmarkEnd w:id="109"/>
            <w:bookmarkEnd w:id="110"/>
            <w:bookmarkEnd w:id="111"/>
            <w:bookmarkEnd w:id="112"/>
            <w:bookmarkEnd w:id="113"/>
            <w:bookmarkEnd w:id="114"/>
          </w:p>
        </w:tc>
        <w:tc>
          <w:tcPr>
            <w:tcW w:w="7110" w:type="dxa"/>
          </w:tcPr>
          <w:p w14:paraId="71C5C6D1" w14:textId="77777777" w:rsidR="006309F7" w:rsidRPr="00BC6702" w:rsidRDefault="00C83FFE" w:rsidP="00C83FFE">
            <w:pPr>
              <w:pStyle w:val="StyleStyleHeader1-ClausesAfter0ptLeft0Hanging"/>
              <w:rPr>
                <w:lang w:val="en-US"/>
              </w:rPr>
            </w:pPr>
            <w:r w:rsidRPr="00BC6702">
              <w:rPr>
                <w:lang w:val="en-US"/>
              </w:rPr>
              <w:t>9.1</w:t>
            </w:r>
            <w:r w:rsidRPr="00BC6702">
              <w:rPr>
                <w:lang w:val="en-US"/>
              </w:rPr>
              <w:tab/>
            </w:r>
            <w:r w:rsidR="006309F7" w:rsidRPr="00BC6702">
              <w:rPr>
                <w:lang w:val="en-US"/>
              </w:rPr>
              <w:t>The Bidder shall bear all costs associated with the preparation and submission of its Bid, and the Employer shall not be responsible or liable for those costs, regardless of the conduct or outcome of the bidding process.</w:t>
            </w:r>
          </w:p>
        </w:tc>
      </w:tr>
      <w:tr w:rsidR="006309F7" w:rsidRPr="00BC6702" w14:paraId="2618B810" w14:textId="77777777" w:rsidTr="00141178">
        <w:tc>
          <w:tcPr>
            <w:tcW w:w="2232" w:type="dxa"/>
          </w:tcPr>
          <w:p w14:paraId="1E3E75A4" w14:textId="401CBDFC" w:rsidR="006309F7" w:rsidRPr="00BC6702" w:rsidRDefault="006309F7" w:rsidP="00141178">
            <w:pPr>
              <w:pStyle w:val="Style4"/>
              <w:tabs>
                <w:tab w:val="clear" w:pos="342"/>
                <w:tab w:val="clear" w:pos="1211"/>
                <w:tab w:val="num" w:pos="330"/>
              </w:tabs>
              <w:ind w:left="330" w:hanging="330"/>
            </w:pPr>
            <w:bookmarkStart w:id="115" w:name="_Toc438438831"/>
            <w:bookmarkStart w:id="116" w:name="_Toc438532579"/>
            <w:bookmarkStart w:id="117" w:name="_Toc438733975"/>
            <w:bookmarkStart w:id="118" w:name="_Toc438907014"/>
            <w:bookmarkStart w:id="119" w:name="_Toc438907213"/>
            <w:bookmarkStart w:id="120" w:name="_Toc100032300"/>
            <w:bookmarkStart w:id="121" w:name="_Toc532800717"/>
            <w:r w:rsidRPr="00BC6702">
              <w:t>Language of Bid</w:t>
            </w:r>
            <w:bookmarkEnd w:id="115"/>
            <w:bookmarkEnd w:id="116"/>
            <w:bookmarkEnd w:id="117"/>
            <w:bookmarkEnd w:id="118"/>
            <w:bookmarkEnd w:id="119"/>
            <w:bookmarkEnd w:id="120"/>
            <w:bookmarkEnd w:id="121"/>
          </w:p>
        </w:tc>
        <w:tc>
          <w:tcPr>
            <w:tcW w:w="7110" w:type="dxa"/>
          </w:tcPr>
          <w:p w14:paraId="5D33C4FB" w14:textId="77777777" w:rsidR="006309F7" w:rsidRPr="00BC6702" w:rsidRDefault="00C83FFE" w:rsidP="00C83FFE">
            <w:pPr>
              <w:pStyle w:val="StyleStyleHeader1-ClausesAfter0ptLeft0Hanging"/>
              <w:rPr>
                <w:lang w:val="en-US"/>
              </w:rPr>
            </w:pPr>
            <w:r w:rsidRPr="00BC6702">
              <w:rPr>
                <w:lang w:val="en-US"/>
              </w:rPr>
              <w:t>10.1</w:t>
            </w:r>
            <w:r w:rsidRPr="00BC6702">
              <w:rPr>
                <w:lang w:val="en-US"/>
              </w:rPr>
              <w:tab/>
            </w:r>
            <w:r w:rsidR="006309F7" w:rsidRPr="00BC6702">
              <w:rPr>
                <w:lang w:val="en-US"/>
              </w:rPr>
              <w:t xml:space="preserve">The Bid, as well as all correspondence and documents relating to the bid exchanged by the Bidder and the Employer, shall be written in </w:t>
            </w:r>
            <w:r w:rsidR="006309F7" w:rsidRPr="00BC6702">
              <w:rPr>
                <w:iCs/>
                <w:lang w:val="en-US"/>
              </w:rPr>
              <w:t xml:space="preserve">the language </w:t>
            </w:r>
            <w:r w:rsidR="006309F7" w:rsidRPr="00BC6702">
              <w:rPr>
                <w:rStyle w:val="StyleHeader2-SubClausesBoldChar"/>
                <w:lang w:val="en-US"/>
              </w:rPr>
              <w:t>specified in the BDS</w:t>
            </w:r>
            <w:r w:rsidR="006309F7" w:rsidRPr="00BC6702">
              <w:rPr>
                <w:lang w:val="en-US"/>
              </w:rPr>
              <w:t xml:space="preserve">.  Supporting documents and printed literature that are part of the Bid may be in another language provided they are accompanied by an accurate translation of the relevant passages in </w:t>
            </w:r>
            <w:r w:rsidR="006309F7" w:rsidRPr="00BC6702">
              <w:rPr>
                <w:iCs/>
                <w:lang w:val="en-US"/>
              </w:rPr>
              <w:t xml:space="preserve">the language </w:t>
            </w:r>
            <w:r w:rsidR="006309F7" w:rsidRPr="00BC6702">
              <w:rPr>
                <w:rStyle w:val="StyleHeader2-SubClausesBoldChar"/>
                <w:lang w:val="en-US"/>
              </w:rPr>
              <w:t>specified in the BDS</w:t>
            </w:r>
            <w:r w:rsidR="006309F7" w:rsidRPr="00BC6702">
              <w:rPr>
                <w:lang w:val="en-US"/>
              </w:rPr>
              <w:t>, in which case, for purposes of interpretation of the Bid, such translation shall govern.</w:t>
            </w:r>
          </w:p>
        </w:tc>
      </w:tr>
      <w:tr w:rsidR="006309F7" w:rsidRPr="00BC6702" w14:paraId="4BB495EF" w14:textId="77777777" w:rsidTr="00141178">
        <w:tc>
          <w:tcPr>
            <w:tcW w:w="2232" w:type="dxa"/>
            <w:tcBorders>
              <w:bottom w:val="nil"/>
            </w:tcBorders>
          </w:tcPr>
          <w:p w14:paraId="1D5A005A" w14:textId="1528A017" w:rsidR="006309F7" w:rsidRPr="00BC6702" w:rsidRDefault="006309F7" w:rsidP="00141178">
            <w:pPr>
              <w:pStyle w:val="Style4"/>
              <w:tabs>
                <w:tab w:val="clear" w:pos="342"/>
                <w:tab w:val="clear" w:pos="1211"/>
                <w:tab w:val="num" w:pos="330"/>
              </w:tabs>
              <w:ind w:left="330" w:hanging="330"/>
            </w:pPr>
            <w:bookmarkStart w:id="122" w:name="_Toc438438832"/>
            <w:bookmarkStart w:id="123" w:name="_Toc438532580"/>
            <w:bookmarkStart w:id="124" w:name="_Toc438733976"/>
            <w:bookmarkStart w:id="125" w:name="_Toc438907015"/>
            <w:bookmarkStart w:id="126" w:name="_Toc438907214"/>
            <w:bookmarkStart w:id="127" w:name="_Toc100032301"/>
            <w:bookmarkStart w:id="128" w:name="_Toc532800718"/>
            <w:r w:rsidRPr="00BC6702">
              <w:t>Documents Comprising the Bid</w:t>
            </w:r>
            <w:bookmarkEnd w:id="122"/>
            <w:bookmarkEnd w:id="123"/>
            <w:bookmarkEnd w:id="124"/>
            <w:bookmarkEnd w:id="125"/>
            <w:bookmarkEnd w:id="126"/>
            <w:bookmarkEnd w:id="127"/>
            <w:bookmarkEnd w:id="128"/>
          </w:p>
        </w:tc>
        <w:tc>
          <w:tcPr>
            <w:tcW w:w="7110" w:type="dxa"/>
            <w:tcBorders>
              <w:bottom w:val="nil"/>
            </w:tcBorders>
          </w:tcPr>
          <w:p w14:paraId="20CC3B90" w14:textId="77777777" w:rsidR="006309F7" w:rsidRPr="00BC6702" w:rsidRDefault="00C83FFE" w:rsidP="00C83FFE">
            <w:pPr>
              <w:pStyle w:val="StyleStyleHeader1-ClausesAfter0ptLeft0Hanging"/>
              <w:rPr>
                <w:lang w:val="en-US"/>
              </w:rPr>
            </w:pPr>
            <w:r w:rsidRPr="00BC6702">
              <w:rPr>
                <w:lang w:val="en-US"/>
              </w:rPr>
              <w:t>11.1</w:t>
            </w:r>
            <w:r w:rsidRPr="00BC6702">
              <w:rPr>
                <w:lang w:val="en-US"/>
              </w:rPr>
              <w:tab/>
            </w:r>
            <w:r w:rsidR="006309F7" w:rsidRPr="00BC6702">
              <w:rPr>
                <w:lang w:val="en-US"/>
              </w:rPr>
              <w:t>The Bid shall comprise the following:</w:t>
            </w:r>
          </w:p>
          <w:p w14:paraId="5615C5FF" w14:textId="77777777" w:rsidR="006309F7" w:rsidRPr="00BC6702" w:rsidRDefault="006309F7" w:rsidP="00DA4F18">
            <w:pPr>
              <w:pStyle w:val="P3Header1-Clauses"/>
              <w:numPr>
                <w:ilvl w:val="0"/>
                <w:numId w:val="14"/>
              </w:numPr>
              <w:tabs>
                <w:tab w:val="clear" w:pos="972"/>
              </w:tabs>
              <w:spacing w:after="140"/>
              <w:rPr>
                <w:lang w:val="en-US"/>
              </w:rPr>
            </w:pPr>
            <w:r w:rsidRPr="00BC6702">
              <w:rPr>
                <w:lang w:val="en-US"/>
              </w:rPr>
              <w:t>Letter of Bid</w:t>
            </w:r>
            <w:r w:rsidR="00FF0EFD" w:rsidRPr="00BC6702">
              <w:rPr>
                <w:lang w:val="en-US"/>
              </w:rPr>
              <w:t xml:space="preserve"> and Appendix to Bid</w:t>
            </w:r>
            <w:r w:rsidR="00390835" w:rsidRPr="00BC6702">
              <w:rPr>
                <w:lang w:val="en-US"/>
              </w:rPr>
              <w:t>;</w:t>
            </w:r>
          </w:p>
          <w:p w14:paraId="1C59BACE" w14:textId="77777777" w:rsidR="006309F7" w:rsidRPr="00BC6702" w:rsidRDefault="006309F7" w:rsidP="00DA4F18">
            <w:pPr>
              <w:pStyle w:val="P3Header1-Clauses"/>
              <w:numPr>
                <w:ilvl w:val="0"/>
                <w:numId w:val="14"/>
              </w:numPr>
              <w:tabs>
                <w:tab w:val="clear" w:pos="972"/>
              </w:tabs>
              <w:spacing w:after="140"/>
              <w:rPr>
                <w:lang w:val="en-US"/>
              </w:rPr>
            </w:pPr>
            <w:r w:rsidRPr="00BC6702">
              <w:rPr>
                <w:lang w:val="en-US"/>
              </w:rPr>
              <w:t>completed schedules as required, including priced Bill of Quantities, in accordance with ITB 12 and 14;</w:t>
            </w:r>
          </w:p>
          <w:p w14:paraId="39602B48" w14:textId="77777777" w:rsidR="006309F7" w:rsidRPr="00BC6702" w:rsidRDefault="006309F7" w:rsidP="00DA4F18">
            <w:pPr>
              <w:pStyle w:val="P3Header1-Clauses"/>
              <w:numPr>
                <w:ilvl w:val="0"/>
                <w:numId w:val="14"/>
              </w:numPr>
              <w:tabs>
                <w:tab w:val="clear" w:pos="972"/>
              </w:tabs>
              <w:spacing w:after="140"/>
              <w:rPr>
                <w:strike/>
                <w:lang w:val="en-US"/>
              </w:rPr>
            </w:pPr>
            <w:r w:rsidRPr="001C389C">
              <w:rPr>
                <w:lang w:val="en-US"/>
              </w:rPr>
              <w:t>Bid Security</w:t>
            </w:r>
            <w:r w:rsidR="00390835" w:rsidRPr="00B552FD">
              <w:rPr>
                <w:lang w:val="en-US"/>
              </w:rPr>
              <w:t xml:space="preserve"> or Bid-Securing Declaration</w:t>
            </w:r>
            <w:r w:rsidRPr="00B552FD">
              <w:rPr>
                <w:lang w:val="en-US"/>
              </w:rPr>
              <w:t xml:space="preserve">, </w:t>
            </w:r>
            <w:r w:rsidRPr="001C389C">
              <w:rPr>
                <w:lang w:val="en-US"/>
              </w:rPr>
              <w:t>in accordance with ITB 19</w:t>
            </w:r>
            <w:r w:rsidR="00933359" w:rsidRPr="001C389C">
              <w:rPr>
                <w:lang w:val="en-US"/>
              </w:rPr>
              <w:t>.1</w:t>
            </w:r>
            <w:r w:rsidRPr="001C389C">
              <w:rPr>
                <w:lang w:val="en-US"/>
              </w:rPr>
              <w:t>;</w:t>
            </w:r>
            <w:r w:rsidR="00FD2F94" w:rsidRPr="001C389C">
              <w:rPr>
                <w:szCs w:val="24"/>
                <w:lang w:val="en-US"/>
              </w:rPr>
              <w:t xml:space="preserve"> </w:t>
            </w:r>
          </w:p>
          <w:p w14:paraId="396936B5" w14:textId="77777777" w:rsidR="006309F7" w:rsidRPr="00BC6702" w:rsidRDefault="006309F7" w:rsidP="00DA4F18">
            <w:pPr>
              <w:pStyle w:val="P3Header1-Clauses"/>
              <w:numPr>
                <w:ilvl w:val="0"/>
                <w:numId w:val="14"/>
              </w:numPr>
              <w:tabs>
                <w:tab w:val="clear" w:pos="972"/>
              </w:tabs>
              <w:spacing w:after="140"/>
              <w:rPr>
                <w:lang w:val="en-US"/>
              </w:rPr>
            </w:pPr>
            <w:r w:rsidRPr="00BC6702">
              <w:rPr>
                <w:lang w:val="en-US"/>
              </w:rPr>
              <w:t>alternative bids, if permissible, in accordance with ITB 13;</w:t>
            </w:r>
          </w:p>
          <w:p w14:paraId="14649785" w14:textId="77777777" w:rsidR="006309F7" w:rsidRPr="00BC6702" w:rsidRDefault="006309F7" w:rsidP="00DA4F18">
            <w:pPr>
              <w:pStyle w:val="P3Header1-Clauses"/>
              <w:numPr>
                <w:ilvl w:val="0"/>
                <w:numId w:val="14"/>
              </w:numPr>
              <w:tabs>
                <w:tab w:val="clear" w:pos="972"/>
              </w:tabs>
              <w:spacing w:after="140"/>
              <w:rPr>
                <w:lang w:val="en-US"/>
              </w:rPr>
            </w:pPr>
            <w:r w:rsidRPr="00BC6702">
              <w:rPr>
                <w:lang w:val="en-US"/>
              </w:rPr>
              <w:t>written confirmation authorizing the signatory of the Bid to commit the Bidder, in accordance with ITB 20.2;</w:t>
            </w:r>
          </w:p>
          <w:p w14:paraId="72159404" w14:textId="0D521B74" w:rsidR="006309F7" w:rsidRPr="00BC6702" w:rsidRDefault="006309F7" w:rsidP="00DA4F18">
            <w:pPr>
              <w:pStyle w:val="P3Header1-Clauses"/>
              <w:numPr>
                <w:ilvl w:val="0"/>
                <w:numId w:val="14"/>
              </w:numPr>
              <w:tabs>
                <w:tab w:val="clear" w:pos="972"/>
              </w:tabs>
              <w:spacing w:after="140"/>
              <w:rPr>
                <w:lang w:val="en-US"/>
              </w:rPr>
            </w:pPr>
            <w:r w:rsidRPr="00BC6702">
              <w:rPr>
                <w:lang w:val="en-US"/>
              </w:rPr>
              <w:t xml:space="preserve">documentary evidence in accordance with ITB 17 </w:t>
            </w:r>
            <w:r w:rsidRPr="00BC6702">
              <w:rPr>
                <w:iCs/>
                <w:lang w:val="en-US"/>
              </w:rPr>
              <w:t>establishing</w:t>
            </w:r>
            <w:r w:rsidRPr="00BC6702">
              <w:rPr>
                <w:lang w:val="en-US"/>
              </w:rPr>
              <w:t xml:space="preserve"> the Bidder’s </w:t>
            </w:r>
            <w:r w:rsidR="00FF0EFD" w:rsidRPr="00BC6702">
              <w:rPr>
                <w:lang w:val="en-US"/>
              </w:rPr>
              <w:t xml:space="preserve">continued qualified status or, if post-qualification applies, as </w:t>
            </w:r>
            <w:r w:rsidR="0082153D" w:rsidRPr="00BC6702">
              <w:rPr>
                <w:lang w:val="en-US"/>
              </w:rPr>
              <w:t>specified</w:t>
            </w:r>
            <w:r w:rsidR="00FF0EFD" w:rsidRPr="00BC6702">
              <w:rPr>
                <w:lang w:val="en-US"/>
              </w:rPr>
              <w:t xml:space="preserve"> in accordance with ITB 4.</w:t>
            </w:r>
            <w:r w:rsidR="009C0DFD">
              <w:rPr>
                <w:lang w:val="en-US"/>
              </w:rPr>
              <w:t>9</w:t>
            </w:r>
            <w:r w:rsidR="00FF0EFD" w:rsidRPr="00BC6702">
              <w:rPr>
                <w:lang w:val="en-US"/>
              </w:rPr>
              <w:t xml:space="preserve">, the Bidder’s </w:t>
            </w:r>
            <w:r w:rsidRPr="00BC6702">
              <w:rPr>
                <w:lang w:val="en-US"/>
              </w:rPr>
              <w:t>qualifications to perform the contract if its Bid is accepted;</w:t>
            </w:r>
          </w:p>
          <w:p w14:paraId="40DC6154" w14:textId="77777777" w:rsidR="006309F7" w:rsidRPr="00BC6702" w:rsidRDefault="006309F7" w:rsidP="00DA4F18">
            <w:pPr>
              <w:pStyle w:val="P3Header1-Clauses"/>
              <w:numPr>
                <w:ilvl w:val="0"/>
                <w:numId w:val="14"/>
              </w:numPr>
              <w:tabs>
                <w:tab w:val="clear" w:pos="972"/>
              </w:tabs>
              <w:spacing w:after="140"/>
              <w:rPr>
                <w:lang w:val="en-US"/>
              </w:rPr>
            </w:pPr>
            <w:r w:rsidRPr="00BC6702">
              <w:rPr>
                <w:lang w:val="en-US"/>
              </w:rPr>
              <w:t>Technical Proposal in accordance with ITB 16; and</w:t>
            </w:r>
          </w:p>
          <w:p w14:paraId="618EA15D" w14:textId="77777777" w:rsidR="006309F7" w:rsidRPr="00BC6702" w:rsidRDefault="006309F7" w:rsidP="00DA4F18">
            <w:pPr>
              <w:pStyle w:val="P3Header1-Clauses"/>
              <w:numPr>
                <w:ilvl w:val="0"/>
                <w:numId w:val="14"/>
              </w:numPr>
              <w:tabs>
                <w:tab w:val="clear" w:pos="972"/>
              </w:tabs>
              <w:spacing w:after="140"/>
              <w:rPr>
                <w:lang w:val="en-US"/>
              </w:rPr>
            </w:pPr>
            <w:r w:rsidRPr="00BC6702">
              <w:rPr>
                <w:lang w:val="en-US"/>
              </w:rPr>
              <w:t xml:space="preserve">any other document </w:t>
            </w:r>
            <w:r w:rsidR="00030045" w:rsidRPr="00BC6702">
              <w:rPr>
                <w:b/>
                <w:bCs/>
                <w:lang w:val="en-US"/>
              </w:rPr>
              <w:t>required in the BDS</w:t>
            </w:r>
            <w:r w:rsidRPr="00BC6702">
              <w:rPr>
                <w:lang w:val="en-US"/>
              </w:rPr>
              <w:t>.</w:t>
            </w:r>
          </w:p>
          <w:p w14:paraId="37D1626C" w14:textId="77777777" w:rsidR="006309F7" w:rsidRPr="00BC6702" w:rsidRDefault="00EF7062" w:rsidP="00141178">
            <w:pPr>
              <w:pStyle w:val="StyleHeader1-ClausesAfter0pt"/>
              <w:tabs>
                <w:tab w:val="left" w:pos="576"/>
              </w:tabs>
              <w:spacing w:before="240"/>
              <w:ind w:left="576" w:hanging="576"/>
              <w:rPr>
                <w:lang w:val="en-US"/>
              </w:rPr>
            </w:pPr>
            <w:r w:rsidRPr="00BC6702">
              <w:rPr>
                <w:lang w:val="en-US"/>
              </w:rPr>
              <w:t>11.2</w:t>
            </w:r>
            <w:r w:rsidRPr="00BC6702">
              <w:rPr>
                <w:lang w:val="en-US"/>
              </w:rPr>
              <w:tab/>
            </w:r>
            <w:r w:rsidR="006309F7" w:rsidRPr="00BC6702">
              <w:rPr>
                <w:lang w:val="en-US"/>
              </w:rPr>
              <w:t xml:space="preserve">In addition to the requirements under ITB 11.1, bids submitted by a JV shall include a copy of the Joint Venture Agreement entered into by all </w:t>
            </w:r>
            <w:r w:rsidR="008F708E" w:rsidRPr="00BC6702">
              <w:rPr>
                <w:lang w:val="en-US"/>
              </w:rPr>
              <w:t>member</w:t>
            </w:r>
            <w:r w:rsidR="006309F7" w:rsidRPr="00BC6702">
              <w:rPr>
                <w:lang w:val="en-US"/>
              </w:rPr>
              <w:t xml:space="preserve">s.  Alternatively, a </w:t>
            </w:r>
            <w:r w:rsidR="003F115F" w:rsidRPr="00BC6702">
              <w:rPr>
                <w:lang w:val="en-US"/>
              </w:rPr>
              <w:t>l</w:t>
            </w:r>
            <w:r w:rsidR="006309F7" w:rsidRPr="00BC6702">
              <w:rPr>
                <w:lang w:val="en-US"/>
              </w:rPr>
              <w:t xml:space="preserve">etter of </w:t>
            </w:r>
            <w:r w:rsidR="003F115F" w:rsidRPr="00BC6702">
              <w:rPr>
                <w:lang w:val="en-US"/>
              </w:rPr>
              <w:t>i</w:t>
            </w:r>
            <w:r w:rsidR="006309F7" w:rsidRPr="00BC6702">
              <w:rPr>
                <w:lang w:val="en-US"/>
              </w:rPr>
              <w:t xml:space="preserve">ntent to execute a Joint Venture Agreement in the event of a successful bid shall be signed by all </w:t>
            </w:r>
            <w:r w:rsidR="008F708E" w:rsidRPr="00BC6702">
              <w:rPr>
                <w:lang w:val="en-US"/>
              </w:rPr>
              <w:t>member</w:t>
            </w:r>
            <w:r w:rsidR="006309F7" w:rsidRPr="00BC6702">
              <w:rPr>
                <w:lang w:val="en-US"/>
              </w:rPr>
              <w:t xml:space="preserve">s and submitted with the bid, together with a copy of the proposed </w:t>
            </w:r>
            <w:r w:rsidR="003F115F" w:rsidRPr="00BC6702">
              <w:rPr>
                <w:lang w:val="en-US"/>
              </w:rPr>
              <w:t>A</w:t>
            </w:r>
            <w:r w:rsidR="006309F7" w:rsidRPr="00BC6702">
              <w:rPr>
                <w:lang w:val="en-US"/>
              </w:rPr>
              <w:t xml:space="preserve">greement. </w:t>
            </w:r>
          </w:p>
          <w:p w14:paraId="76B9A9D0" w14:textId="77777777" w:rsidR="00FC70EF" w:rsidRPr="00BC6702" w:rsidRDefault="00FC70EF" w:rsidP="00141178">
            <w:pPr>
              <w:pStyle w:val="StyleHeader1-ClausesAfter0pt"/>
              <w:tabs>
                <w:tab w:val="left" w:pos="576"/>
              </w:tabs>
              <w:spacing w:after="240"/>
              <w:ind w:left="576" w:hanging="576"/>
              <w:rPr>
                <w:lang w:val="en-US"/>
              </w:rPr>
            </w:pPr>
            <w:r w:rsidRPr="00BC6702">
              <w:rPr>
                <w:lang w:val="en-US"/>
              </w:rPr>
              <w:t>11.3</w:t>
            </w:r>
            <w:r w:rsidR="00F97FBE" w:rsidRPr="00BC6702">
              <w:rPr>
                <w:lang w:val="en-US"/>
              </w:rPr>
              <w:tab/>
            </w:r>
            <w:r w:rsidRPr="00BC6702">
              <w:rPr>
                <w:lang w:val="en-US"/>
              </w:rPr>
              <w:t xml:space="preserve">The Bidder shall furnish </w:t>
            </w:r>
            <w:r w:rsidR="003F115F" w:rsidRPr="00BC6702">
              <w:rPr>
                <w:lang w:val="en-US"/>
              </w:rPr>
              <w:t xml:space="preserve">in the Letter of Bid </w:t>
            </w:r>
            <w:r w:rsidRPr="00BC6702">
              <w:rPr>
                <w:lang w:val="en-US"/>
              </w:rPr>
              <w:t>information on commissions and gratuities, if any, paid or to be paid to agents or any other party relating to this Bid.</w:t>
            </w:r>
          </w:p>
        </w:tc>
      </w:tr>
      <w:tr w:rsidR="006309F7" w:rsidRPr="00BC6702" w14:paraId="46EACD6B" w14:textId="77777777" w:rsidTr="00141178">
        <w:tc>
          <w:tcPr>
            <w:tcW w:w="2232" w:type="dxa"/>
          </w:tcPr>
          <w:p w14:paraId="69E8D7F3" w14:textId="0AA904D6" w:rsidR="006309F7" w:rsidRPr="00BC6702" w:rsidRDefault="006309F7" w:rsidP="00141178">
            <w:pPr>
              <w:pStyle w:val="Style4"/>
              <w:tabs>
                <w:tab w:val="clear" w:pos="342"/>
                <w:tab w:val="clear" w:pos="1211"/>
                <w:tab w:val="num" w:pos="330"/>
              </w:tabs>
              <w:ind w:left="330" w:hanging="330"/>
            </w:pPr>
            <w:bookmarkStart w:id="129" w:name="_Toc100032302"/>
            <w:bookmarkStart w:id="130" w:name="_Toc532800719"/>
            <w:bookmarkStart w:id="131" w:name="_Toc438438833"/>
            <w:bookmarkStart w:id="132" w:name="_Toc438532583"/>
            <w:bookmarkStart w:id="133" w:name="_Toc438733977"/>
            <w:bookmarkStart w:id="134" w:name="_Toc438907016"/>
            <w:bookmarkStart w:id="135" w:name="_Toc438907215"/>
            <w:r w:rsidRPr="00BC6702">
              <w:t>Letter of Bid and Schedules</w:t>
            </w:r>
            <w:bookmarkEnd w:id="129"/>
            <w:bookmarkEnd w:id="130"/>
            <w:r w:rsidRPr="00BC6702">
              <w:t xml:space="preserve"> </w:t>
            </w:r>
            <w:bookmarkEnd w:id="131"/>
            <w:bookmarkEnd w:id="132"/>
            <w:bookmarkEnd w:id="133"/>
            <w:bookmarkEnd w:id="134"/>
            <w:bookmarkEnd w:id="135"/>
          </w:p>
        </w:tc>
        <w:tc>
          <w:tcPr>
            <w:tcW w:w="7110" w:type="dxa"/>
            <w:tcBorders>
              <w:bottom w:val="nil"/>
            </w:tcBorders>
          </w:tcPr>
          <w:p w14:paraId="24B17539" w14:textId="77777777" w:rsidR="006309F7" w:rsidRPr="00BC6702" w:rsidRDefault="0032719F" w:rsidP="00D75B93">
            <w:pPr>
              <w:pStyle w:val="StyleHeader1-ClausesAfter0pt"/>
              <w:tabs>
                <w:tab w:val="left" w:pos="576"/>
              </w:tabs>
              <w:spacing w:after="240"/>
              <w:ind w:left="576" w:hanging="576"/>
              <w:rPr>
                <w:lang w:val="en-US"/>
              </w:rPr>
            </w:pPr>
            <w:r w:rsidRPr="00BC6702">
              <w:rPr>
                <w:lang w:val="en-US"/>
              </w:rPr>
              <w:t>12.1</w:t>
            </w:r>
            <w:r w:rsidRPr="00BC6702">
              <w:rPr>
                <w:lang w:val="en-US"/>
              </w:rPr>
              <w:tab/>
            </w:r>
            <w:r w:rsidR="006309F7" w:rsidRPr="00BC6702">
              <w:rPr>
                <w:lang w:val="en-US"/>
              </w:rPr>
              <w:t>The Letter of Bid and Schedules, including the Bill of Quantities</w:t>
            </w:r>
            <w:r w:rsidR="006309F7" w:rsidRPr="00BC6702">
              <w:rPr>
                <w:i/>
                <w:lang w:val="en-US"/>
              </w:rPr>
              <w:t>,</w:t>
            </w:r>
            <w:r w:rsidR="006309F7" w:rsidRPr="00BC6702">
              <w:rPr>
                <w:lang w:val="en-US"/>
              </w:rPr>
              <w:t xml:space="preserve"> shall be prepared using the relevant form</w:t>
            </w:r>
            <w:r w:rsidR="006309F7" w:rsidRPr="00BC6702">
              <w:rPr>
                <w:i/>
                <w:iCs/>
                <w:lang w:val="en-US"/>
              </w:rPr>
              <w:t>s</w:t>
            </w:r>
            <w:r w:rsidR="006309F7" w:rsidRPr="00BC6702">
              <w:rPr>
                <w:lang w:val="en-US"/>
              </w:rPr>
              <w:t xml:space="preserve"> furnished in Section IV, Bidding Forms.  The forms must be completed without any alterations </w:t>
            </w:r>
            <w:r w:rsidR="006309F7" w:rsidRPr="00BC6702">
              <w:rPr>
                <w:iCs/>
                <w:lang w:val="en-US"/>
              </w:rPr>
              <w:t>to the text</w:t>
            </w:r>
            <w:r w:rsidR="006309F7" w:rsidRPr="00BC6702">
              <w:rPr>
                <w:lang w:val="en-US"/>
              </w:rPr>
              <w:t>, and no substitutes shall be accepted</w:t>
            </w:r>
            <w:r w:rsidR="00FF0EFD" w:rsidRPr="00BC6702">
              <w:rPr>
                <w:lang w:val="en-US"/>
              </w:rPr>
              <w:t xml:space="preserve"> except as provided under ITB 20.2</w:t>
            </w:r>
            <w:r w:rsidR="006309F7" w:rsidRPr="00BC6702">
              <w:rPr>
                <w:lang w:val="en-US"/>
              </w:rPr>
              <w:t xml:space="preserve">.  All blank spaces shall be filled in with the information requested. </w:t>
            </w:r>
          </w:p>
        </w:tc>
      </w:tr>
      <w:tr w:rsidR="006309F7" w:rsidRPr="00BC6702" w14:paraId="5880360B" w14:textId="77777777" w:rsidTr="00141178">
        <w:trPr>
          <w:cantSplit/>
        </w:trPr>
        <w:tc>
          <w:tcPr>
            <w:tcW w:w="2232" w:type="dxa"/>
          </w:tcPr>
          <w:p w14:paraId="38D7672D" w14:textId="520C8244" w:rsidR="006309F7" w:rsidRPr="00BC6702" w:rsidRDefault="006309F7" w:rsidP="00141178">
            <w:pPr>
              <w:pStyle w:val="Style4"/>
              <w:tabs>
                <w:tab w:val="clear" w:pos="342"/>
                <w:tab w:val="clear" w:pos="1211"/>
                <w:tab w:val="num" w:pos="330"/>
              </w:tabs>
              <w:ind w:left="330" w:hanging="330"/>
            </w:pPr>
            <w:bookmarkStart w:id="136" w:name="_Toc438532584"/>
            <w:bookmarkStart w:id="137" w:name="_Toc438438834"/>
            <w:bookmarkStart w:id="138" w:name="_Toc438532587"/>
            <w:bookmarkStart w:id="139" w:name="_Toc438733978"/>
            <w:bookmarkStart w:id="140" w:name="_Toc438907017"/>
            <w:bookmarkStart w:id="141" w:name="_Toc438907216"/>
            <w:bookmarkStart w:id="142" w:name="_Toc100032303"/>
            <w:bookmarkStart w:id="143" w:name="_Toc532800720"/>
            <w:bookmarkEnd w:id="136"/>
            <w:r w:rsidRPr="00BC6702">
              <w:t>Alternative Bids</w:t>
            </w:r>
            <w:bookmarkEnd w:id="137"/>
            <w:bookmarkEnd w:id="138"/>
            <w:bookmarkEnd w:id="139"/>
            <w:bookmarkEnd w:id="140"/>
            <w:bookmarkEnd w:id="141"/>
            <w:bookmarkEnd w:id="142"/>
            <w:bookmarkEnd w:id="143"/>
          </w:p>
        </w:tc>
        <w:tc>
          <w:tcPr>
            <w:tcW w:w="7110" w:type="dxa"/>
          </w:tcPr>
          <w:p w14:paraId="3A9DF301" w14:textId="77777777" w:rsidR="006309F7" w:rsidRPr="00BC6702" w:rsidRDefault="0032719F" w:rsidP="00141178">
            <w:pPr>
              <w:pStyle w:val="StyleHeader1-ClausesAfter0pt"/>
              <w:tabs>
                <w:tab w:val="left" w:pos="576"/>
              </w:tabs>
              <w:ind w:left="576" w:hanging="576"/>
              <w:rPr>
                <w:lang w:val="en-US"/>
              </w:rPr>
            </w:pPr>
            <w:r w:rsidRPr="00BC6702">
              <w:rPr>
                <w:rStyle w:val="StyleHeader2-SubClausesBoldChar"/>
                <w:b w:val="0"/>
                <w:lang w:val="en-US"/>
              </w:rPr>
              <w:t>13.1</w:t>
            </w:r>
            <w:r w:rsidRPr="00BC6702">
              <w:rPr>
                <w:rStyle w:val="StyleHeader2-SubClausesBoldChar"/>
                <w:lang w:val="en-US"/>
              </w:rPr>
              <w:tab/>
            </w:r>
            <w:r w:rsidR="006309F7" w:rsidRPr="00BC6702">
              <w:rPr>
                <w:rStyle w:val="StyleHeader2-SubClausesBoldChar"/>
                <w:lang w:val="en-US"/>
              </w:rPr>
              <w:t xml:space="preserve">Unless otherwise </w:t>
            </w:r>
            <w:r w:rsidR="0082153D" w:rsidRPr="00BC6702">
              <w:rPr>
                <w:rStyle w:val="StyleHeader2-SubClausesBoldChar"/>
                <w:lang w:val="en-US"/>
              </w:rPr>
              <w:t>specified</w:t>
            </w:r>
            <w:r w:rsidR="006309F7" w:rsidRPr="00BC6702">
              <w:rPr>
                <w:rStyle w:val="StyleHeader2-SubClausesBoldChar"/>
                <w:lang w:val="en-US"/>
              </w:rPr>
              <w:t xml:space="preserve"> in the BDS</w:t>
            </w:r>
            <w:r w:rsidR="006309F7" w:rsidRPr="00BC6702">
              <w:rPr>
                <w:lang w:val="en-US"/>
              </w:rPr>
              <w:t>, alternative bids shall not be considered.</w:t>
            </w:r>
          </w:p>
        </w:tc>
      </w:tr>
      <w:tr w:rsidR="006309F7" w:rsidRPr="00BC6702" w14:paraId="74E7812E" w14:textId="77777777" w:rsidTr="00141178">
        <w:tc>
          <w:tcPr>
            <w:tcW w:w="2232" w:type="dxa"/>
          </w:tcPr>
          <w:p w14:paraId="49A6252E" w14:textId="77777777" w:rsidR="006309F7" w:rsidRPr="00BC6702" w:rsidRDefault="006309F7" w:rsidP="00FE3EF6"/>
        </w:tc>
        <w:tc>
          <w:tcPr>
            <w:tcW w:w="7110" w:type="dxa"/>
          </w:tcPr>
          <w:p w14:paraId="05ED1FBE" w14:textId="77777777" w:rsidR="006309F7" w:rsidRPr="00BC6702" w:rsidRDefault="0032719F" w:rsidP="00141178">
            <w:pPr>
              <w:pStyle w:val="StyleHeader1-ClausesAfter0pt"/>
              <w:tabs>
                <w:tab w:val="left" w:pos="576"/>
              </w:tabs>
              <w:ind w:left="576" w:hanging="576"/>
              <w:rPr>
                <w:lang w:val="en-US"/>
              </w:rPr>
            </w:pPr>
            <w:r w:rsidRPr="00BC6702">
              <w:rPr>
                <w:lang w:val="en-US"/>
              </w:rPr>
              <w:t>13.2</w:t>
            </w:r>
            <w:r w:rsidRPr="00BC6702">
              <w:rPr>
                <w:lang w:val="en-US"/>
              </w:rPr>
              <w:tab/>
            </w:r>
            <w:r w:rsidR="006309F7" w:rsidRPr="00BC6702">
              <w:rPr>
                <w:lang w:val="en-US"/>
              </w:rPr>
              <w:t xml:space="preserve">When alternative times for completion are explicitly invited, a statement to that effect </w:t>
            </w:r>
            <w:r w:rsidR="006309F7" w:rsidRPr="00BC6702">
              <w:rPr>
                <w:rStyle w:val="StyleHeader2-SubClausesBoldChar"/>
                <w:lang w:val="en-US"/>
              </w:rPr>
              <w:t>will be included in the BDS</w:t>
            </w:r>
            <w:r w:rsidR="006309F7" w:rsidRPr="00BC6702">
              <w:rPr>
                <w:lang w:val="en-US"/>
              </w:rPr>
              <w:t>, as will the method of evaluating different times for completion.</w:t>
            </w:r>
          </w:p>
        </w:tc>
      </w:tr>
      <w:tr w:rsidR="006309F7" w:rsidRPr="00BC6702" w14:paraId="5EAE18C5" w14:textId="77777777" w:rsidTr="00141178">
        <w:tc>
          <w:tcPr>
            <w:tcW w:w="2232" w:type="dxa"/>
          </w:tcPr>
          <w:p w14:paraId="7053B4A6" w14:textId="77777777" w:rsidR="006309F7" w:rsidRPr="00BC6702" w:rsidRDefault="006309F7" w:rsidP="00FE3EF6"/>
        </w:tc>
        <w:tc>
          <w:tcPr>
            <w:tcW w:w="7110" w:type="dxa"/>
          </w:tcPr>
          <w:p w14:paraId="564636B8" w14:textId="77777777" w:rsidR="006309F7" w:rsidRPr="00BC6702" w:rsidRDefault="0032719F" w:rsidP="00141178">
            <w:pPr>
              <w:pStyle w:val="StyleHeader1-ClausesAfter0pt"/>
              <w:tabs>
                <w:tab w:val="left" w:pos="576"/>
              </w:tabs>
              <w:ind w:left="576" w:hanging="576"/>
              <w:rPr>
                <w:lang w:val="en-US"/>
              </w:rPr>
            </w:pPr>
            <w:r w:rsidRPr="00BC6702">
              <w:rPr>
                <w:lang w:val="en-US"/>
              </w:rPr>
              <w:t>13.3</w:t>
            </w:r>
            <w:r w:rsidRPr="00BC6702">
              <w:rPr>
                <w:lang w:val="en-US"/>
              </w:rPr>
              <w:tab/>
            </w:r>
            <w:r w:rsidR="006309F7" w:rsidRPr="00BC6702">
              <w:rPr>
                <w:lang w:val="en-US"/>
              </w:rPr>
              <w:t xml:space="preserve">Except as provided under ITB 13.4 below, Bidders wishing to offer technical alternatives to the requirements of the </w:t>
            </w:r>
            <w:r w:rsidR="00FF0EFD" w:rsidRPr="00BC6702">
              <w:rPr>
                <w:lang w:val="en-US"/>
              </w:rPr>
              <w:t>Bidding Documents</w:t>
            </w:r>
            <w:r w:rsidR="006309F7" w:rsidRPr="00BC6702">
              <w:rPr>
                <w:lang w:val="en-US"/>
              </w:rPr>
              <w:t xml:space="preserve"> must first price the Employer’s design as described in the </w:t>
            </w:r>
            <w:r w:rsidR="00FF0EFD" w:rsidRPr="00BC6702">
              <w:rPr>
                <w:lang w:val="en-US"/>
              </w:rPr>
              <w:t>Bidding Documents</w:t>
            </w:r>
            <w:r w:rsidR="006309F7" w:rsidRPr="00BC6702">
              <w:rPr>
                <w:lang w:val="en-US"/>
              </w:rPr>
              <w:t xml:space="preserve"> and shall further provide all information necessary for a complete evaluation of the alternative by the Employer, including drawings, design calculations, technical specifications, breakdown of prices, and proposed construction methodology and other relevant details.  Only the technical alternatives, if any, of the lowest evaluated Bidder conforming to the basic technical requirements shall be considered by the Employer.</w:t>
            </w:r>
          </w:p>
        </w:tc>
      </w:tr>
      <w:tr w:rsidR="006309F7" w:rsidRPr="00BC6702" w14:paraId="16340F24" w14:textId="77777777" w:rsidTr="00141178">
        <w:tc>
          <w:tcPr>
            <w:tcW w:w="2232" w:type="dxa"/>
          </w:tcPr>
          <w:p w14:paraId="57F914EF" w14:textId="77777777" w:rsidR="006309F7" w:rsidRPr="00BC6702" w:rsidRDefault="006309F7" w:rsidP="00FE3EF6"/>
        </w:tc>
        <w:tc>
          <w:tcPr>
            <w:tcW w:w="7110" w:type="dxa"/>
          </w:tcPr>
          <w:p w14:paraId="09A4E6B9" w14:textId="2DAA50FE" w:rsidR="006309F7" w:rsidRPr="00BC6702" w:rsidRDefault="0032719F" w:rsidP="00D75B93">
            <w:pPr>
              <w:pStyle w:val="StyleHeader1-ClausesAfter0pt"/>
              <w:tabs>
                <w:tab w:val="left" w:pos="576"/>
              </w:tabs>
              <w:spacing w:after="240"/>
              <w:ind w:left="576" w:hanging="576"/>
              <w:rPr>
                <w:lang w:val="en-US"/>
              </w:rPr>
            </w:pPr>
            <w:r w:rsidRPr="00BC6702">
              <w:rPr>
                <w:rStyle w:val="StyleHeader2-SubClausesBoldChar"/>
                <w:b w:val="0"/>
                <w:lang w:val="en-US"/>
              </w:rPr>
              <w:t>13.4</w:t>
            </w:r>
            <w:r w:rsidRPr="00BC6702">
              <w:rPr>
                <w:rStyle w:val="StyleHeader2-SubClausesBoldChar"/>
                <w:b w:val="0"/>
                <w:lang w:val="en-US"/>
              </w:rPr>
              <w:tab/>
            </w:r>
            <w:r w:rsidR="006309F7" w:rsidRPr="00BC6702">
              <w:rPr>
                <w:rStyle w:val="StyleHeader2-SubClausesBoldChar"/>
                <w:lang w:val="en-US"/>
              </w:rPr>
              <w:t>When specified in the BDS</w:t>
            </w:r>
            <w:r w:rsidR="006309F7" w:rsidRPr="00BC6702">
              <w:rPr>
                <w:lang w:val="en-US"/>
              </w:rPr>
              <w:t>, Bidders are permitted to submit alternative technical solutions for specified parts of the Works</w:t>
            </w:r>
            <w:r w:rsidR="00517344">
              <w:rPr>
                <w:lang w:val="en-US"/>
              </w:rPr>
              <w:t>.</w:t>
            </w:r>
            <w:r w:rsidR="006309F7" w:rsidRPr="00BC6702">
              <w:rPr>
                <w:lang w:val="en-US"/>
              </w:rPr>
              <w:t xml:space="preserve"> </w:t>
            </w:r>
            <w:r w:rsidR="00517344">
              <w:rPr>
                <w:lang w:val="en-US"/>
              </w:rPr>
              <w:t>S</w:t>
            </w:r>
            <w:r w:rsidR="006309F7" w:rsidRPr="00BC6702">
              <w:rPr>
                <w:lang w:val="en-US"/>
              </w:rPr>
              <w:t xml:space="preserve">uch parts </w:t>
            </w:r>
            <w:r w:rsidR="006309F7" w:rsidRPr="00BC6702">
              <w:rPr>
                <w:rStyle w:val="StyleHeader2-SubClausesBoldChar"/>
                <w:lang w:val="en-US"/>
              </w:rPr>
              <w:t>will be</w:t>
            </w:r>
            <w:r w:rsidR="006309F7" w:rsidRPr="00BC6702">
              <w:rPr>
                <w:lang w:val="en-US"/>
              </w:rPr>
              <w:t xml:space="preserve"> </w:t>
            </w:r>
            <w:r w:rsidR="006309F7" w:rsidRPr="00BC6702">
              <w:rPr>
                <w:rStyle w:val="StyleHeader2-SubClausesBoldChar"/>
                <w:lang w:val="en-US"/>
              </w:rPr>
              <w:t>identified in the BDS</w:t>
            </w:r>
            <w:r w:rsidR="00517344">
              <w:rPr>
                <w:rStyle w:val="StyleHeader2-SubClausesBoldChar"/>
                <w:lang w:val="en-US"/>
              </w:rPr>
              <w:t xml:space="preserve"> </w:t>
            </w:r>
            <w:r w:rsidR="00517344" w:rsidRPr="00BC6702">
              <w:rPr>
                <w:lang w:val="en-US"/>
              </w:rPr>
              <w:t>and described in Section VII, Works Requirements</w:t>
            </w:r>
            <w:r w:rsidR="00517344">
              <w:rPr>
                <w:lang w:val="en-US"/>
              </w:rPr>
              <w:t>.</w:t>
            </w:r>
            <w:r w:rsidR="006309F7" w:rsidRPr="00BC6702">
              <w:rPr>
                <w:lang w:val="en-US"/>
              </w:rPr>
              <w:t xml:space="preserve"> </w:t>
            </w:r>
            <w:r w:rsidR="00517344" w:rsidRPr="00B014A9">
              <w:t xml:space="preserve">The method for their evaluation will be stipulated in Section </w:t>
            </w:r>
            <w:r w:rsidR="00517344" w:rsidRPr="00B014A9">
              <w:rPr>
                <w:rStyle w:val="StyleHeader2-SubClausesItalicChar"/>
                <w:i w:val="0"/>
                <w:iCs w:val="0"/>
              </w:rPr>
              <w:t>III</w:t>
            </w:r>
            <w:r w:rsidR="00517344">
              <w:rPr>
                <w:i/>
                <w:iCs/>
              </w:rPr>
              <w:t xml:space="preserve">, </w:t>
            </w:r>
            <w:r w:rsidR="00517344" w:rsidRPr="00B014A9">
              <w:t>Evaluation and Qualificatio</w:t>
            </w:r>
            <w:r w:rsidR="00517344">
              <w:t>n Criteria</w:t>
            </w:r>
            <w:r w:rsidR="006309F7" w:rsidRPr="00BC6702">
              <w:rPr>
                <w:lang w:val="en-US"/>
              </w:rPr>
              <w:t>.</w:t>
            </w:r>
          </w:p>
        </w:tc>
      </w:tr>
      <w:tr w:rsidR="006309F7" w:rsidRPr="00BC6702" w14:paraId="51860C4E" w14:textId="77777777" w:rsidTr="00141178">
        <w:tc>
          <w:tcPr>
            <w:tcW w:w="2232" w:type="dxa"/>
          </w:tcPr>
          <w:p w14:paraId="663599F0" w14:textId="7B399C8B" w:rsidR="006309F7" w:rsidRPr="00BC6702" w:rsidRDefault="006309F7" w:rsidP="00141178">
            <w:pPr>
              <w:pStyle w:val="Style4"/>
              <w:tabs>
                <w:tab w:val="clear" w:pos="342"/>
                <w:tab w:val="clear" w:pos="1211"/>
                <w:tab w:val="num" w:pos="330"/>
              </w:tabs>
              <w:ind w:left="330" w:hanging="330"/>
            </w:pPr>
            <w:bookmarkStart w:id="144" w:name="_Toc438438835"/>
            <w:bookmarkStart w:id="145" w:name="_Toc438532588"/>
            <w:bookmarkStart w:id="146" w:name="_Toc438733979"/>
            <w:bookmarkStart w:id="147" w:name="_Toc438907018"/>
            <w:bookmarkStart w:id="148" w:name="_Toc438907217"/>
            <w:bookmarkStart w:id="149" w:name="_Toc100032304"/>
            <w:bookmarkStart w:id="150" w:name="_Toc532800721"/>
            <w:r w:rsidRPr="00BC6702">
              <w:t>Bid Prices and Discounts</w:t>
            </w:r>
            <w:bookmarkEnd w:id="144"/>
            <w:bookmarkEnd w:id="145"/>
            <w:bookmarkEnd w:id="146"/>
            <w:bookmarkEnd w:id="147"/>
            <w:bookmarkEnd w:id="148"/>
            <w:bookmarkEnd w:id="149"/>
            <w:bookmarkEnd w:id="150"/>
          </w:p>
        </w:tc>
        <w:tc>
          <w:tcPr>
            <w:tcW w:w="7110" w:type="dxa"/>
          </w:tcPr>
          <w:p w14:paraId="315F7F6E" w14:textId="2809B164" w:rsidR="006309F7" w:rsidRPr="00BC6702" w:rsidRDefault="0032719F" w:rsidP="00141178">
            <w:pPr>
              <w:pStyle w:val="StyleHeader1-ClausesAfter0pt"/>
              <w:tabs>
                <w:tab w:val="left" w:pos="576"/>
              </w:tabs>
              <w:ind w:left="576" w:hanging="576"/>
              <w:rPr>
                <w:lang w:val="en-US"/>
              </w:rPr>
            </w:pPr>
            <w:r w:rsidRPr="00BC6702">
              <w:rPr>
                <w:lang w:val="en-US"/>
              </w:rPr>
              <w:t>14.1</w:t>
            </w:r>
            <w:r w:rsidRPr="00BC6702">
              <w:rPr>
                <w:lang w:val="en-US"/>
              </w:rPr>
              <w:tab/>
            </w:r>
            <w:r w:rsidR="006309F7" w:rsidRPr="00BC6702">
              <w:rPr>
                <w:lang w:val="en-US"/>
              </w:rPr>
              <w:t>The prices and discounts</w:t>
            </w:r>
            <w:r w:rsidR="000A177A" w:rsidRPr="00BC6702">
              <w:rPr>
                <w:lang w:val="en-US"/>
              </w:rPr>
              <w:t xml:space="preserve"> </w:t>
            </w:r>
            <w:r w:rsidR="006309F7" w:rsidRPr="00BC6702">
              <w:rPr>
                <w:lang w:val="en-US"/>
              </w:rPr>
              <w:t>quoted by the Bidder in the Letter of Bid and in the Bill of Quantities shall conform to the requirements specified below.</w:t>
            </w:r>
          </w:p>
          <w:p w14:paraId="37A86060" w14:textId="77777777" w:rsidR="007267DB" w:rsidRPr="00BC6702" w:rsidRDefault="007267DB" w:rsidP="00141178">
            <w:pPr>
              <w:pStyle w:val="StyleHeader1-ClausesAfter0pt"/>
              <w:tabs>
                <w:tab w:val="left" w:pos="576"/>
              </w:tabs>
              <w:ind w:left="576" w:hanging="576"/>
              <w:rPr>
                <w:lang w:val="en-US"/>
              </w:rPr>
            </w:pPr>
            <w:r w:rsidRPr="00BC6702">
              <w:rPr>
                <w:lang w:val="en-US"/>
              </w:rPr>
              <w:t>14.2</w:t>
            </w:r>
            <w:r w:rsidR="00F97FBE" w:rsidRPr="00BC6702">
              <w:rPr>
                <w:lang w:val="en-US"/>
              </w:rPr>
              <w:tab/>
            </w:r>
            <w:r w:rsidRPr="00BC6702">
              <w:rPr>
                <w:lang w:val="en-US"/>
              </w:rPr>
              <w:t>The Bidder shall fill in rates and prices for all items of the Works described in the Bill of Quatities. Items against which no rate or price is entered by the Bidder shall be deemed covered by the rates for other items in the Bill of Quantities</w:t>
            </w:r>
            <w:r w:rsidR="00A948BE" w:rsidRPr="00BC6702">
              <w:rPr>
                <w:lang w:val="en-US"/>
              </w:rPr>
              <w:t xml:space="preserve"> and will not be paid for separately by the Employer</w:t>
            </w:r>
            <w:r w:rsidRPr="00BC6702">
              <w:rPr>
                <w:lang w:val="en-US"/>
              </w:rPr>
              <w:t>.</w:t>
            </w:r>
            <w:r w:rsidR="008368F5" w:rsidRPr="00BC6702">
              <w:rPr>
                <w:lang w:val="en-US"/>
              </w:rPr>
              <w:t xml:space="preserve"> </w:t>
            </w:r>
            <w:r w:rsidR="00A948BE" w:rsidRPr="00BC6702">
              <w:rPr>
                <w:lang w:val="en-US"/>
              </w:rPr>
              <w:t>An item not listed in the p</w:t>
            </w:r>
            <w:r w:rsidR="00030045" w:rsidRPr="00BC6702">
              <w:rPr>
                <w:lang w:val="en-US"/>
              </w:rPr>
              <w:t>rice</w:t>
            </w:r>
            <w:r w:rsidR="001502C9" w:rsidRPr="00BC6702">
              <w:rPr>
                <w:lang w:val="en-US"/>
              </w:rPr>
              <w:t xml:space="preserve">d Bill of Quantities </w:t>
            </w:r>
            <w:r w:rsidR="00030045" w:rsidRPr="00BC6702">
              <w:rPr>
                <w:lang w:val="en-US"/>
              </w:rPr>
              <w:t>shall be ass</w:t>
            </w:r>
            <w:r w:rsidR="00A948BE" w:rsidRPr="00BC6702">
              <w:rPr>
                <w:lang w:val="en-US"/>
              </w:rPr>
              <w:t>umed to be not included in the B</w:t>
            </w:r>
            <w:r w:rsidR="00030045" w:rsidRPr="00BC6702">
              <w:rPr>
                <w:lang w:val="en-US"/>
              </w:rPr>
              <w:t>id, and provided</w:t>
            </w:r>
            <w:r w:rsidR="00A948BE" w:rsidRPr="00BC6702">
              <w:rPr>
                <w:lang w:val="en-US"/>
              </w:rPr>
              <w:t xml:space="preserve"> that the B</w:t>
            </w:r>
            <w:r w:rsidR="00030045" w:rsidRPr="00BC6702">
              <w:rPr>
                <w:lang w:val="en-US"/>
              </w:rPr>
              <w:t xml:space="preserve">id is </w:t>
            </w:r>
            <w:r w:rsidR="00A948BE" w:rsidRPr="00BC6702">
              <w:rPr>
                <w:lang w:val="en-US"/>
              </w:rPr>
              <w:t xml:space="preserve">determined </w:t>
            </w:r>
            <w:r w:rsidR="00030045" w:rsidRPr="00BC6702">
              <w:rPr>
                <w:lang w:val="en-US"/>
              </w:rPr>
              <w:t>substantially responsive</w:t>
            </w:r>
            <w:r w:rsidR="00A948BE" w:rsidRPr="00BC6702">
              <w:rPr>
                <w:lang w:val="en-US"/>
              </w:rPr>
              <w:t xml:space="preserve"> notwithstanding this omission, the average price of the</w:t>
            </w:r>
            <w:r w:rsidR="00030045" w:rsidRPr="00BC6702">
              <w:rPr>
                <w:lang w:val="en-US"/>
              </w:rPr>
              <w:t xml:space="preserve"> item quoted by substantially responsive bidders will be added to the bid price and the equivalent total cost of the bid so determined will be used for price comparison</w:t>
            </w:r>
            <w:r w:rsidR="001502C9" w:rsidRPr="00BC6702">
              <w:rPr>
                <w:lang w:val="en-US"/>
              </w:rPr>
              <w:t>.</w:t>
            </w:r>
            <w:r w:rsidR="00722EEF" w:rsidRPr="00BC6702">
              <w:rPr>
                <w:lang w:val="en-US"/>
              </w:rPr>
              <w:t xml:space="preserve"> </w:t>
            </w:r>
          </w:p>
        </w:tc>
      </w:tr>
      <w:tr w:rsidR="006309F7" w:rsidRPr="00BC6702" w14:paraId="20C726C5" w14:textId="77777777" w:rsidTr="00141178">
        <w:tc>
          <w:tcPr>
            <w:tcW w:w="2232" w:type="dxa"/>
          </w:tcPr>
          <w:p w14:paraId="1E92E67A" w14:textId="77777777" w:rsidR="006309F7" w:rsidRPr="00BC6702" w:rsidRDefault="006309F7">
            <w:pPr>
              <w:spacing w:before="120" w:after="120"/>
            </w:pPr>
            <w:bookmarkStart w:id="151" w:name="_Toc438532589"/>
            <w:bookmarkEnd w:id="151"/>
          </w:p>
        </w:tc>
        <w:tc>
          <w:tcPr>
            <w:tcW w:w="7110" w:type="dxa"/>
          </w:tcPr>
          <w:p w14:paraId="04A09D82" w14:textId="77777777" w:rsidR="006309F7" w:rsidRPr="00BC6702" w:rsidRDefault="0032719F" w:rsidP="00141178">
            <w:pPr>
              <w:pStyle w:val="StyleHeader1-ClausesAfter0pt"/>
              <w:tabs>
                <w:tab w:val="left" w:pos="576"/>
              </w:tabs>
              <w:ind w:left="576" w:hanging="576"/>
              <w:rPr>
                <w:lang w:val="en-US"/>
              </w:rPr>
            </w:pPr>
            <w:r w:rsidRPr="00BC6702">
              <w:rPr>
                <w:lang w:val="en-US"/>
              </w:rPr>
              <w:t>14.</w:t>
            </w:r>
            <w:r w:rsidR="007267DB" w:rsidRPr="00BC6702">
              <w:rPr>
                <w:lang w:val="en-US"/>
              </w:rPr>
              <w:t>3</w:t>
            </w:r>
            <w:r w:rsidRPr="00BC6702">
              <w:rPr>
                <w:lang w:val="en-US"/>
              </w:rPr>
              <w:tab/>
            </w:r>
            <w:r w:rsidR="006309F7" w:rsidRPr="00BC6702">
              <w:rPr>
                <w:lang w:val="en-US"/>
              </w:rPr>
              <w:t xml:space="preserve">The price to be quoted in the Letter of Bid, in accordance with ITB 12.1, shall be the total price of the Bid, excluding any discounts offered. </w:t>
            </w:r>
          </w:p>
        </w:tc>
      </w:tr>
      <w:tr w:rsidR="006309F7" w:rsidRPr="00BC6702" w14:paraId="0D93244B" w14:textId="77777777" w:rsidTr="00141178">
        <w:tc>
          <w:tcPr>
            <w:tcW w:w="2232" w:type="dxa"/>
          </w:tcPr>
          <w:p w14:paraId="1327234B" w14:textId="77777777" w:rsidR="006309F7" w:rsidRPr="00BC6702" w:rsidRDefault="006309F7">
            <w:pPr>
              <w:spacing w:before="120" w:after="120"/>
            </w:pPr>
            <w:bookmarkStart w:id="152" w:name="_Toc438532590"/>
            <w:bookmarkEnd w:id="152"/>
          </w:p>
        </w:tc>
        <w:tc>
          <w:tcPr>
            <w:tcW w:w="7110" w:type="dxa"/>
          </w:tcPr>
          <w:p w14:paraId="5F81B1E9" w14:textId="77777777" w:rsidR="006309F7" w:rsidRPr="00BC6702" w:rsidRDefault="0032719F" w:rsidP="00141178">
            <w:pPr>
              <w:pStyle w:val="StyleHeader1-ClausesAfter0pt"/>
              <w:tabs>
                <w:tab w:val="left" w:pos="576"/>
              </w:tabs>
              <w:ind w:left="576" w:hanging="576"/>
              <w:rPr>
                <w:lang w:val="en-US"/>
              </w:rPr>
            </w:pPr>
            <w:r w:rsidRPr="00BC6702">
              <w:rPr>
                <w:lang w:val="en-US"/>
              </w:rPr>
              <w:t>14.</w:t>
            </w:r>
            <w:r w:rsidR="007267DB" w:rsidRPr="00BC6702">
              <w:rPr>
                <w:lang w:val="en-US"/>
              </w:rPr>
              <w:t>4</w:t>
            </w:r>
            <w:r w:rsidRPr="00BC6702">
              <w:rPr>
                <w:lang w:val="en-US"/>
              </w:rPr>
              <w:tab/>
            </w:r>
            <w:r w:rsidR="006309F7" w:rsidRPr="00BC6702">
              <w:rPr>
                <w:lang w:val="en-US"/>
              </w:rPr>
              <w:t>The Bidder shall quote any discounts and the methodology for their application in the Letter of Bid, in accordance with ITB 12.1.</w:t>
            </w:r>
          </w:p>
        </w:tc>
      </w:tr>
      <w:tr w:rsidR="006309F7" w:rsidRPr="00BC6702" w14:paraId="74BC15EA" w14:textId="77777777" w:rsidTr="00141178">
        <w:tc>
          <w:tcPr>
            <w:tcW w:w="2232" w:type="dxa"/>
          </w:tcPr>
          <w:p w14:paraId="60E41342" w14:textId="77777777" w:rsidR="006309F7" w:rsidRPr="00BC6702" w:rsidRDefault="006309F7">
            <w:pPr>
              <w:spacing w:before="120" w:after="120"/>
            </w:pPr>
            <w:bookmarkStart w:id="153" w:name="_Toc438532591"/>
            <w:bookmarkStart w:id="154" w:name="_Toc438532592"/>
            <w:bookmarkStart w:id="155" w:name="_Toc438532594"/>
            <w:bookmarkStart w:id="156" w:name="_Toc438532595"/>
            <w:bookmarkEnd w:id="153"/>
            <w:bookmarkEnd w:id="154"/>
            <w:bookmarkEnd w:id="155"/>
            <w:bookmarkEnd w:id="156"/>
          </w:p>
        </w:tc>
        <w:tc>
          <w:tcPr>
            <w:tcW w:w="7110" w:type="dxa"/>
          </w:tcPr>
          <w:p w14:paraId="28C3A5CB" w14:textId="77777777" w:rsidR="006309F7" w:rsidRPr="00BC6702" w:rsidRDefault="0032719F" w:rsidP="00141178">
            <w:pPr>
              <w:pStyle w:val="StyleHeader1-ClausesAfter0pt"/>
              <w:tabs>
                <w:tab w:val="left" w:pos="576"/>
              </w:tabs>
              <w:ind w:left="576" w:hanging="576"/>
              <w:rPr>
                <w:lang w:val="en-US"/>
              </w:rPr>
            </w:pPr>
            <w:r w:rsidRPr="00BC6702">
              <w:rPr>
                <w:rStyle w:val="StyleHeader2-SubClausesBoldChar"/>
                <w:b w:val="0"/>
                <w:lang w:val="en-US"/>
              </w:rPr>
              <w:t>14.</w:t>
            </w:r>
            <w:r w:rsidR="007267DB" w:rsidRPr="00BC6702">
              <w:rPr>
                <w:rStyle w:val="StyleHeader2-SubClausesBoldChar"/>
                <w:b w:val="0"/>
                <w:lang w:val="en-US"/>
              </w:rPr>
              <w:t>5</w:t>
            </w:r>
            <w:r w:rsidRPr="00BC6702">
              <w:rPr>
                <w:rStyle w:val="StyleHeader2-SubClausesBoldChar"/>
                <w:b w:val="0"/>
                <w:lang w:val="en-US"/>
              </w:rPr>
              <w:tab/>
            </w:r>
            <w:r w:rsidR="006309F7" w:rsidRPr="00BC6702">
              <w:rPr>
                <w:rStyle w:val="StyleHeader2-SubClausesBoldChar"/>
                <w:lang w:val="en-US"/>
              </w:rPr>
              <w:t xml:space="preserve">Unless otherwise </w:t>
            </w:r>
            <w:r w:rsidR="00CC06FF" w:rsidRPr="00BC6702">
              <w:rPr>
                <w:rStyle w:val="StyleHeader2-SubClausesBoldChar"/>
                <w:lang w:val="en-US"/>
              </w:rPr>
              <w:t xml:space="preserve">specified </w:t>
            </w:r>
            <w:r w:rsidR="006309F7" w:rsidRPr="00BC6702">
              <w:rPr>
                <w:rStyle w:val="StyleHeader2-SubClausesBoldChar"/>
                <w:lang w:val="en-US"/>
              </w:rPr>
              <w:t>in the BDS</w:t>
            </w:r>
            <w:r w:rsidR="006309F7" w:rsidRPr="00BC6702">
              <w:rPr>
                <w:lang w:val="en-US"/>
              </w:rPr>
              <w:t xml:space="preserve"> and the Contract, the rates and prices quoted by the Bidder are subject to adjustment during the performance of the Contract in accordance with the provisions of the Conditions of Contract.  In such a case, the Bidder shall furnish the indices and weightings for the price adjustment formulae in the Schedule of Adjustment Data and the Employer may require the Bidder to justify its proposed indices and weightings.</w:t>
            </w:r>
          </w:p>
        </w:tc>
      </w:tr>
      <w:tr w:rsidR="006309F7" w:rsidRPr="00BC6702" w14:paraId="102EA3F1" w14:textId="77777777" w:rsidTr="00141178">
        <w:tc>
          <w:tcPr>
            <w:tcW w:w="2232" w:type="dxa"/>
          </w:tcPr>
          <w:p w14:paraId="6EA1A28C" w14:textId="77777777" w:rsidR="006309F7" w:rsidRPr="00BC6702" w:rsidRDefault="006309F7">
            <w:pPr>
              <w:pStyle w:val="i"/>
              <w:suppressAutoHyphens w:val="0"/>
              <w:spacing w:before="120" w:after="120"/>
              <w:rPr>
                <w:rFonts w:ascii="Times New Roman" w:hAnsi="Times New Roman"/>
              </w:rPr>
            </w:pPr>
            <w:bookmarkStart w:id="157" w:name="_Toc438532596"/>
            <w:bookmarkEnd w:id="157"/>
          </w:p>
        </w:tc>
        <w:tc>
          <w:tcPr>
            <w:tcW w:w="7110" w:type="dxa"/>
          </w:tcPr>
          <w:p w14:paraId="49E5CE78" w14:textId="77777777" w:rsidR="006309F7" w:rsidRPr="00BC6702" w:rsidRDefault="0032719F" w:rsidP="00141178">
            <w:pPr>
              <w:pStyle w:val="StyleHeader1-ClausesAfter0pt"/>
              <w:tabs>
                <w:tab w:val="left" w:pos="576"/>
              </w:tabs>
              <w:ind w:left="576" w:hanging="576"/>
              <w:rPr>
                <w:lang w:val="en-US"/>
              </w:rPr>
            </w:pPr>
            <w:r w:rsidRPr="00BC6702">
              <w:rPr>
                <w:lang w:val="en-US"/>
              </w:rPr>
              <w:t>14.</w:t>
            </w:r>
            <w:r w:rsidR="007267DB" w:rsidRPr="00BC6702">
              <w:rPr>
                <w:lang w:val="en-US"/>
              </w:rPr>
              <w:t>6</w:t>
            </w:r>
            <w:r w:rsidRPr="00BC6702">
              <w:rPr>
                <w:lang w:val="en-US"/>
              </w:rPr>
              <w:tab/>
            </w:r>
            <w:r w:rsidR="006309F7" w:rsidRPr="00BC6702">
              <w:rPr>
                <w:lang w:val="en-US"/>
              </w:rPr>
              <w:t xml:space="preserve">If so </w:t>
            </w:r>
            <w:r w:rsidR="0082153D" w:rsidRPr="00BC6702">
              <w:rPr>
                <w:lang w:val="en-US"/>
              </w:rPr>
              <w:t>specified</w:t>
            </w:r>
            <w:r w:rsidR="006309F7" w:rsidRPr="00BC6702">
              <w:rPr>
                <w:lang w:val="en-US"/>
              </w:rPr>
              <w:t xml:space="preserve"> in ITB 1.1, bids are being invited for individual lots (contracts)</w:t>
            </w:r>
            <w:r w:rsidR="006309F7" w:rsidRPr="00BC6702">
              <w:rPr>
                <w:i/>
                <w:iCs/>
                <w:lang w:val="en-US"/>
              </w:rPr>
              <w:t xml:space="preserve"> </w:t>
            </w:r>
            <w:r w:rsidR="006309F7" w:rsidRPr="00BC6702">
              <w:rPr>
                <w:lang w:val="en-US"/>
              </w:rPr>
              <w:t xml:space="preserve">or for any combination of lots (packages).  Bidders wishing to offer </w:t>
            </w:r>
            <w:r w:rsidR="000A177A" w:rsidRPr="00BC6702">
              <w:rPr>
                <w:lang w:val="en-US"/>
              </w:rPr>
              <w:t xml:space="preserve">discounts </w:t>
            </w:r>
            <w:r w:rsidR="006309F7" w:rsidRPr="00BC6702">
              <w:rPr>
                <w:lang w:val="en-US"/>
              </w:rPr>
              <w:t xml:space="preserve">for the award of more than one Contract shall specify in their bid the price reductions applicable to each package, or alternatively, to individual Contracts within the package.  </w:t>
            </w:r>
            <w:r w:rsidR="000A177A" w:rsidRPr="00BC6702">
              <w:rPr>
                <w:lang w:val="en-US"/>
              </w:rPr>
              <w:t>D</w:t>
            </w:r>
            <w:r w:rsidR="006309F7" w:rsidRPr="00BC6702">
              <w:rPr>
                <w:lang w:val="en-US"/>
              </w:rPr>
              <w:t>iscounts shall be submitted in accordance with ITB 14.</w:t>
            </w:r>
            <w:r w:rsidR="00EB55A8" w:rsidRPr="00BC6702">
              <w:rPr>
                <w:lang w:val="en-US"/>
              </w:rPr>
              <w:t>4</w:t>
            </w:r>
            <w:r w:rsidR="006309F7" w:rsidRPr="00BC6702">
              <w:rPr>
                <w:lang w:val="en-US"/>
              </w:rPr>
              <w:t xml:space="preserve">, provided the bids for all </w:t>
            </w:r>
            <w:r w:rsidR="006309F7" w:rsidRPr="00BC6702">
              <w:rPr>
                <w:iCs/>
                <w:lang w:val="en-US"/>
              </w:rPr>
              <w:t>lots (contracts)</w:t>
            </w:r>
            <w:r w:rsidR="006309F7" w:rsidRPr="00BC6702">
              <w:rPr>
                <w:lang w:val="en-US"/>
              </w:rPr>
              <w:t xml:space="preserve"> are opened at the same time. </w:t>
            </w:r>
          </w:p>
        </w:tc>
      </w:tr>
      <w:tr w:rsidR="006309F7" w:rsidRPr="00BC6702" w14:paraId="53B2F87E" w14:textId="77777777" w:rsidTr="00141178">
        <w:tc>
          <w:tcPr>
            <w:tcW w:w="2232" w:type="dxa"/>
          </w:tcPr>
          <w:p w14:paraId="68541FED" w14:textId="77777777" w:rsidR="006309F7" w:rsidRPr="00BC6702" w:rsidRDefault="006309F7">
            <w:pPr>
              <w:pStyle w:val="i"/>
              <w:suppressAutoHyphens w:val="0"/>
              <w:spacing w:before="120" w:after="120"/>
              <w:rPr>
                <w:rFonts w:ascii="Times New Roman" w:hAnsi="Times New Roman"/>
              </w:rPr>
            </w:pPr>
          </w:p>
        </w:tc>
        <w:tc>
          <w:tcPr>
            <w:tcW w:w="7110" w:type="dxa"/>
          </w:tcPr>
          <w:p w14:paraId="7E59BCF5" w14:textId="77777777" w:rsidR="006309F7" w:rsidRPr="00BC6702" w:rsidRDefault="0032719F" w:rsidP="00141178">
            <w:pPr>
              <w:pStyle w:val="StyleHeader1-ClausesAfter0pt"/>
              <w:tabs>
                <w:tab w:val="left" w:pos="576"/>
              </w:tabs>
              <w:spacing w:after="240"/>
              <w:ind w:left="576" w:hanging="576"/>
              <w:rPr>
                <w:lang w:val="en-US"/>
              </w:rPr>
            </w:pPr>
            <w:r w:rsidRPr="00BC6702">
              <w:rPr>
                <w:lang w:val="en-US"/>
              </w:rPr>
              <w:t>14.</w:t>
            </w:r>
            <w:r w:rsidR="007267DB" w:rsidRPr="00BC6702">
              <w:rPr>
                <w:lang w:val="en-US"/>
              </w:rPr>
              <w:t>7</w:t>
            </w:r>
            <w:r w:rsidRPr="00BC6702">
              <w:rPr>
                <w:lang w:val="en-US"/>
              </w:rPr>
              <w:tab/>
            </w:r>
            <w:r w:rsidR="006309F7" w:rsidRPr="00BC6702">
              <w:rPr>
                <w:lang w:val="en-US"/>
              </w:rPr>
              <w:t>All duties, taxes, and other levies payable by the Contractor under the Contract, or for any other cause, as of the date 28 days prior to the deadline for submission of bids, shall be included in the rates and prices and the total Bid Price submitted by the Bidder.</w:t>
            </w:r>
          </w:p>
        </w:tc>
      </w:tr>
      <w:tr w:rsidR="006309F7" w:rsidRPr="00BC6702" w14:paraId="410BF234" w14:textId="77777777" w:rsidTr="00141178">
        <w:tc>
          <w:tcPr>
            <w:tcW w:w="2232" w:type="dxa"/>
          </w:tcPr>
          <w:p w14:paraId="13F3CC6C" w14:textId="3C64B9ED" w:rsidR="006309F7" w:rsidRPr="00BC6702" w:rsidRDefault="006309F7" w:rsidP="00141178">
            <w:pPr>
              <w:pStyle w:val="Style4"/>
              <w:tabs>
                <w:tab w:val="clear" w:pos="342"/>
                <w:tab w:val="clear" w:pos="1211"/>
                <w:tab w:val="num" w:pos="330"/>
              </w:tabs>
              <w:ind w:left="330" w:hanging="330"/>
            </w:pPr>
            <w:bookmarkStart w:id="158" w:name="_Toc438438836"/>
            <w:bookmarkStart w:id="159" w:name="_Toc438532597"/>
            <w:bookmarkStart w:id="160" w:name="_Toc438733980"/>
            <w:bookmarkStart w:id="161" w:name="_Toc438907019"/>
            <w:bookmarkStart w:id="162" w:name="_Toc438907218"/>
            <w:bookmarkStart w:id="163" w:name="_Toc100032305"/>
            <w:bookmarkStart w:id="164" w:name="_Toc532800722"/>
            <w:r w:rsidRPr="00BC6702">
              <w:t>Cu</w:t>
            </w:r>
            <w:bookmarkStart w:id="165" w:name="_Hlt438531797"/>
            <w:bookmarkEnd w:id="165"/>
            <w:r w:rsidRPr="00BC6702">
              <w:t>rrencies of Bid</w:t>
            </w:r>
            <w:bookmarkEnd w:id="158"/>
            <w:bookmarkEnd w:id="159"/>
            <w:bookmarkEnd w:id="160"/>
            <w:bookmarkEnd w:id="161"/>
            <w:bookmarkEnd w:id="162"/>
            <w:r w:rsidRPr="00BC6702">
              <w:t xml:space="preserve"> and Payment</w:t>
            </w:r>
            <w:bookmarkEnd w:id="163"/>
            <w:bookmarkEnd w:id="164"/>
          </w:p>
        </w:tc>
        <w:tc>
          <w:tcPr>
            <w:tcW w:w="7110" w:type="dxa"/>
          </w:tcPr>
          <w:p w14:paraId="0AF60C20" w14:textId="569E5F1C" w:rsidR="006309F7" w:rsidRPr="00BC6702" w:rsidRDefault="0032719F" w:rsidP="0032719F">
            <w:pPr>
              <w:pStyle w:val="StyleHeader1-ClausesAfter0pt"/>
              <w:tabs>
                <w:tab w:val="left" w:pos="576"/>
              </w:tabs>
              <w:ind w:left="576" w:hanging="576"/>
              <w:rPr>
                <w:i/>
                <w:lang w:val="en-US"/>
              </w:rPr>
            </w:pPr>
            <w:r w:rsidRPr="00BC6702">
              <w:rPr>
                <w:lang w:val="en-US"/>
              </w:rPr>
              <w:t>15.1</w:t>
            </w:r>
            <w:r w:rsidRPr="00BC6702">
              <w:rPr>
                <w:lang w:val="en-US"/>
              </w:rPr>
              <w:tab/>
            </w:r>
            <w:r w:rsidR="006309F7" w:rsidRPr="00BC6702">
              <w:rPr>
                <w:lang w:val="en-US"/>
              </w:rPr>
              <w:t xml:space="preserve">The currency(ies) of the bid </w:t>
            </w:r>
            <w:r w:rsidR="00FF0EFD" w:rsidRPr="00BC6702">
              <w:rPr>
                <w:lang w:val="en-US"/>
              </w:rPr>
              <w:t xml:space="preserve">and the currency(ies) of payments </w:t>
            </w:r>
            <w:r w:rsidR="006309F7" w:rsidRPr="00BC6702">
              <w:rPr>
                <w:lang w:val="en-US"/>
              </w:rPr>
              <w:t xml:space="preserve">shall be </w:t>
            </w:r>
            <w:r w:rsidR="006309F7" w:rsidRPr="00BC6702">
              <w:rPr>
                <w:rStyle w:val="StyleHeader2-SubClausesBoldChar"/>
                <w:lang w:val="en-US"/>
              </w:rPr>
              <w:t>as specified in the BDS</w:t>
            </w:r>
            <w:r w:rsidR="006309F7" w:rsidRPr="00BC6702">
              <w:rPr>
                <w:i/>
                <w:lang w:val="en-US"/>
              </w:rPr>
              <w:t>.</w:t>
            </w:r>
          </w:p>
          <w:p w14:paraId="1C3BE6A4" w14:textId="77777777" w:rsidR="006309F7" w:rsidRPr="00BC6702" w:rsidRDefault="0032719F" w:rsidP="00141178">
            <w:pPr>
              <w:pStyle w:val="StyleHeader1-ClausesAfter0pt"/>
              <w:tabs>
                <w:tab w:val="left" w:pos="576"/>
              </w:tabs>
              <w:spacing w:after="240"/>
              <w:ind w:left="576" w:hanging="576"/>
              <w:rPr>
                <w:lang w:val="en-US"/>
              </w:rPr>
            </w:pPr>
            <w:r w:rsidRPr="00BC6702">
              <w:rPr>
                <w:lang w:val="en-US"/>
              </w:rPr>
              <w:t>15.2</w:t>
            </w:r>
            <w:r w:rsidRPr="00BC6702">
              <w:rPr>
                <w:lang w:val="en-US"/>
              </w:rPr>
              <w:tab/>
            </w:r>
            <w:r w:rsidR="006309F7" w:rsidRPr="00BC6702">
              <w:rPr>
                <w:lang w:val="en-US"/>
              </w:rPr>
              <w:t xml:space="preserve">Bidders may be required by the Employer to justify, to the Employer’s satisfaction, their local and foreign currency requirements, and to substantiate that the amounts included in the unit rates and prices and shown in the </w:t>
            </w:r>
            <w:r w:rsidR="00FF0EFD" w:rsidRPr="00BC6702">
              <w:rPr>
                <w:lang w:val="en-US"/>
              </w:rPr>
              <w:t>the Schedule of Adjustment Data in the Appendix to Bid are reasonable</w:t>
            </w:r>
            <w:r w:rsidR="006309F7" w:rsidRPr="00BC6702">
              <w:rPr>
                <w:lang w:val="en-US"/>
              </w:rPr>
              <w:t>, in which case a detailed breakdown of the foreign currency requirements shall be provided by Bidders.</w:t>
            </w:r>
          </w:p>
        </w:tc>
      </w:tr>
      <w:tr w:rsidR="006309F7" w:rsidRPr="00BC6702" w14:paraId="1F5B33C1" w14:textId="77777777" w:rsidTr="00141178">
        <w:tc>
          <w:tcPr>
            <w:tcW w:w="2232" w:type="dxa"/>
          </w:tcPr>
          <w:p w14:paraId="02577974" w14:textId="576E4AFD" w:rsidR="006309F7" w:rsidRPr="00141178" w:rsidRDefault="006309F7" w:rsidP="00141178">
            <w:pPr>
              <w:pStyle w:val="Style4"/>
              <w:tabs>
                <w:tab w:val="clear" w:pos="342"/>
                <w:tab w:val="clear" w:pos="1211"/>
                <w:tab w:val="num" w:pos="330"/>
              </w:tabs>
              <w:ind w:left="330" w:hanging="330"/>
            </w:pPr>
            <w:bookmarkStart w:id="166" w:name="_Toc100032306"/>
            <w:bookmarkStart w:id="167" w:name="_Toc532800723"/>
            <w:r w:rsidRPr="00BC6702">
              <w:t>Documents Comprising the Technical Proposal</w:t>
            </w:r>
            <w:bookmarkEnd w:id="166"/>
            <w:bookmarkEnd w:id="167"/>
          </w:p>
        </w:tc>
        <w:tc>
          <w:tcPr>
            <w:tcW w:w="7110" w:type="dxa"/>
          </w:tcPr>
          <w:p w14:paraId="70DB1255" w14:textId="77777777" w:rsidR="006309F7" w:rsidRPr="00BC6702" w:rsidRDefault="0032719F" w:rsidP="00141178">
            <w:pPr>
              <w:pStyle w:val="StyleHeader1-ClausesAfter0pt"/>
              <w:tabs>
                <w:tab w:val="left" w:pos="576"/>
              </w:tabs>
              <w:spacing w:after="240"/>
              <w:ind w:left="576" w:hanging="576"/>
              <w:rPr>
                <w:lang w:val="en-US"/>
              </w:rPr>
            </w:pPr>
            <w:r w:rsidRPr="00BC6702">
              <w:rPr>
                <w:lang w:val="en-US"/>
              </w:rPr>
              <w:t>16.1</w:t>
            </w:r>
            <w:r w:rsidRPr="00BC6702">
              <w:rPr>
                <w:lang w:val="en-US"/>
              </w:rPr>
              <w:tab/>
            </w:r>
            <w:r w:rsidR="006309F7" w:rsidRPr="00BC6702">
              <w:rPr>
                <w:lang w:val="en-US"/>
              </w:rPr>
              <w:t>The Bidder shall furnish a Technical Proposal including a statement of work methods, equipment, personnel, schedule and any other information as stipulated in Section IV, in sufficient detail to demonstrate the adequacy of the Bidder</w:t>
            </w:r>
            <w:r w:rsidR="00101CAC" w:rsidRPr="00BC6702">
              <w:rPr>
                <w:lang w:val="en-US"/>
              </w:rPr>
              <w:t>’</w:t>
            </w:r>
            <w:r w:rsidR="006309F7" w:rsidRPr="00BC6702">
              <w:rPr>
                <w:lang w:val="en-US"/>
              </w:rPr>
              <w:t xml:space="preserve">s proposal to meet the work requirements and the completion time.  </w:t>
            </w:r>
          </w:p>
        </w:tc>
      </w:tr>
      <w:tr w:rsidR="006309F7" w:rsidRPr="00BC6702" w14:paraId="40552F21" w14:textId="77777777" w:rsidTr="00141178">
        <w:trPr>
          <w:cantSplit/>
        </w:trPr>
        <w:tc>
          <w:tcPr>
            <w:tcW w:w="2232" w:type="dxa"/>
          </w:tcPr>
          <w:p w14:paraId="08DD3AAC" w14:textId="43FB8628" w:rsidR="006309F7" w:rsidRPr="00BC6702" w:rsidRDefault="006309F7" w:rsidP="00141178">
            <w:pPr>
              <w:pStyle w:val="Style4"/>
              <w:tabs>
                <w:tab w:val="clear" w:pos="342"/>
                <w:tab w:val="clear" w:pos="1211"/>
                <w:tab w:val="num" w:pos="330"/>
              </w:tabs>
              <w:ind w:left="330" w:hanging="330"/>
            </w:pPr>
            <w:bookmarkStart w:id="168" w:name="_Toc438532601"/>
            <w:bookmarkStart w:id="169" w:name="_Toc438532602"/>
            <w:bookmarkStart w:id="170" w:name="_Toc438438840"/>
            <w:bookmarkStart w:id="171" w:name="_Toc438532603"/>
            <w:bookmarkStart w:id="172" w:name="_Toc438733984"/>
            <w:bookmarkStart w:id="173" w:name="_Toc438907023"/>
            <w:bookmarkStart w:id="174" w:name="_Toc438907222"/>
            <w:bookmarkStart w:id="175" w:name="_Toc100032307"/>
            <w:bookmarkStart w:id="176" w:name="_Toc532800724"/>
            <w:bookmarkEnd w:id="168"/>
            <w:bookmarkEnd w:id="169"/>
            <w:r w:rsidRPr="00BC6702">
              <w:t xml:space="preserve">Documents </w:t>
            </w:r>
            <w:r w:rsidRPr="009F67A0">
              <w:t>Establishing</w:t>
            </w:r>
            <w:r w:rsidRPr="00BC6702">
              <w:t xml:space="preserve"> the Qualifications of the Bidder</w:t>
            </w:r>
            <w:bookmarkEnd w:id="170"/>
            <w:bookmarkEnd w:id="171"/>
            <w:bookmarkEnd w:id="172"/>
            <w:bookmarkEnd w:id="173"/>
            <w:bookmarkEnd w:id="174"/>
            <w:bookmarkEnd w:id="175"/>
            <w:bookmarkEnd w:id="176"/>
          </w:p>
        </w:tc>
        <w:tc>
          <w:tcPr>
            <w:tcW w:w="7110" w:type="dxa"/>
          </w:tcPr>
          <w:p w14:paraId="2A209DDF" w14:textId="77777777" w:rsidR="00FC70EF" w:rsidRPr="00BC6702" w:rsidRDefault="0032719F" w:rsidP="00897989">
            <w:pPr>
              <w:pStyle w:val="StyleHeader1-ClausesAfter0pt"/>
              <w:tabs>
                <w:tab w:val="left" w:pos="576"/>
              </w:tabs>
              <w:ind w:left="576" w:hanging="576"/>
              <w:rPr>
                <w:lang w:val="en-US"/>
              </w:rPr>
            </w:pPr>
            <w:r w:rsidRPr="00BC6702">
              <w:rPr>
                <w:lang w:val="en-US"/>
              </w:rPr>
              <w:t>17.1</w:t>
            </w:r>
            <w:r w:rsidRPr="00BC6702">
              <w:rPr>
                <w:lang w:val="en-US"/>
              </w:rPr>
              <w:tab/>
            </w:r>
            <w:r w:rsidR="00874666" w:rsidRPr="00BC6702">
              <w:rPr>
                <w:lang w:val="en-US"/>
              </w:rPr>
              <w:t xml:space="preserve">In accordance with Section III, Evaluation and Qualification Criteria, to establish that the Bidder continues to meet the criteria used at the time of prequalification, the Bidder shall provide in the corresponding information sheets included in Section IV, Bidding Forms, updated information on any assessed aspect that changed from that time, or if post-qualification applies as </w:t>
            </w:r>
            <w:r w:rsidR="0082153D" w:rsidRPr="00BC6702">
              <w:rPr>
                <w:lang w:val="en-US"/>
              </w:rPr>
              <w:t>specified</w:t>
            </w:r>
            <w:r w:rsidR="00874666" w:rsidRPr="00BC6702">
              <w:rPr>
                <w:lang w:val="en-US"/>
              </w:rPr>
              <w:t xml:space="preserve"> in ITB 4.8</w:t>
            </w:r>
            <w:r w:rsidR="006309F7" w:rsidRPr="00BC6702">
              <w:rPr>
                <w:lang w:val="en-US"/>
              </w:rPr>
              <w:t>, the Bidder shall provide the information requested in the corresponding information sheets included in Section IV, Bidding Forms.</w:t>
            </w:r>
          </w:p>
        </w:tc>
      </w:tr>
      <w:tr w:rsidR="006309F7" w:rsidRPr="00BC6702" w14:paraId="72F2A662" w14:textId="77777777" w:rsidTr="00141178">
        <w:tc>
          <w:tcPr>
            <w:tcW w:w="2232" w:type="dxa"/>
          </w:tcPr>
          <w:p w14:paraId="1EFDEAE5" w14:textId="77777777" w:rsidR="006309F7" w:rsidRPr="00BC6702" w:rsidRDefault="006309F7" w:rsidP="00FE3EF6"/>
        </w:tc>
        <w:tc>
          <w:tcPr>
            <w:tcW w:w="7110" w:type="dxa"/>
          </w:tcPr>
          <w:p w14:paraId="0E2907DF" w14:textId="77777777" w:rsidR="006309F7" w:rsidRPr="00BC6702" w:rsidRDefault="0032719F" w:rsidP="0032719F">
            <w:pPr>
              <w:pStyle w:val="StyleHeader1-ClausesAfter0pt"/>
              <w:tabs>
                <w:tab w:val="left" w:pos="576"/>
              </w:tabs>
              <w:ind w:left="576" w:hanging="576"/>
              <w:rPr>
                <w:lang w:val="en-US"/>
              </w:rPr>
            </w:pPr>
            <w:r w:rsidRPr="00BC6702">
              <w:rPr>
                <w:lang w:val="en-US"/>
              </w:rPr>
              <w:t>17.2</w:t>
            </w:r>
            <w:r w:rsidRPr="00BC6702">
              <w:rPr>
                <w:lang w:val="en-US"/>
              </w:rPr>
              <w:tab/>
            </w:r>
            <w:r w:rsidR="00874666" w:rsidRPr="00BC6702">
              <w:rPr>
                <w:lang w:val="en-US"/>
              </w:rPr>
              <w:t xml:space="preserve">If a margin of preference applies as </w:t>
            </w:r>
            <w:r w:rsidR="0082153D" w:rsidRPr="00BC6702">
              <w:rPr>
                <w:lang w:val="en-US"/>
              </w:rPr>
              <w:t>specified</w:t>
            </w:r>
            <w:r w:rsidR="00874666" w:rsidRPr="00BC6702">
              <w:rPr>
                <w:lang w:val="en-US"/>
              </w:rPr>
              <w:t xml:space="preserve"> in accordance with ITB 33.1, d</w:t>
            </w:r>
            <w:r w:rsidR="006309F7" w:rsidRPr="00BC6702">
              <w:rPr>
                <w:lang w:val="en-US"/>
              </w:rPr>
              <w:t xml:space="preserve">omestic Bidders, individually or in joint ventures, applying for eligibility for domestic preference shall supply all information required to satisfy the criteria for eligibility </w:t>
            </w:r>
            <w:r w:rsidR="0082153D" w:rsidRPr="00BC6702">
              <w:rPr>
                <w:lang w:val="en-US"/>
              </w:rPr>
              <w:t>specified</w:t>
            </w:r>
            <w:r w:rsidR="00874666" w:rsidRPr="00BC6702">
              <w:rPr>
                <w:lang w:val="en-US"/>
              </w:rPr>
              <w:t xml:space="preserve"> in accordance with </w:t>
            </w:r>
            <w:r w:rsidR="006309F7" w:rsidRPr="00BC6702">
              <w:rPr>
                <w:lang w:val="en-US"/>
              </w:rPr>
              <w:t>ITB 33</w:t>
            </w:r>
            <w:r w:rsidR="00874666" w:rsidRPr="00BC6702">
              <w:rPr>
                <w:lang w:val="en-US"/>
              </w:rPr>
              <w:t>.1</w:t>
            </w:r>
            <w:r w:rsidR="006309F7" w:rsidRPr="00BC6702">
              <w:rPr>
                <w:lang w:val="en-US"/>
              </w:rPr>
              <w:t>.</w:t>
            </w:r>
          </w:p>
          <w:p w14:paraId="571F9DB9" w14:textId="7922CB82" w:rsidR="008B7358" w:rsidRPr="00BC6702" w:rsidRDefault="00BC7D73" w:rsidP="00141178">
            <w:pPr>
              <w:pStyle w:val="StyleHeader1-ClausesAfter0pt"/>
              <w:tabs>
                <w:tab w:val="left" w:pos="576"/>
              </w:tabs>
              <w:spacing w:after="240"/>
              <w:ind w:left="576" w:hanging="576"/>
              <w:rPr>
                <w:spacing w:val="-2"/>
                <w:lang w:val="en-US"/>
              </w:rPr>
            </w:pPr>
            <w:r w:rsidRPr="00BC6702">
              <w:rPr>
                <w:lang w:val="en-US"/>
              </w:rPr>
              <w:t>17.3</w:t>
            </w:r>
            <w:r w:rsidR="000104BF" w:rsidRPr="00BC6702">
              <w:rPr>
                <w:lang w:val="en-US"/>
              </w:rPr>
              <w:tab/>
            </w:r>
            <w:r w:rsidR="00CE6F46" w:rsidRPr="00BC6702">
              <w:rPr>
                <w:spacing w:val="-2"/>
                <w:lang w:val="en-US"/>
              </w:rPr>
              <w:t>Any change in the structure or formation of a Bidder after being prequalified and invited to Bid (including, in the case of a JV, any change in the structure or formation of any member thereto) shall be subject to the written approval of the Employer prior to the deadline for submission of Bids. Such approval shall be denied if (i) a Bidder proposes to associate with a disqualified Bidder or in case of a disqualified joint venture, any of its members; (ii) as a consequence of the change, the Bidder no longer substantially meets the qualification criteria set forth in Section III, Qualification Criteria and Requirements; or (iii) in the opinion of the Employer, the change may result in a substantial reduction in competition. Any such change should be submitted to the Employer not later than fourteen (14) days after the date of the Invitation for Bids</w:t>
            </w:r>
            <w:r w:rsidRPr="00BC6702">
              <w:rPr>
                <w:spacing w:val="-2"/>
                <w:lang w:val="en-US"/>
              </w:rPr>
              <w:t>.</w:t>
            </w:r>
          </w:p>
        </w:tc>
      </w:tr>
      <w:tr w:rsidR="006309F7" w:rsidRPr="00BC6702" w14:paraId="13DAE3D2" w14:textId="77777777" w:rsidTr="00141178">
        <w:trPr>
          <w:cantSplit/>
        </w:trPr>
        <w:tc>
          <w:tcPr>
            <w:tcW w:w="2232" w:type="dxa"/>
          </w:tcPr>
          <w:p w14:paraId="61E5F82F" w14:textId="3E4F51DA" w:rsidR="006309F7" w:rsidRPr="00BC6702" w:rsidRDefault="006309F7" w:rsidP="00141178">
            <w:pPr>
              <w:pStyle w:val="Style4"/>
              <w:tabs>
                <w:tab w:val="clear" w:pos="342"/>
                <w:tab w:val="clear" w:pos="1211"/>
                <w:tab w:val="num" w:pos="330"/>
              </w:tabs>
              <w:ind w:left="330" w:hanging="330"/>
            </w:pPr>
            <w:bookmarkStart w:id="177" w:name="_Toc438438841"/>
            <w:bookmarkStart w:id="178" w:name="_Toc438532604"/>
            <w:bookmarkStart w:id="179" w:name="_Toc438733985"/>
            <w:bookmarkStart w:id="180" w:name="_Toc438907024"/>
            <w:bookmarkStart w:id="181" w:name="_Toc438907223"/>
            <w:bookmarkStart w:id="182" w:name="_Toc100032308"/>
            <w:bookmarkStart w:id="183" w:name="_Toc532800725"/>
            <w:r w:rsidRPr="00BC6702">
              <w:t>Period of Validity of Bids</w:t>
            </w:r>
            <w:bookmarkEnd w:id="177"/>
            <w:bookmarkEnd w:id="178"/>
            <w:bookmarkEnd w:id="179"/>
            <w:bookmarkEnd w:id="180"/>
            <w:bookmarkEnd w:id="181"/>
            <w:bookmarkEnd w:id="182"/>
            <w:bookmarkEnd w:id="183"/>
          </w:p>
        </w:tc>
        <w:tc>
          <w:tcPr>
            <w:tcW w:w="7110" w:type="dxa"/>
          </w:tcPr>
          <w:p w14:paraId="4E6F0335" w14:textId="14B38858" w:rsidR="006309F7" w:rsidRPr="00BC6702" w:rsidRDefault="0032719F" w:rsidP="0032719F">
            <w:pPr>
              <w:pStyle w:val="StyleHeader1-ClausesAfter0pt"/>
              <w:tabs>
                <w:tab w:val="left" w:pos="576"/>
              </w:tabs>
              <w:ind w:left="576" w:hanging="576"/>
              <w:rPr>
                <w:lang w:val="en-US"/>
              </w:rPr>
            </w:pPr>
            <w:r w:rsidRPr="00BC6702">
              <w:rPr>
                <w:lang w:val="en-US"/>
              </w:rPr>
              <w:t>18.1</w:t>
            </w:r>
            <w:r w:rsidRPr="00BC6702">
              <w:rPr>
                <w:lang w:val="en-US"/>
              </w:rPr>
              <w:tab/>
            </w:r>
            <w:r w:rsidR="006309F7" w:rsidRPr="00BC6702">
              <w:rPr>
                <w:lang w:val="en-US"/>
              </w:rPr>
              <w:t xml:space="preserve">Bids shall remain valid for the period </w:t>
            </w:r>
            <w:r w:rsidR="006309F7" w:rsidRPr="00BC6702">
              <w:rPr>
                <w:rStyle w:val="StyleHeader2-SubClausesBoldChar"/>
                <w:lang w:val="en-US"/>
              </w:rPr>
              <w:t>specified in the BDS</w:t>
            </w:r>
            <w:r w:rsidR="006309F7" w:rsidRPr="00BC6702">
              <w:rPr>
                <w:lang w:val="en-US"/>
              </w:rPr>
              <w:t xml:space="preserve"> after the bid submission deadline date prescribed by the Employer</w:t>
            </w:r>
            <w:r w:rsidR="00874666" w:rsidRPr="00BC6702">
              <w:rPr>
                <w:lang w:val="en-US"/>
              </w:rPr>
              <w:t xml:space="preserve"> in accordance with ITB 22.1</w:t>
            </w:r>
            <w:r w:rsidR="006309F7" w:rsidRPr="00BC6702">
              <w:rPr>
                <w:lang w:val="en-US"/>
              </w:rPr>
              <w:t>.  A bid valid for a shorter period shall be rejected by the Employer as non</w:t>
            </w:r>
            <w:r w:rsidR="00C12D3D">
              <w:rPr>
                <w:lang w:val="en-US"/>
              </w:rPr>
              <w:t>-</w:t>
            </w:r>
            <w:r w:rsidR="006309F7" w:rsidRPr="00BC6702">
              <w:rPr>
                <w:lang w:val="en-US"/>
              </w:rPr>
              <w:t>responsive.</w:t>
            </w:r>
          </w:p>
        </w:tc>
      </w:tr>
      <w:tr w:rsidR="006309F7" w:rsidRPr="00BC6702" w14:paraId="7FB99ABB" w14:textId="77777777" w:rsidTr="00141178">
        <w:tc>
          <w:tcPr>
            <w:tcW w:w="2232" w:type="dxa"/>
          </w:tcPr>
          <w:p w14:paraId="4F62A16A" w14:textId="77777777" w:rsidR="006309F7" w:rsidRPr="00BC6702" w:rsidRDefault="006309F7">
            <w:pPr>
              <w:spacing w:before="120" w:after="120"/>
            </w:pPr>
          </w:p>
        </w:tc>
        <w:tc>
          <w:tcPr>
            <w:tcW w:w="7110" w:type="dxa"/>
          </w:tcPr>
          <w:p w14:paraId="15D74D35" w14:textId="77777777" w:rsidR="006309F7" w:rsidRPr="00BC6702" w:rsidRDefault="0032719F" w:rsidP="0032719F">
            <w:pPr>
              <w:pStyle w:val="StyleHeader1-ClausesAfter0pt"/>
              <w:tabs>
                <w:tab w:val="left" w:pos="576"/>
              </w:tabs>
              <w:ind w:left="576" w:hanging="576"/>
              <w:rPr>
                <w:lang w:val="en-US"/>
              </w:rPr>
            </w:pPr>
            <w:r w:rsidRPr="00BC6702">
              <w:rPr>
                <w:lang w:val="en-US"/>
              </w:rPr>
              <w:t>18.</w:t>
            </w:r>
            <w:r w:rsidR="00120205" w:rsidRPr="00BC6702">
              <w:rPr>
                <w:lang w:val="en-US"/>
              </w:rPr>
              <w:t>2</w:t>
            </w:r>
            <w:r w:rsidRPr="00BC6702">
              <w:rPr>
                <w:lang w:val="en-US"/>
              </w:rPr>
              <w:tab/>
            </w:r>
            <w:r w:rsidR="006309F7" w:rsidRPr="00BC6702">
              <w:rPr>
                <w:lang w:val="en-US"/>
              </w:rPr>
              <w:t xml:space="preserve">In exceptional circumstances, prior to the expiration of the bid validity period, the Employer may request Bidders to extend the period of validity of their bids. The request and the responses shall be made in writing. If a bid security is requested in accordance with ITB 19, it shall also be extended for twenty-eight </w:t>
            </w:r>
            <w:r w:rsidR="008A1D28" w:rsidRPr="00BC6702">
              <w:rPr>
                <w:lang w:val="en-US"/>
              </w:rPr>
              <w:t xml:space="preserve">(28) </w:t>
            </w:r>
            <w:r w:rsidR="00B043B2" w:rsidRPr="00BC6702">
              <w:rPr>
                <w:lang w:val="en-US"/>
              </w:rPr>
              <w:t xml:space="preserve">days </w:t>
            </w:r>
            <w:r w:rsidR="006309F7" w:rsidRPr="00BC6702">
              <w:rPr>
                <w:lang w:val="en-US"/>
              </w:rPr>
              <w:t xml:space="preserve">beyond the deadline of the extended validity period. A Bidder may refuse the request without forfeiting its bid security. A Bidder granting the request shall not be required or permitted to modify its bid, </w:t>
            </w:r>
            <w:r w:rsidR="006309F7" w:rsidRPr="00BC6702">
              <w:rPr>
                <w:iCs/>
                <w:lang w:val="en-US"/>
              </w:rPr>
              <w:t>except as provided in ITB 18.</w:t>
            </w:r>
            <w:r w:rsidR="00120205" w:rsidRPr="00BC6702">
              <w:rPr>
                <w:iCs/>
                <w:lang w:val="en-US"/>
              </w:rPr>
              <w:t>3</w:t>
            </w:r>
            <w:r w:rsidR="006309F7" w:rsidRPr="00BC6702">
              <w:rPr>
                <w:iCs/>
                <w:lang w:val="en-US"/>
              </w:rPr>
              <w:t>.</w:t>
            </w:r>
          </w:p>
        </w:tc>
      </w:tr>
      <w:tr w:rsidR="006309F7" w:rsidRPr="00BC6702" w14:paraId="3D460811" w14:textId="77777777" w:rsidTr="00141178">
        <w:tc>
          <w:tcPr>
            <w:tcW w:w="2232" w:type="dxa"/>
          </w:tcPr>
          <w:p w14:paraId="0E71E5C8" w14:textId="77777777" w:rsidR="006309F7" w:rsidRPr="00BC6702" w:rsidRDefault="006309F7">
            <w:pPr>
              <w:spacing w:before="120" w:after="120"/>
            </w:pPr>
          </w:p>
        </w:tc>
        <w:tc>
          <w:tcPr>
            <w:tcW w:w="7110" w:type="dxa"/>
          </w:tcPr>
          <w:p w14:paraId="4288E839" w14:textId="77777777" w:rsidR="00874666" w:rsidRPr="00BC6702" w:rsidRDefault="0032719F" w:rsidP="0069221D">
            <w:pPr>
              <w:pStyle w:val="StyleHeader1-ClausesAfter0pt"/>
              <w:tabs>
                <w:tab w:val="left" w:pos="612"/>
              </w:tabs>
              <w:ind w:left="612" w:hanging="612"/>
              <w:rPr>
                <w:lang w:val="en-US"/>
              </w:rPr>
            </w:pPr>
            <w:r w:rsidRPr="00BC6702">
              <w:rPr>
                <w:lang w:val="en-US"/>
              </w:rPr>
              <w:t>18.</w:t>
            </w:r>
            <w:r w:rsidR="00120205" w:rsidRPr="00BC6702">
              <w:rPr>
                <w:lang w:val="en-US"/>
              </w:rPr>
              <w:t>3</w:t>
            </w:r>
            <w:r w:rsidRPr="00BC6702">
              <w:rPr>
                <w:lang w:val="en-US"/>
              </w:rPr>
              <w:tab/>
            </w:r>
            <w:r w:rsidR="00874666" w:rsidRPr="00BC6702">
              <w:rPr>
                <w:lang w:val="en-US"/>
              </w:rPr>
              <w:t>If the award is delayed by a period exceeding fifty-six (56) days beyond the expiry of the initial bid validity, the Contract price shall be determined as follows:</w:t>
            </w:r>
          </w:p>
          <w:p w14:paraId="19419FE3" w14:textId="77777777" w:rsidR="006309F7" w:rsidRPr="00BC6702" w:rsidRDefault="006309F7" w:rsidP="00DA4F18">
            <w:pPr>
              <w:pStyle w:val="StyleHeader1-ClausesAfter0pt"/>
              <w:numPr>
                <w:ilvl w:val="2"/>
                <w:numId w:val="15"/>
              </w:numPr>
              <w:tabs>
                <w:tab w:val="left" w:pos="576"/>
                <w:tab w:val="left" w:pos="1062"/>
              </w:tabs>
              <w:ind w:left="1062" w:hanging="450"/>
              <w:rPr>
                <w:lang w:val="en-US"/>
              </w:rPr>
            </w:pPr>
            <w:r w:rsidRPr="00BC6702">
              <w:rPr>
                <w:lang w:val="en-US"/>
              </w:rPr>
              <w:t xml:space="preserve">In the case of fixed price contracts, the Contract price shall be </w:t>
            </w:r>
            <w:r w:rsidR="0069221D" w:rsidRPr="00BC6702">
              <w:rPr>
                <w:lang w:val="en-US"/>
              </w:rPr>
              <w:t xml:space="preserve">the bid price </w:t>
            </w:r>
            <w:r w:rsidRPr="00BC6702">
              <w:rPr>
                <w:lang w:val="en-US"/>
              </w:rPr>
              <w:t xml:space="preserve">adjusted by </w:t>
            </w:r>
            <w:r w:rsidR="0069221D" w:rsidRPr="00BC6702">
              <w:rPr>
                <w:lang w:val="en-US"/>
              </w:rPr>
              <w:t xml:space="preserve">the </w:t>
            </w:r>
            <w:r w:rsidRPr="00BC6702">
              <w:rPr>
                <w:lang w:val="en-US"/>
              </w:rPr>
              <w:t xml:space="preserve">factor </w:t>
            </w:r>
            <w:r w:rsidRPr="00BC6702">
              <w:rPr>
                <w:b/>
                <w:lang w:val="en-US"/>
              </w:rPr>
              <w:t>specified in the</w:t>
            </w:r>
            <w:r w:rsidRPr="00BC6702">
              <w:rPr>
                <w:lang w:val="en-US"/>
              </w:rPr>
              <w:t xml:space="preserve"> </w:t>
            </w:r>
            <w:r w:rsidR="0069221D" w:rsidRPr="00BC6702">
              <w:rPr>
                <w:b/>
                <w:lang w:val="en-US"/>
              </w:rPr>
              <w:t>BDS</w:t>
            </w:r>
            <w:r w:rsidRPr="00BC6702">
              <w:rPr>
                <w:lang w:val="en-US"/>
              </w:rPr>
              <w:t xml:space="preserve">. </w:t>
            </w:r>
          </w:p>
          <w:p w14:paraId="059F7E64" w14:textId="4B8C94E2" w:rsidR="0069221D" w:rsidRPr="00BC6702" w:rsidRDefault="0069221D" w:rsidP="00DA4F18">
            <w:pPr>
              <w:pStyle w:val="StyleHeader1-ClausesAfter0pt"/>
              <w:numPr>
                <w:ilvl w:val="2"/>
                <w:numId w:val="15"/>
              </w:numPr>
              <w:tabs>
                <w:tab w:val="left" w:pos="576"/>
                <w:tab w:val="left" w:pos="1062"/>
              </w:tabs>
              <w:ind w:left="1062" w:hanging="450"/>
              <w:rPr>
                <w:lang w:val="en-US"/>
              </w:rPr>
            </w:pPr>
            <w:r w:rsidRPr="00BC6702">
              <w:rPr>
                <w:lang w:val="en-US"/>
              </w:rPr>
              <w:t xml:space="preserve">In the case of adjustable price contracts, </w:t>
            </w:r>
            <w:r w:rsidR="00192A72">
              <w:rPr>
                <w:lang w:val="en-US"/>
              </w:rPr>
              <w:t>the bid price shall not be adusted</w:t>
            </w:r>
            <w:r w:rsidRPr="00BC6702">
              <w:rPr>
                <w:lang w:val="en-US"/>
              </w:rPr>
              <w:t>.</w:t>
            </w:r>
          </w:p>
          <w:p w14:paraId="52C07B46" w14:textId="77777777" w:rsidR="0069221D" w:rsidRPr="00BC6702" w:rsidRDefault="0069221D" w:rsidP="00141178">
            <w:pPr>
              <w:pStyle w:val="StyleHeader1-ClausesAfter0pt"/>
              <w:numPr>
                <w:ilvl w:val="2"/>
                <w:numId w:val="15"/>
              </w:numPr>
              <w:tabs>
                <w:tab w:val="left" w:pos="576"/>
                <w:tab w:val="left" w:pos="1062"/>
              </w:tabs>
              <w:spacing w:after="240"/>
              <w:ind w:left="1062" w:hanging="450"/>
              <w:rPr>
                <w:lang w:val="en-US"/>
              </w:rPr>
            </w:pPr>
            <w:r w:rsidRPr="00BC6702">
              <w:rPr>
                <w:lang w:val="en-US"/>
              </w:rPr>
              <w:t>In any case, bid evaluation shall be based on the bid price without taking into consideration the applicable correction from those indicated above.</w:t>
            </w:r>
          </w:p>
        </w:tc>
      </w:tr>
      <w:tr w:rsidR="00430118" w:rsidRPr="00BC6702" w14:paraId="7377C7D0" w14:textId="77777777" w:rsidTr="00141178">
        <w:trPr>
          <w:cantSplit/>
        </w:trPr>
        <w:tc>
          <w:tcPr>
            <w:tcW w:w="2232" w:type="dxa"/>
          </w:tcPr>
          <w:p w14:paraId="42B053A2" w14:textId="2B5979BE" w:rsidR="00430118" w:rsidRPr="00BC6702" w:rsidRDefault="00430118" w:rsidP="00141178">
            <w:pPr>
              <w:pStyle w:val="Style4"/>
              <w:tabs>
                <w:tab w:val="clear" w:pos="342"/>
                <w:tab w:val="clear" w:pos="1211"/>
                <w:tab w:val="num" w:pos="330"/>
              </w:tabs>
              <w:ind w:left="330" w:hanging="330"/>
            </w:pPr>
            <w:bookmarkStart w:id="184" w:name="_Toc532800726"/>
            <w:r w:rsidRPr="00BC6702">
              <w:t>Bid Security</w:t>
            </w:r>
            <w:bookmarkEnd w:id="184"/>
          </w:p>
        </w:tc>
        <w:tc>
          <w:tcPr>
            <w:tcW w:w="7110" w:type="dxa"/>
          </w:tcPr>
          <w:p w14:paraId="0185576E" w14:textId="77777777" w:rsidR="00430118" w:rsidRPr="00BC6702" w:rsidRDefault="00430118" w:rsidP="00D75B93">
            <w:pPr>
              <w:pStyle w:val="StyleHeader1-ClausesAfter0pt"/>
              <w:tabs>
                <w:tab w:val="left" w:pos="576"/>
              </w:tabs>
              <w:ind w:left="576" w:hanging="576"/>
              <w:rPr>
                <w:lang w:val="en-US"/>
              </w:rPr>
            </w:pPr>
            <w:r w:rsidRPr="00BC6702">
              <w:rPr>
                <w:rStyle w:val="StyleHeader2-SubClausesBoldChar"/>
                <w:b w:val="0"/>
                <w:lang w:val="en-US"/>
              </w:rPr>
              <w:t>19.1</w:t>
            </w:r>
            <w:r w:rsidRPr="00BC6702">
              <w:rPr>
                <w:rStyle w:val="StyleHeader2-SubClausesBoldChar"/>
                <w:b w:val="0"/>
                <w:lang w:val="en-US"/>
              </w:rPr>
              <w:tab/>
            </w:r>
            <w:r w:rsidR="002C30C7" w:rsidRPr="00BC6702">
              <w:rPr>
                <w:lang w:val="en-US"/>
              </w:rPr>
              <w:t>T</w:t>
            </w:r>
            <w:r w:rsidRPr="00BC6702">
              <w:rPr>
                <w:lang w:val="en-US"/>
              </w:rPr>
              <w:t xml:space="preserve">he Bidder shall furnish as part of its bid, either a Bid-Securing Declaration or a bid security </w:t>
            </w:r>
            <w:r w:rsidRPr="00BC6702">
              <w:rPr>
                <w:b/>
                <w:bCs w:val="0"/>
                <w:lang w:val="en-US"/>
              </w:rPr>
              <w:t>as specified in the BDS</w:t>
            </w:r>
            <w:r w:rsidRPr="00BC6702">
              <w:rPr>
                <w:lang w:val="en-US"/>
              </w:rPr>
              <w:t xml:space="preserve">, in original form and, in the case of a bid security, in the amount and currency </w:t>
            </w:r>
            <w:r w:rsidRPr="00BC6702">
              <w:rPr>
                <w:rStyle w:val="StyleHeader2-SubClausesBoldChar"/>
                <w:lang w:val="en-US"/>
              </w:rPr>
              <w:t>specified in the BDS</w:t>
            </w:r>
            <w:r w:rsidRPr="00BC6702">
              <w:rPr>
                <w:lang w:val="en-US"/>
              </w:rPr>
              <w:t>.</w:t>
            </w:r>
          </w:p>
        </w:tc>
      </w:tr>
      <w:tr w:rsidR="00430118" w:rsidRPr="00BC6702" w14:paraId="564A44A5" w14:textId="77777777" w:rsidTr="00141178">
        <w:tc>
          <w:tcPr>
            <w:tcW w:w="2232" w:type="dxa"/>
          </w:tcPr>
          <w:p w14:paraId="553960E3" w14:textId="77777777" w:rsidR="00430118" w:rsidRPr="00BC6702" w:rsidRDefault="00430118" w:rsidP="00430118">
            <w:pPr>
              <w:spacing w:before="120" w:after="120"/>
            </w:pPr>
          </w:p>
        </w:tc>
        <w:tc>
          <w:tcPr>
            <w:tcW w:w="7110" w:type="dxa"/>
          </w:tcPr>
          <w:p w14:paraId="1546C041" w14:textId="50579BC3" w:rsidR="00430118" w:rsidRPr="00BC6702" w:rsidRDefault="00430118" w:rsidP="00D75B93">
            <w:pPr>
              <w:pStyle w:val="StyleHeader1-ClausesAfter0pt"/>
              <w:tabs>
                <w:tab w:val="left" w:pos="576"/>
              </w:tabs>
              <w:ind w:left="576" w:hanging="576"/>
              <w:rPr>
                <w:lang w:val="en-US"/>
              </w:rPr>
            </w:pPr>
            <w:r w:rsidRPr="00BC6702">
              <w:rPr>
                <w:lang w:val="en-US"/>
              </w:rPr>
              <w:t>19.2</w:t>
            </w:r>
            <w:r w:rsidR="009B5F48" w:rsidRPr="00BC6702">
              <w:rPr>
                <w:lang w:val="en-US"/>
              </w:rPr>
              <w:tab/>
            </w:r>
            <w:r w:rsidRPr="00BC6702">
              <w:rPr>
                <w:lang w:val="en-US"/>
              </w:rPr>
              <w:t>A Bid-Securing Declaration shall use the form included in Section IV, Bidding Forms.</w:t>
            </w:r>
            <w:r w:rsidR="00FD2F94" w:rsidRPr="00BC6702">
              <w:rPr>
                <w:bCs w:val="0"/>
                <w:szCs w:val="24"/>
                <w:lang w:val="en-US"/>
              </w:rPr>
              <w:t xml:space="preserve"> </w:t>
            </w:r>
          </w:p>
        </w:tc>
      </w:tr>
      <w:tr w:rsidR="00430118" w:rsidRPr="00BC6702" w14:paraId="0DA0DAF0" w14:textId="77777777" w:rsidTr="00141178">
        <w:tc>
          <w:tcPr>
            <w:tcW w:w="2232" w:type="dxa"/>
          </w:tcPr>
          <w:p w14:paraId="7A384F45" w14:textId="77777777" w:rsidR="00430118" w:rsidRPr="00BC6702" w:rsidRDefault="00430118" w:rsidP="00430118">
            <w:pPr>
              <w:spacing w:before="120" w:after="120"/>
            </w:pPr>
          </w:p>
        </w:tc>
        <w:tc>
          <w:tcPr>
            <w:tcW w:w="7110" w:type="dxa"/>
          </w:tcPr>
          <w:p w14:paraId="5D460865" w14:textId="77777777" w:rsidR="00430118" w:rsidRPr="00BC6702" w:rsidRDefault="00430118" w:rsidP="00141178">
            <w:pPr>
              <w:pStyle w:val="StyleHeader1-ClausesAfter0pt"/>
              <w:tabs>
                <w:tab w:val="left" w:pos="576"/>
              </w:tabs>
              <w:ind w:left="576" w:hanging="576"/>
              <w:rPr>
                <w:lang w:val="en-US"/>
              </w:rPr>
            </w:pPr>
            <w:r w:rsidRPr="00BC6702">
              <w:rPr>
                <w:lang w:val="en-US"/>
              </w:rPr>
              <w:t>19.3</w:t>
            </w:r>
            <w:r w:rsidRPr="00BC6702">
              <w:rPr>
                <w:lang w:val="en-US"/>
              </w:rPr>
              <w:tab/>
              <w:t xml:space="preserve">If a bid security is specified pursuant to ITB 19.1, the bid security shall be </w:t>
            </w:r>
            <w:r w:rsidRPr="00BC6702">
              <w:rPr>
                <w:iCs/>
                <w:lang w:val="en-US"/>
              </w:rPr>
              <w:t>a demand guarantee</w:t>
            </w:r>
            <w:r w:rsidRPr="00BC6702">
              <w:rPr>
                <w:lang w:val="en-US"/>
              </w:rPr>
              <w:t xml:space="preserve"> in any of the following forms at the Bidder’s option:</w:t>
            </w:r>
          </w:p>
          <w:p w14:paraId="62BCEE1F" w14:textId="77777777" w:rsidR="00430118" w:rsidRPr="00BC6702" w:rsidRDefault="002C30C7" w:rsidP="00141178">
            <w:pPr>
              <w:pStyle w:val="P3Header1-Clauses"/>
              <w:numPr>
                <w:ilvl w:val="0"/>
                <w:numId w:val="0"/>
              </w:numPr>
              <w:ind w:left="972" w:hanging="454"/>
              <w:rPr>
                <w:lang w:val="en-US"/>
              </w:rPr>
            </w:pPr>
            <w:r w:rsidRPr="00BC6702">
              <w:rPr>
                <w:lang w:val="en-US"/>
              </w:rPr>
              <w:t>(a)</w:t>
            </w:r>
            <w:r w:rsidR="009B0C38" w:rsidRPr="00BC6702">
              <w:rPr>
                <w:lang w:val="en-US"/>
              </w:rPr>
              <w:tab/>
            </w:r>
            <w:r w:rsidR="00430118" w:rsidRPr="00BC6702">
              <w:rPr>
                <w:lang w:val="en-US"/>
              </w:rPr>
              <w:t xml:space="preserve">an unconditional guarantee issued by a bank or </w:t>
            </w:r>
            <w:r w:rsidR="00A70731" w:rsidRPr="00BC6702">
              <w:rPr>
                <w:lang w:val="en-US"/>
              </w:rPr>
              <w:t>financial institution (such as an insurance, bonding or surety company)</w:t>
            </w:r>
            <w:r w:rsidR="00430118" w:rsidRPr="00BC6702">
              <w:rPr>
                <w:lang w:val="en-US"/>
              </w:rPr>
              <w:t xml:space="preserve">; </w:t>
            </w:r>
          </w:p>
          <w:p w14:paraId="0507F687" w14:textId="77777777" w:rsidR="00430118" w:rsidRPr="00BC6702" w:rsidRDefault="002C30C7" w:rsidP="00141178">
            <w:pPr>
              <w:pStyle w:val="P3Header1-Clauses"/>
              <w:numPr>
                <w:ilvl w:val="0"/>
                <w:numId w:val="0"/>
              </w:numPr>
              <w:ind w:left="972" w:hanging="454"/>
              <w:rPr>
                <w:lang w:val="en-US"/>
              </w:rPr>
            </w:pPr>
            <w:r w:rsidRPr="00BC6702">
              <w:rPr>
                <w:lang w:val="en-US"/>
              </w:rPr>
              <w:t>(b)</w:t>
            </w:r>
            <w:r w:rsidR="009B0C38" w:rsidRPr="00BC6702">
              <w:rPr>
                <w:lang w:val="en-US"/>
              </w:rPr>
              <w:tab/>
            </w:r>
            <w:r w:rsidR="00430118" w:rsidRPr="00BC6702">
              <w:rPr>
                <w:lang w:val="en-US"/>
              </w:rPr>
              <w:t xml:space="preserve">an irrevocable letter of credit; </w:t>
            </w:r>
          </w:p>
          <w:p w14:paraId="1D8955AA" w14:textId="77777777" w:rsidR="00430118" w:rsidRPr="00BC6702" w:rsidRDefault="009B0C38" w:rsidP="00141178">
            <w:pPr>
              <w:pStyle w:val="P3Header1-Clauses"/>
              <w:numPr>
                <w:ilvl w:val="0"/>
                <w:numId w:val="0"/>
              </w:numPr>
              <w:ind w:left="972" w:hanging="454"/>
              <w:rPr>
                <w:lang w:val="en-US"/>
              </w:rPr>
            </w:pPr>
            <w:r w:rsidRPr="00BC6702">
              <w:rPr>
                <w:lang w:val="en-US"/>
              </w:rPr>
              <w:t>(c)</w:t>
            </w:r>
            <w:r w:rsidRPr="00BC6702">
              <w:rPr>
                <w:lang w:val="en-US"/>
              </w:rPr>
              <w:tab/>
            </w:r>
            <w:r w:rsidR="00430118" w:rsidRPr="00BC6702">
              <w:rPr>
                <w:lang w:val="en-US"/>
              </w:rPr>
              <w:t>a cashier’s or certified check; or</w:t>
            </w:r>
          </w:p>
          <w:p w14:paraId="38A80C36" w14:textId="77777777" w:rsidR="00430118" w:rsidRPr="00BC6702" w:rsidRDefault="009B0C38" w:rsidP="00141178">
            <w:pPr>
              <w:pStyle w:val="P3Header1-Clauses"/>
              <w:numPr>
                <w:ilvl w:val="0"/>
                <w:numId w:val="0"/>
              </w:numPr>
              <w:ind w:left="972" w:hanging="454"/>
              <w:rPr>
                <w:lang w:val="en-US"/>
              </w:rPr>
            </w:pPr>
            <w:r w:rsidRPr="00BC6702">
              <w:rPr>
                <w:lang w:val="en-US"/>
              </w:rPr>
              <w:t>(d)</w:t>
            </w:r>
            <w:r w:rsidRPr="00BC6702">
              <w:rPr>
                <w:lang w:val="en-US"/>
              </w:rPr>
              <w:tab/>
            </w:r>
            <w:r w:rsidR="00430118" w:rsidRPr="00BC6702">
              <w:rPr>
                <w:lang w:val="en-US"/>
              </w:rPr>
              <w:t xml:space="preserve">another security </w:t>
            </w:r>
            <w:r w:rsidR="0082153D" w:rsidRPr="00BC6702">
              <w:rPr>
                <w:b/>
                <w:bCs/>
                <w:lang w:val="en-US"/>
              </w:rPr>
              <w:t>specified</w:t>
            </w:r>
            <w:r w:rsidR="00430118" w:rsidRPr="00BC6702">
              <w:rPr>
                <w:b/>
                <w:bCs/>
                <w:lang w:val="en-US"/>
              </w:rPr>
              <w:t xml:space="preserve"> in the BDS</w:t>
            </w:r>
            <w:r w:rsidR="00430118" w:rsidRPr="00BC6702">
              <w:rPr>
                <w:lang w:val="en-US"/>
              </w:rPr>
              <w:t xml:space="preserve">, </w:t>
            </w:r>
          </w:p>
          <w:p w14:paraId="21E948F6" w14:textId="77777777" w:rsidR="00430118" w:rsidRPr="00BC6702" w:rsidRDefault="00430118" w:rsidP="00141178">
            <w:pPr>
              <w:pStyle w:val="Header2-SubClauses"/>
            </w:pPr>
            <w:r w:rsidRPr="00BC6702">
              <w:t xml:space="preserve">from a reputable source from an eligible country.  If the unconditional guarantee is issued by a </w:t>
            </w:r>
            <w:r w:rsidR="00652063" w:rsidRPr="00BC6702">
              <w:t xml:space="preserve">financial institution </w:t>
            </w:r>
            <w:r w:rsidRPr="00BC6702">
              <w:t xml:space="preserve">located outside the Employer’s Country, the </w:t>
            </w:r>
            <w:r w:rsidR="00652063" w:rsidRPr="00BC6702">
              <w:t xml:space="preserve">issuing financial institution </w:t>
            </w:r>
            <w:r w:rsidRPr="00BC6702">
              <w:t>shall have a correspondent financial institution located in the Employer’s Country to make it enforceable.  In the case of a bank guarantee, the bid security shall be submitted either using the Bid Security Form included in Section IV, Bidding Forms, or in another substantially similar format approved by the Employer prior to bid submission.  The bid security shall be valid for twenty-eight (28) days beyond the original validity period of the bid, or beyond any period of extension if requested under ITB 18.2.</w:t>
            </w:r>
          </w:p>
        </w:tc>
      </w:tr>
      <w:tr w:rsidR="00430118" w:rsidRPr="00BC6702" w14:paraId="01642415" w14:textId="77777777" w:rsidTr="00141178">
        <w:tc>
          <w:tcPr>
            <w:tcW w:w="2232" w:type="dxa"/>
          </w:tcPr>
          <w:p w14:paraId="6EFBED4B" w14:textId="77777777" w:rsidR="00430118" w:rsidRPr="00BC6702" w:rsidRDefault="00430118" w:rsidP="00430118">
            <w:pPr>
              <w:spacing w:before="120" w:after="120"/>
            </w:pPr>
          </w:p>
        </w:tc>
        <w:tc>
          <w:tcPr>
            <w:tcW w:w="7110" w:type="dxa"/>
          </w:tcPr>
          <w:p w14:paraId="51CB5AB8" w14:textId="46826346" w:rsidR="00430118" w:rsidRPr="00BC6702" w:rsidRDefault="00430118" w:rsidP="00141178">
            <w:pPr>
              <w:pStyle w:val="StyleHeader1-ClausesAfter0pt"/>
              <w:tabs>
                <w:tab w:val="left" w:pos="576"/>
              </w:tabs>
              <w:ind w:left="576" w:hanging="576"/>
              <w:rPr>
                <w:lang w:val="en-US"/>
              </w:rPr>
            </w:pPr>
            <w:r w:rsidRPr="00BC6702">
              <w:rPr>
                <w:lang w:val="en-US"/>
              </w:rPr>
              <w:t>19.4</w:t>
            </w:r>
            <w:r w:rsidRPr="00BC6702">
              <w:rPr>
                <w:lang w:val="en-US"/>
              </w:rPr>
              <w:tab/>
              <w:t xml:space="preserve">If a bid security is specified pursuant to ITB 19.1, any bid not accompanied by a substantially responsive bid security </w:t>
            </w:r>
            <w:r w:rsidR="00890E3D">
              <w:rPr>
                <w:lang w:val="en-US"/>
              </w:rPr>
              <w:t>é</w:t>
            </w:r>
            <w:r w:rsidRPr="00BC6702">
              <w:rPr>
                <w:lang w:val="en-US"/>
              </w:rPr>
              <w:t>shall be rejected by the Employer as non</w:t>
            </w:r>
            <w:r w:rsidR="00C12D3D">
              <w:rPr>
                <w:lang w:val="en-US"/>
              </w:rPr>
              <w:t>-</w:t>
            </w:r>
            <w:r w:rsidRPr="00BC6702">
              <w:rPr>
                <w:lang w:val="en-US"/>
              </w:rPr>
              <w:t>responsive.</w:t>
            </w:r>
          </w:p>
        </w:tc>
      </w:tr>
      <w:tr w:rsidR="00430118" w:rsidRPr="00BC6702" w14:paraId="00CE273C" w14:textId="77777777" w:rsidTr="00141178">
        <w:tc>
          <w:tcPr>
            <w:tcW w:w="2232" w:type="dxa"/>
          </w:tcPr>
          <w:p w14:paraId="79C8E7EE" w14:textId="77777777" w:rsidR="00430118" w:rsidRPr="00BC6702" w:rsidRDefault="00430118" w:rsidP="00430118">
            <w:pPr>
              <w:spacing w:before="120" w:after="120"/>
            </w:pPr>
          </w:p>
        </w:tc>
        <w:tc>
          <w:tcPr>
            <w:tcW w:w="7110" w:type="dxa"/>
          </w:tcPr>
          <w:p w14:paraId="2B769F68" w14:textId="514C08AE" w:rsidR="00430118" w:rsidRPr="00BC6702" w:rsidRDefault="00430118" w:rsidP="00141178">
            <w:pPr>
              <w:pStyle w:val="StyleHeader1-ClausesAfter0pt"/>
              <w:tabs>
                <w:tab w:val="left" w:pos="576"/>
              </w:tabs>
              <w:ind w:left="576" w:hanging="576"/>
              <w:rPr>
                <w:lang w:val="en-US"/>
              </w:rPr>
            </w:pPr>
            <w:r w:rsidRPr="00BC6702">
              <w:rPr>
                <w:lang w:val="en-US"/>
              </w:rPr>
              <w:t>19.5</w:t>
            </w:r>
            <w:r w:rsidRPr="00BC6702">
              <w:rPr>
                <w:lang w:val="en-US"/>
              </w:rPr>
              <w:tab/>
              <w:t>If a bid security is specified pursuant to ITB 19.1, the bid security of unsuccessful Bidders shall be returned as promptly as possible upon the successful Bidder’s</w:t>
            </w:r>
            <w:r w:rsidR="007356CB" w:rsidRPr="00BC6702">
              <w:rPr>
                <w:bCs w:val="0"/>
                <w:lang w:val="en-US"/>
              </w:rPr>
              <w:t xml:space="preserve"> </w:t>
            </w:r>
            <w:r w:rsidR="007356CB" w:rsidRPr="00BC6702">
              <w:rPr>
                <w:lang w:val="en-US"/>
              </w:rPr>
              <w:t>signing the Contract and</w:t>
            </w:r>
            <w:r w:rsidRPr="00BC6702">
              <w:rPr>
                <w:lang w:val="en-US"/>
              </w:rPr>
              <w:t xml:space="preserve"> furnishing the performance security pursuant to ITB </w:t>
            </w:r>
            <w:r w:rsidR="008753C2" w:rsidRPr="00BC6702">
              <w:rPr>
                <w:lang w:val="en-US"/>
              </w:rPr>
              <w:t>4</w:t>
            </w:r>
            <w:r w:rsidR="008753C2">
              <w:rPr>
                <w:lang w:val="en-US"/>
              </w:rPr>
              <w:t>6</w:t>
            </w:r>
            <w:r w:rsidRPr="00BC6702">
              <w:rPr>
                <w:lang w:val="en-US"/>
              </w:rPr>
              <w:t>.</w:t>
            </w:r>
          </w:p>
        </w:tc>
      </w:tr>
      <w:tr w:rsidR="00430118" w:rsidRPr="00BC6702" w14:paraId="297DDD80" w14:textId="77777777" w:rsidTr="00141178">
        <w:tc>
          <w:tcPr>
            <w:tcW w:w="2232" w:type="dxa"/>
          </w:tcPr>
          <w:p w14:paraId="7FC3E316" w14:textId="77777777" w:rsidR="00430118" w:rsidRPr="00BC6702" w:rsidRDefault="00430118" w:rsidP="00430118">
            <w:pPr>
              <w:spacing w:before="120" w:after="120"/>
            </w:pPr>
          </w:p>
        </w:tc>
        <w:tc>
          <w:tcPr>
            <w:tcW w:w="7110" w:type="dxa"/>
          </w:tcPr>
          <w:p w14:paraId="18EBCF56" w14:textId="77777777" w:rsidR="00430118" w:rsidRPr="00BC6702" w:rsidRDefault="00430118" w:rsidP="00141178">
            <w:pPr>
              <w:pStyle w:val="StyleHeader1-ClausesAfter0pt"/>
              <w:tabs>
                <w:tab w:val="left" w:pos="576"/>
              </w:tabs>
              <w:ind w:left="576" w:hanging="576"/>
              <w:rPr>
                <w:lang w:val="en-US"/>
              </w:rPr>
            </w:pPr>
            <w:r w:rsidRPr="00BC6702">
              <w:rPr>
                <w:lang w:val="en-US"/>
              </w:rPr>
              <w:t>19.6</w:t>
            </w:r>
            <w:r w:rsidRPr="00BC6702">
              <w:rPr>
                <w:lang w:val="en-US"/>
              </w:rPr>
              <w:tab/>
              <w:t>The bid security of the successful Bidder shall be returned as promptly as possible once the successful Bidder has signed the Contract and furnished the required performance security.</w:t>
            </w:r>
          </w:p>
        </w:tc>
      </w:tr>
      <w:tr w:rsidR="00430118" w:rsidRPr="00BC6702" w14:paraId="4EABD533" w14:textId="77777777" w:rsidTr="00141178">
        <w:tc>
          <w:tcPr>
            <w:tcW w:w="2232" w:type="dxa"/>
            <w:tcBorders>
              <w:bottom w:val="nil"/>
            </w:tcBorders>
          </w:tcPr>
          <w:p w14:paraId="5CA7475F" w14:textId="77777777" w:rsidR="00430118" w:rsidRPr="00BC6702" w:rsidRDefault="00430118" w:rsidP="00430118">
            <w:pPr>
              <w:spacing w:before="120" w:after="120"/>
            </w:pPr>
          </w:p>
        </w:tc>
        <w:tc>
          <w:tcPr>
            <w:tcW w:w="7110" w:type="dxa"/>
          </w:tcPr>
          <w:p w14:paraId="1869F97B" w14:textId="13273CF7" w:rsidR="00430118" w:rsidRPr="00BC6702" w:rsidRDefault="00430118" w:rsidP="00141178">
            <w:pPr>
              <w:pStyle w:val="StyleHeader1-ClausesAfter0pt"/>
              <w:tabs>
                <w:tab w:val="left" w:pos="576"/>
              </w:tabs>
              <w:ind w:left="576" w:hanging="576"/>
              <w:rPr>
                <w:lang w:val="en-US"/>
              </w:rPr>
            </w:pPr>
            <w:r w:rsidRPr="00BC6702">
              <w:rPr>
                <w:lang w:val="en-US"/>
              </w:rPr>
              <w:t>19.7</w:t>
            </w:r>
            <w:r w:rsidRPr="00BC6702">
              <w:rPr>
                <w:lang w:val="en-US"/>
              </w:rPr>
              <w:tab/>
              <w:t xml:space="preserve">The bid security may be </w:t>
            </w:r>
            <w:r w:rsidR="00C12D3D" w:rsidRPr="00BC6702">
              <w:rPr>
                <w:lang w:val="en-US"/>
              </w:rPr>
              <w:t>forfeited,</w:t>
            </w:r>
            <w:r w:rsidRPr="00BC6702">
              <w:rPr>
                <w:lang w:val="en-US"/>
              </w:rPr>
              <w:t xml:space="preserve"> or the Bid-Securing Declaration executed:</w:t>
            </w:r>
          </w:p>
          <w:p w14:paraId="3494A1BA" w14:textId="77777777" w:rsidR="00430118" w:rsidRPr="00BC6702" w:rsidRDefault="00430118" w:rsidP="00141178">
            <w:pPr>
              <w:pStyle w:val="P3Header1-Clauses"/>
              <w:numPr>
                <w:ilvl w:val="2"/>
                <w:numId w:val="16"/>
              </w:numPr>
              <w:tabs>
                <w:tab w:val="clear" w:pos="864"/>
                <w:tab w:val="clear" w:pos="972"/>
                <w:tab w:val="left" w:pos="1062"/>
              </w:tabs>
              <w:ind w:left="1062" w:hanging="486"/>
              <w:rPr>
                <w:lang w:val="en-US"/>
              </w:rPr>
            </w:pPr>
            <w:r w:rsidRPr="00BC6702">
              <w:rPr>
                <w:lang w:val="en-US"/>
              </w:rPr>
              <w:t>if a Bidder withdraws its bid during the period of bid validity specified by the Bidder on the Letter of Bid</w:t>
            </w:r>
            <w:r w:rsidR="009C2066" w:rsidRPr="00BC6702">
              <w:rPr>
                <w:lang w:val="en-US"/>
              </w:rPr>
              <w:t xml:space="preserve">, or any extension thereto provided by the Bidder; </w:t>
            </w:r>
            <w:r w:rsidRPr="00BC6702">
              <w:rPr>
                <w:lang w:val="en-US"/>
              </w:rPr>
              <w:t>or</w:t>
            </w:r>
          </w:p>
          <w:p w14:paraId="450D1F55" w14:textId="77777777" w:rsidR="00430118" w:rsidRPr="00BC6702" w:rsidRDefault="00430118" w:rsidP="00141178">
            <w:pPr>
              <w:pStyle w:val="P3Header1-Clauses"/>
              <w:numPr>
                <w:ilvl w:val="2"/>
                <w:numId w:val="16"/>
              </w:numPr>
              <w:tabs>
                <w:tab w:val="clear" w:pos="864"/>
                <w:tab w:val="clear" w:pos="972"/>
                <w:tab w:val="left" w:pos="1062"/>
              </w:tabs>
              <w:ind w:left="1062" w:hanging="486"/>
              <w:rPr>
                <w:lang w:val="en-US"/>
              </w:rPr>
            </w:pPr>
            <w:r w:rsidRPr="00BC6702">
              <w:rPr>
                <w:lang w:val="en-US"/>
              </w:rPr>
              <w:t xml:space="preserve">if the successful Bidder fails to: </w:t>
            </w:r>
          </w:p>
          <w:p w14:paraId="2377D3A7" w14:textId="2F87D38D" w:rsidR="00430118" w:rsidRPr="00BC6702" w:rsidRDefault="00430118" w:rsidP="00141178">
            <w:pPr>
              <w:pStyle w:val="Heading4"/>
              <w:tabs>
                <w:tab w:val="left" w:pos="1692"/>
              </w:tabs>
              <w:ind w:left="1692" w:hanging="547"/>
              <w:rPr>
                <w:b w:val="0"/>
              </w:rPr>
            </w:pPr>
            <w:r w:rsidRPr="00BC6702">
              <w:rPr>
                <w:b w:val="0"/>
              </w:rPr>
              <w:t>(i)</w:t>
            </w:r>
            <w:r w:rsidRPr="00BC6702">
              <w:rPr>
                <w:b w:val="0"/>
              </w:rPr>
              <w:tab/>
              <w:t xml:space="preserve">sign the Contract in accordance with ITB </w:t>
            </w:r>
            <w:r w:rsidR="008753C2" w:rsidRPr="00BC6702">
              <w:rPr>
                <w:b w:val="0"/>
              </w:rPr>
              <w:t>4</w:t>
            </w:r>
            <w:r w:rsidR="008753C2">
              <w:rPr>
                <w:b w:val="0"/>
              </w:rPr>
              <w:t>5</w:t>
            </w:r>
            <w:r w:rsidRPr="00BC6702">
              <w:rPr>
                <w:b w:val="0"/>
              </w:rPr>
              <w:t>; or</w:t>
            </w:r>
          </w:p>
          <w:p w14:paraId="46FF63FE" w14:textId="0246C8D7" w:rsidR="00430118" w:rsidRPr="00BC6702" w:rsidRDefault="00430118" w:rsidP="00141178">
            <w:pPr>
              <w:pStyle w:val="Heading4"/>
              <w:tabs>
                <w:tab w:val="left" w:pos="1692"/>
              </w:tabs>
              <w:ind w:left="1692" w:right="14" w:hanging="540"/>
            </w:pPr>
            <w:r w:rsidRPr="00BC6702">
              <w:rPr>
                <w:b w:val="0"/>
              </w:rPr>
              <w:t>(ii)</w:t>
            </w:r>
            <w:r w:rsidRPr="00BC6702">
              <w:rPr>
                <w:b w:val="0"/>
              </w:rPr>
              <w:tab/>
              <w:t xml:space="preserve">furnish a performance security in accordance with ITB </w:t>
            </w:r>
            <w:r w:rsidR="008753C2" w:rsidRPr="00BC6702">
              <w:rPr>
                <w:b w:val="0"/>
              </w:rPr>
              <w:t>4</w:t>
            </w:r>
            <w:r w:rsidR="008753C2">
              <w:rPr>
                <w:b w:val="0"/>
              </w:rPr>
              <w:t>6</w:t>
            </w:r>
            <w:r w:rsidRPr="00BC6702">
              <w:rPr>
                <w:b w:val="0"/>
              </w:rPr>
              <w:t>.</w:t>
            </w:r>
          </w:p>
        </w:tc>
      </w:tr>
      <w:tr w:rsidR="00430118" w:rsidRPr="00BC6702" w14:paraId="70B7A94E" w14:textId="77777777" w:rsidTr="00141178">
        <w:tc>
          <w:tcPr>
            <w:tcW w:w="2232" w:type="dxa"/>
          </w:tcPr>
          <w:p w14:paraId="311EDBC5" w14:textId="77777777" w:rsidR="00430118" w:rsidRPr="00BC6702" w:rsidRDefault="00430118" w:rsidP="00430118"/>
        </w:tc>
        <w:tc>
          <w:tcPr>
            <w:tcW w:w="7110" w:type="dxa"/>
          </w:tcPr>
          <w:p w14:paraId="07E1F108" w14:textId="77777777" w:rsidR="00430118" w:rsidRPr="00BC6702" w:rsidRDefault="00430118" w:rsidP="00141178">
            <w:pPr>
              <w:pStyle w:val="StyleHeader1-ClausesAfter0pt"/>
              <w:tabs>
                <w:tab w:val="left" w:pos="576"/>
              </w:tabs>
              <w:ind w:left="576" w:hanging="576"/>
              <w:rPr>
                <w:lang w:val="en-US"/>
              </w:rPr>
            </w:pPr>
            <w:r w:rsidRPr="00BC6702">
              <w:rPr>
                <w:lang w:val="en-US"/>
              </w:rPr>
              <w:t>19.8</w:t>
            </w:r>
            <w:r w:rsidRPr="00BC6702">
              <w:rPr>
                <w:lang w:val="en-US"/>
              </w:rPr>
              <w:tab/>
              <w:t xml:space="preserve">The bid security or the Bid-Securing Declaration of a JV shall be in the name of the JV that submits the bid. If the JV has not been legally constituted into a legally enforceable JV at the time of bidding, </w:t>
            </w:r>
            <w:r w:rsidRPr="00BC6702">
              <w:rPr>
                <w:iCs/>
                <w:lang w:val="en-US"/>
              </w:rPr>
              <w:t xml:space="preserve">the bid security or the Bid-Securing Declaration shall be in the names of all future </w:t>
            </w:r>
            <w:r w:rsidR="008F708E" w:rsidRPr="00BC6702">
              <w:rPr>
                <w:iCs/>
                <w:lang w:val="en-US"/>
              </w:rPr>
              <w:t>member</w:t>
            </w:r>
            <w:r w:rsidRPr="00BC6702">
              <w:rPr>
                <w:iCs/>
                <w:lang w:val="en-US"/>
              </w:rPr>
              <w:t>s as named in the letter of intent referred to in ITB 4.</w:t>
            </w:r>
            <w:r w:rsidR="003F115F" w:rsidRPr="00BC6702">
              <w:rPr>
                <w:iCs/>
                <w:lang w:val="en-US"/>
              </w:rPr>
              <w:t>1 and ITB 11.2</w:t>
            </w:r>
            <w:r w:rsidRPr="00BC6702">
              <w:rPr>
                <w:i/>
                <w:lang w:val="en-US"/>
              </w:rPr>
              <w:t>.</w:t>
            </w:r>
          </w:p>
          <w:p w14:paraId="01E878EE" w14:textId="77777777" w:rsidR="00430118" w:rsidRPr="00BC6702" w:rsidRDefault="00430118" w:rsidP="00141178">
            <w:pPr>
              <w:pStyle w:val="StyleHeader1-ClausesAfter0pt"/>
              <w:tabs>
                <w:tab w:val="left" w:pos="576"/>
              </w:tabs>
              <w:ind w:left="576" w:hanging="576"/>
              <w:rPr>
                <w:lang w:val="en-US"/>
              </w:rPr>
            </w:pPr>
            <w:r w:rsidRPr="00BC6702">
              <w:rPr>
                <w:lang w:val="en-US"/>
              </w:rPr>
              <w:t>19.9</w:t>
            </w:r>
            <w:r w:rsidRPr="00BC6702">
              <w:rPr>
                <w:lang w:val="en-US"/>
              </w:rPr>
              <w:tab/>
              <w:t xml:space="preserve">If a bid security is </w:t>
            </w:r>
            <w:r w:rsidRPr="006F190B">
              <w:rPr>
                <w:rStyle w:val="StyleHeader2-SubClausesBoldChar"/>
                <w:b w:val="0"/>
                <w:lang w:val="en-US"/>
              </w:rPr>
              <w:t>not required in the BDS</w:t>
            </w:r>
            <w:r w:rsidR="002C30C7" w:rsidRPr="00BC6702">
              <w:rPr>
                <w:rStyle w:val="StyleHeader2-SubClausesBoldChar"/>
                <w:b w:val="0"/>
                <w:lang w:val="en-US"/>
              </w:rPr>
              <w:t xml:space="preserve"> pursuant to ITB 19.1</w:t>
            </w:r>
            <w:r w:rsidRPr="00BC6702">
              <w:rPr>
                <w:lang w:val="en-US"/>
              </w:rPr>
              <w:t xml:space="preserve">, and </w:t>
            </w:r>
          </w:p>
          <w:p w14:paraId="4E73FEB4" w14:textId="77777777" w:rsidR="00430118" w:rsidRPr="00BC6702" w:rsidRDefault="00430118" w:rsidP="00141178">
            <w:pPr>
              <w:pStyle w:val="P3Header1-Clauses"/>
              <w:numPr>
                <w:ilvl w:val="1"/>
                <w:numId w:val="7"/>
              </w:numPr>
              <w:tabs>
                <w:tab w:val="clear" w:pos="936"/>
                <w:tab w:val="clear" w:pos="972"/>
                <w:tab w:val="num" w:pos="1152"/>
              </w:tabs>
              <w:ind w:left="1152" w:hanging="540"/>
              <w:rPr>
                <w:lang w:val="en-US"/>
              </w:rPr>
            </w:pPr>
            <w:r w:rsidRPr="00BC6702">
              <w:rPr>
                <w:lang w:val="en-US"/>
              </w:rPr>
              <w:t>if a Bidder withdraws its bid during the period of bid validity specified by the Bidder on the Letter of Bid, or</w:t>
            </w:r>
          </w:p>
          <w:p w14:paraId="52FF1ABB" w14:textId="3C3C7A4A" w:rsidR="00430118" w:rsidRPr="00BC6702" w:rsidRDefault="00430118" w:rsidP="00141178">
            <w:pPr>
              <w:pStyle w:val="P3Header1-Clauses"/>
              <w:numPr>
                <w:ilvl w:val="1"/>
                <w:numId w:val="7"/>
              </w:numPr>
              <w:tabs>
                <w:tab w:val="clear" w:pos="936"/>
                <w:tab w:val="clear" w:pos="972"/>
                <w:tab w:val="num" w:pos="1152"/>
              </w:tabs>
              <w:ind w:left="1152" w:hanging="540"/>
              <w:rPr>
                <w:lang w:val="en-US"/>
              </w:rPr>
            </w:pPr>
            <w:r w:rsidRPr="00BC6702">
              <w:rPr>
                <w:lang w:val="en-US"/>
              </w:rPr>
              <w:t xml:space="preserve">if the successful Bidder fails to sign the Contract in accordance with ITB </w:t>
            </w:r>
            <w:r w:rsidR="008753C2" w:rsidRPr="00BC6702">
              <w:rPr>
                <w:lang w:val="en-US"/>
              </w:rPr>
              <w:t>4</w:t>
            </w:r>
            <w:r w:rsidR="008753C2">
              <w:rPr>
                <w:lang w:val="en-US"/>
              </w:rPr>
              <w:t>5</w:t>
            </w:r>
            <w:r w:rsidRPr="00BC6702">
              <w:rPr>
                <w:lang w:val="en-US"/>
              </w:rPr>
              <w:t xml:space="preserve">; or furnish a performance security in accordance with ITB </w:t>
            </w:r>
            <w:r w:rsidR="008753C2" w:rsidRPr="00BC6702">
              <w:rPr>
                <w:lang w:val="en-US"/>
              </w:rPr>
              <w:t>4</w:t>
            </w:r>
            <w:r w:rsidR="008753C2">
              <w:rPr>
                <w:lang w:val="en-US"/>
              </w:rPr>
              <w:t>6</w:t>
            </w:r>
            <w:r w:rsidRPr="00BC6702">
              <w:rPr>
                <w:lang w:val="en-US"/>
              </w:rPr>
              <w:t>;</w:t>
            </w:r>
          </w:p>
          <w:p w14:paraId="1FB15286" w14:textId="77777777" w:rsidR="00430118" w:rsidRPr="00BC6702" w:rsidRDefault="00430118" w:rsidP="00141178">
            <w:pPr>
              <w:pStyle w:val="Header2-SubClauses"/>
            </w:pPr>
            <w:r w:rsidRPr="00BC6702">
              <w:t xml:space="preserve">the </w:t>
            </w:r>
            <w:r w:rsidR="00573292" w:rsidRPr="00BC6702">
              <w:t>Beneficiary</w:t>
            </w:r>
            <w:r w:rsidRPr="00BC6702">
              <w:t xml:space="preserve"> may, </w:t>
            </w:r>
            <w:r w:rsidRPr="00BC6702">
              <w:rPr>
                <w:rStyle w:val="StyleHeader2-SubClausesBoldChar"/>
                <w:lang w:val="en-US"/>
              </w:rPr>
              <w:t>if provided for in the BDS</w:t>
            </w:r>
            <w:r w:rsidRPr="00BC6702">
              <w:t xml:space="preserve">, declare the Bidder </w:t>
            </w:r>
            <w:r w:rsidR="00D15579" w:rsidRPr="00BC6702">
              <w:t xml:space="preserve">ineligible </w:t>
            </w:r>
            <w:r w:rsidRPr="00BC6702">
              <w:t xml:space="preserve">to be awarded a contract by the Employer for a period of time </w:t>
            </w:r>
            <w:r w:rsidRPr="00BC6702">
              <w:rPr>
                <w:rStyle w:val="StyleHeader2-SubClausesBoldChar"/>
                <w:lang w:val="en-US"/>
              </w:rPr>
              <w:t>as stated in the BDS</w:t>
            </w:r>
            <w:r w:rsidRPr="00BC6702">
              <w:t>.</w:t>
            </w:r>
          </w:p>
        </w:tc>
      </w:tr>
      <w:tr w:rsidR="006309F7" w:rsidRPr="00BC6702" w14:paraId="460A04E8" w14:textId="77777777" w:rsidTr="00141178">
        <w:tc>
          <w:tcPr>
            <w:tcW w:w="2232" w:type="dxa"/>
          </w:tcPr>
          <w:p w14:paraId="50E7123E" w14:textId="2810A99C" w:rsidR="006309F7" w:rsidRPr="00BC6702" w:rsidRDefault="006309F7" w:rsidP="00141178">
            <w:pPr>
              <w:pStyle w:val="Style4"/>
              <w:tabs>
                <w:tab w:val="clear" w:pos="342"/>
                <w:tab w:val="clear" w:pos="1211"/>
                <w:tab w:val="num" w:pos="330"/>
              </w:tabs>
              <w:ind w:left="330" w:hanging="330"/>
            </w:pPr>
            <w:bookmarkStart w:id="185" w:name="_Toc438438843"/>
            <w:bookmarkStart w:id="186" w:name="_Toc438532612"/>
            <w:bookmarkStart w:id="187" w:name="_Toc438733987"/>
            <w:bookmarkStart w:id="188" w:name="_Toc438907026"/>
            <w:bookmarkStart w:id="189" w:name="_Toc438907225"/>
            <w:bookmarkStart w:id="190" w:name="_Toc100032310"/>
            <w:bookmarkStart w:id="191" w:name="_Toc532800727"/>
            <w:r w:rsidRPr="00BC6702">
              <w:t>Format and Signing of Bid</w:t>
            </w:r>
            <w:bookmarkEnd w:id="185"/>
            <w:bookmarkEnd w:id="186"/>
            <w:bookmarkEnd w:id="187"/>
            <w:bookmarkEnd w:id="188"/>
            <w:bookmarkEnd w:id="189"/>
            <w:bookmarkEnd w:id="190"/>
            <w:bookmarkEnd w:id="191"/>
          </w:p>
        </w:tc>
        <w:tc>
          <w:tcPr>
            <w:tcW w:w="7110" w:type="dxa"/>
          </w:tcPr>
          <w:p w14:paraId="0FE0B380" w14:textId="77777777" w:rsidR="006309F7" w:rsidRDefault="0032719F" w:rsidP="00141178">
            <w:pPr>
              <w:pStyle w:val="StyleHeader1-ClausesAfter0pt"/>
              <w:tabs>
                <w:tab w:val="left" w:pos="576"/>
              </w:tabs>
              <w:ind w:left="576" w:hanging="576"/>
              <w:rPr>
                <w:lang w:val="en-US"/>
              </w:rPr>
            </w:pPr>
            <w:r w:rsidRPr="00BC6702">
              <w:rPr>
                <w:lang w:val="en-US"/>
              </w:rPr>
              <w:t>20.1</w:t>
            </w:r>
            <w:r w:rsidRPr="00BC6702">
              <w:rPr>
                <w:lang w:val="en-US"/>
              </w:rPr>
              <w:tab/>
            </w:r>
            <w:r w:rsidR="006309F7" w:rsidRPr="00BC6702">
              <w:rPr>
                <w:lang w:val="en-US"/>
              </w:rPr>
              <w:t>The Bidder shall prepare one original of the documents comprising the bid as described in ITB 11 and clearly mark it “</w:t>
            </w:r>
            <w:r w:rsidR="00AE20EA" w:rsidRPr="00BC6702">
              <w:rPr>
                <w:smallCaps/>
                <w:szCs w:val="24"/>
                <w:lang w:val="en-US"/>
              </w:rPr>
              <w:t>Original</w:t>
            </w:r>
            <w:r w:rsidR="006309F7" w:rsidRPr="00BC6702">
              <w:rPr>
                <w:lang w:val="en-US"/>
              </w:rPr>
              <w:t>.” Alternative bids, if permitted in accordance with ITB 13, shall be clearly marked “</w:t>
            </w:r>
            <w:r w:rsidR="00AE20EA" w:rsidRPr="00BC6702">
              <w:rPr>
                <w:smallCaps/>
                <w:szCs w:val="24"/>
                <w:lang w:val="en-US"/>
              </w:rPr>
              <w:t>Alternative</w:t>
            </w:r>
            <w:r w:rsidR="00774B26" w:rsidRPr="00BC6702">
              <w:rPr>
                <w:lang w:val="en-US"/>
              </w:rPr>
              <w:t>.</w:t>
            </w:r>
            <w:r w:rsidR="006309F7" w:rsidRPr="00BC6702">
              <w:rPr>
                <w:lang w:val="en-US"/>
              </w:rPr>
              <w:t xml:space="preserve">” In addition, the Bidder shall submit copies of the bid, in the number </w:t>
            </w:r>
            <w:r w:rsidR="006309F7" w:rsidRPr="00BC6702">
              <w:rPr>
                <w:rStyle w:val="StyleHeader2-SubClausesBoldChar"/>
                <w:lang w:val="en-US"/>
              </w:rPr>
              <w:t>specified in the BDS</w:t>
            </w:r>
            <w:r w:rsidR="006309F7" w:rsidRPr="00BC6702">
              <w:rPr>
                <w:lang w:val="en-US"/>
              </w:rPr>
              <w:t xml:space="preserve"> and clearly mark them “</w:t>
            </w:r>
            <w:r w:rsidR="00AE20EA" w:rsidRPr="00BC6702">
              <w:rPr>
                <w:smallCaps/>
                <w:szCs w:val="24"/>
                <w:lang w:val="en-US"/>
              </w:rPr>
              <w:t>Copy</w:t>
            </w:r>
            <w:r w:rsidR="006309F7" w:rsidRPr="00BC6702">
              <w:rPr>
                <w:lang w:val="en-US"/>
              </w:rPr>
              <w:t>.”  In the event of any discrepancy between the original and the copies, the original shall prevail.</w:t>
            </w:r>
          </w:p>
          <w:p w14:paraId="4BB3A692" w14:textId="322DE471" w:rsidR="008753C2" w:rsidRPr="00BC6702" w:rsidRDefault="008753C2" w:rsidP="00141178">
            <w:pPr>
              <w:pStyle w:val="StyleHeader1-ClausesAfter0pt"/>
              <w:tabs>
                <w:tab w:val="left" w:pos="576"/>
              </w:tabs>
              <w:ind w:left="576" w:hanging="576"/>
              <w:rPr>
                <w:lang w:val="en-US"/>
              </w:rPr>
            </w:pPr>
            <w:r>
              <w:rPr>
                <w:color w:val="000000" w:themeColor="text1"/>
              </w:rPr>
              <w:t>20.2</w:t>
            </w:r>
            <w:r>
              <w:rPr>
                <w:color w:val="000000" w:themeColor="text1"/>
              </w:rPr>
              <w:tab/>
            </w:r>
            <w:r w:rsidRPr="004A2C5F">
              <w:rPr>
                <w:color w:val="000000" w:themeColor="text1"/>
              </w:rPr>
              <w:t>Bidders shall mark as “CONFIDENTIAL” information in their Bids which is confidential to their business. This may include proprietary information, trade secrets, or commercial or financially sensitive information.</w:t>
            </w:r>
          </w:p>
        </w:tc>
      </w:tr>
      <w:tr w:rsidR="006309F7" w:rsidRPr="00BC6702" w14:paraId="39F59540" w14:textId="77777777" w:rsidTr="00141178">
        <w:tc>
          <w:tcPr>
            <w:tcW w:w="2232" w:type="dxa"/>
          </w:tcPr>
          <w:p w14:paraId="096B1845" w14:textId="77777777" w:rsidR="006309F7" w:rsidRPr="00BC6702" w:rsidRDefault="006309F7">
            <w:pPr>
              <w:spacing w:before="120" w:after="120"/>
            </w:pPr>
          </w:p>
        </w:tc>
        <w:tc>
          <w:tcPr>
            <w:tcW w:w="7110" w:type="dxa"/>
          </w:tcPr>
          <w:p w14:paraId="6C8EB654" w14:textId="772C2C3E" w:rsidR="006309F7" w:rsidRPr="00BC6702" w:rsidRDefault="0032719F" w:rsidP="00141178">
            <w:pPr>
              <w:pStyle w:val="StyleHeader1-ClausesAfter0pt"/>
              <w:tabs>
                <w:tab w:val="left" w:pos="576"/>
              </w:tabs>
              <w:ind w:left="576" w:hanging="576"/>
              <w:rPr>
                <w:lang w:val="en-US"/>
              </w:rPr>
            </w:pPr>
            <w:r w:rsidRPr="00BC6702">
              <w:rPr>
                <w:lang w:val="en-US"/>
              </w:rPr>
              <w:t>20.</w:t>
            </w:r>
            <w:r w:rsidR="008753C2">
              <w:rPr>
                <w:lang w:val="en-US"/>
              </w:rPr>
              <w:t>3</w:t>
            </w:r>
            <w:r w:rsidRPr="00BC6702">
              <w:rPr>
                <w:lang w:val="en-US"/>
              </w:rPr>
              <w:tab/>
            </w:r>
            <w:r w:rsidR="006309F7" w:rsidRPr="00BC6702">
              <w:rPr>
                <w:spacing w:val="-4"/>
                <w:szCs w:val="24"/>
                <w:lang w:val="en-US"/>
              </w:rPr>
              <w:t xml:space="preserve">The original and all copies of the bid shall be typed or written in indelible ink and shall be signed by a person duly authorized to sign on behalf of the Bidder.  This authorization shall consist of a written confirmation </w:t>
            </w:r>
            <w:r w:rsidR="006309F7" w:rsidRPr="00BC6702">
              <w:rPr>
                <w:rStyle w:val="StyleHeader2-SubClausesBoldChar"/>
                <w:spacing w:val="-4"/>
                <w:szCs w:val="24"/>
                <w:lang w:val="en-US"/>
              </w:rPr>
              <w:t>as specified in the BDS</w:t>
            </w:r>
            <w:r w:rsidR="006309F7" w:rsidRPr="00BC6702">
              <w:rPr>
                <w:spacing w:val="-4"/>
                <w:szCs w:val="24"/>
                <w:lang w:val="en-US"/>
              </w:rPr>
              <w:t xml:space="preserve"> and shall be attached to the bid.  The name and position held by each person signing the authorization must be typed or printed below the signature.  </w:t>
            </w:r>
            <w:r w:rsidR="006309F7" w:rsidRPr="00BC6702">
              <w:rPr>
                <w:iCs/>
                <w:spacing w:val="-4"/>
                <w:szCs w:val="24"/>
                <w:lang w:val="en-US"/>
              </w:rPr>
              <w:t>All pages of the bid where entries or amendments have been made shall be signed or initial</w:t>
            </w:r>
            <w:r w:rsidR="00510254">
              <w:rPr>
                <w:iCs/>
                <w:spacing w:val="-4"/>
                <w:szCs w:val="24"/>
                <w:lang w:val="en-US"/>
              </w:rPr>
              <w:t>l</w:t>
            </w:r>
            <w:r w:rsidR="006309F7" w:rsidRPr="00BC6702">
              <w:rPr>
                <w:iCs/>
                <w:spacing w:val="-4"/>
                <w:szCs w:val="24"/>
                <w:lang w:val="en-US"/>
              </w:rPr>
              <w:t>ed by the person signing the bid.</w:t>
            </w:r>
          </w:p>
        </w:tc>
      </w:tr>
      <w:tr w:rsidR="00430118" w:rsidRPr="00BC6702" w14:paraId="05E457ED" w14:textId="77777777" w:rsidTr="00141178">
        <w:tc>
          <w:tcPr>
            <w:tcW w:w="2232" w:type="dxa"/>
          </w:tcPr>
          <w:p w14:paraId="1D6B7EE9" w14:textId="77777777" w:rsidR="00430118" w:rsidRPr="00BC6702" w:rsidRDefault="00430118" w:rsidP="00430118">
            <w:pPr>
              <w:spacing w:before="120" w:after="120"/>
            </w:pPr>
          </w:p>
        </w:tc>
        <w:tc>
          <w:tcPr>
            <w:tcW w:w="7110" w:type="dxa"/>
          </w:tcPr>
          <w:p w14:paraId="3FF06F23" w14:textId="74AA2BAC" w:rsidR="00430118" w:rsidRPr="00BC6702" w:rsidRDefault="00430118" w:rsidP="00141178">
            <w:pPr>
              <w:pStyle w:val="StyleHeader1-ClausesAfter0pt"/>
              <w:tabs>
                <w:tab w:val="left" w:pos="576"/>
              </w:tabs>
              <w:ind w:left="576" w:hanging="576"/>
              <w:rPr>
                <w:lang w:val="en-US"/>
              </w:rPr>
            </w:pPr>
            <w:r w:rsidRPr="00BC6702">
              <w:rPr>
                <w:lang w:val="en-US"/>
              </w:rPr>
              <w:t>20.</w:t>
            </w:r>
            <w:r w:rsidR="008753C2">
              <w:rPr>
                <w:lang w:val="en-US"/>
              </w:rPr>
              <w:t>4</w:t>
            </w:r>
            <w:r w:rsidRPr="00BC6702">
              <w:rPr>
                <w:lang w:val="en-US"/>
              </w:rPr>
              <w:tab/>
            </w:r>
            <w:r w:rsidR="00C263E9" w:rsidRPr="00BC6702">
              <w:rPr>
                <w:lang w:val="en-US"/>
              </w:rPr>
              <w:t xml:space="preserve">In case the Bidder is a JV, the Bid shall be signed by an authorized representative of the JV on behalf of the JV, and so as to be legally binding on all the members as evidenced by a power of attorney signed by their legally authorized </w:t>
            </w:r>
            <w:r w:rsidR="00030045" w:rsidRPr="00BC6702">
              <w:rPr>
                <w:lang w:val="en-US"/>
              </w:rPr>
              <w:t>representatives</w:t>
            </w:r>
            <w:r w:rsidR="00C263E9" w:rsidRPr="00BC6702">
              <w:rPr>
                <w:lang w:val="en-US"/>
              </w:rPr>
              <w:t>.</w:t>
            </w:r>
          </w:p>
        </w:tc>
      </w:tr>
      <w:tr w:rsidR="006309F7" w:rsidRPr="00BC6702" w14:paraId="559A303F" w14:textId="77777777" w:rsidTr="00141178">
        <w:tc>
          <w:tcPr>
            <w:tcW w:w="2232" w:type="dxa"/>
          </w:tcPr>
          <w:p w14:paraId="240DDA25" w14:textId="77777777" w:rsidR="006309F7" w:rsidRPr="00BC6702" w:rsidRDefault="006309F7">
            <w:pPr>
              <w:spacing w:before="120" w:after="120"/>
            </w:pPr>
          </w:p>
        </w:tc>
        <w:tc>
          <w:tcPr>
            <w:tcW w:w="7110" w:type="dxa"/>
          </w:tcPr>
          <w:p w14:paraId="42767603" w14:textId="3F5A6DEE" w:rsidR="006309F7" w:rsidRPr="00BC6702" w:rsidRDefault="0032719F" w:rsidP="00141178">
            <w:pPr>
              <w:pStyle w:val="StyleHeader1-ClausesAfter0pt"/>
              <w:tabs>
                <w:tab w:val="left" w:pos="576"/>
              </w:tabs>
              <w:ind w:left="576" w:hanging="576"/>
              <w:rPr>
                <w:lang w:val="en-US"/>
              </w:rPr>
            </w:pPr>
            <w:r w:rsidRPr="00BC6702">
              <w:rPr>
                <w:lang w:val="en-US"/>
              </w:rPr>
              <w:t>20.</w:t>
            </w:r>
            <w:r w:rsidR="008753C2">
              <w:rPr>
                <w:lang w:val="en-US"/>
              </w:rPr>
              <w:t>5</w:t>
            </w:r>
            <w:r w:rsidRPr="00BC6702">
              <w:rPr>
                <w:lang w:val="en-US"/>
              </w:rPr>
              <w:tab/>
            </w:r>
            <w:r w:rsidR="006309F7" w:rsidRPr="00BC6702">
              <w:rPr>
                <w:spacing w:val="-4"/>
                <w:szCs w:val="24"/>
                <w:lang w:val="en-US"/>
              </w:rPr>
              <w:t>Any inter-lineation, erasures, or overwriting shall be valid only if they are signed or initial</w:t>
            </w:r>
            <w:r w:rsidR="00DD00D5">
              <w:rPr>
                <w:spacing w:val="-4"/>
                <w:szCs w:val="24"/>
                <w:lang w:val="en-US"/>
              </w:rPr>
              <w:t>l</w:t>
            </w:r>
            <w:r w:rsidR="006309F7" w:rsidRPr="00BC6702">
              <w:rPr>
                <w:spacing w:val="-4"/>
                <w:szCs w:val="24"/>
                <w:lang w:val="en-US"/>
              </w:rPr>
              <w:t>ed by the person signing the bid.</w:t>
            </w:r>
          </w:p>
        </w:tc>
      </w:tr>
      <w:tr w:rsidR="00321AFF" w:rsidRPr="00BC6702" w14:paraId="680E40A5" w14:textId="77777777" w:rsidTr="00033232">
        <w:tc>
          <w:tcPr>
            <w:tcW w:w="9342" w:type="dxa"/>
            <w:gridSpan w:val="2"/>
          </w:tcPr>
          <w:p w14:paraId="20AB55FB" w14:textId="6735675E" w:rsidR="00321AFF" w:rsidRPr="00BC6702" w:rsidRDefault="00321AFF" w:rsidP="00141178">
            <w:pPr>
              <w:pStyle w:val="Style3"/>
              <w:spacing w:before="480" w:after="240"/>
            </w:pPr>
            <w:bookmarkStart w:id="192" w:name="_Toc438438844"/>
            <w:bookmarkStart w:id="193" w:name="_Toc438532613"/>
            <w:bookmarkStart w:id="194" w:name="_Toc438733988"/>
            <w:bookmarkStart w:id="195" w:name="_Toc438962070"/>
            <w:bookmarkStart w:id="196" w:name="_Toc461939619"/>
            <w:bookmarkStart w:id="197" w:name="_Toc100032311"/>
            <w:bookmarkStart w:id="198" w:name="_Toc164491531"/>
            <w:bookmarkStart w:id="199" w:name="_Toc532800728"/>
            <w:r w:rsidRPr="00BC6702">
              <w:t>D. Submission and Opening of Bids</w:t>
            </w:r>
            <w:bookmarkEnd w:id="192"/>
            <w:bookmarkEnd w:id="193"/>
            <w:bookmarkEnd w:id="194"/>
            <w:bookmarkEnd w:id="195"/>
            <w:bookmarkEnd w:id="196"/>
            <w:bookmarkEnd w:id="197"/>
            <w:bookmarkEnd w:id="198"/>
            <w:bookmarkEnd w:id="199"/>
          </w:p>
        </w:tc>
      </w:tr>
      <w:tr w:rsidR="006309F7" w:rsidRPr="00BC6702" w14:paraId="6329E474" w14:textId="77777777" w:rsidTr="00141178">
        <w:tc>
          <w:tcPr>
            <w:tcW w:w="2232" w:type="dxa"/>
          </w:tcPr>
          <w:p w14:paraId="05D2D834" w14:textId="73627D44" w:rsidR="006309F7" w:rsidRPr="00BC6702" w:rsidRDefault="006309F7" w:rsidP="00141178">
            <w:pPr>
              <w:pStyle w:val="Style4"/>
              <w:tabs>
                <w:tab w:val="clear" w:pos="342"/>
                <w:tab w:val="clear" w:pos="1211"/>
                <w:tab w:val="num" w:pos="330"/>
              </w:tabs>
              <w:ind w:left="330" w:hanging="330"/>
            </w:pPr>
            <w:bookmarkStart w:id="200" w:name="_Toc438438845"/>
            <w:bookmarkStart w:id="201" w:name="_Toc438532614"/>
            <w:bookmarkStart w:id="202" w:name="_Toc438733989"/>
            <w:bookmarkStart w:id="203" w:name="_Toc438907027"/>
            <w:bookmarkStart w:id="204" w:name="_Toc438907226"/>
            <w:bookmarkStart w:id="205" w:name="_Toc100032312"/>
            <w:bookmarkStart w:id="206" w:name="_Toc532800729"/>
            <w:r w:rsidRPr="00BC6702">
              <w:t>Sealing and Marking of Bids</w:t>
            </w:r>
            <w:bookmarkEnd w:id="200"/>
            <w:bookmarkEnd w:id="201"/>
            <w:bookmarkEnd w:id="202"/>
            <w:bookmarkEnd w:id="203"/>
            <w:bookmarkEnd w:id="204"/>
            <w:bookmarkEnd w:id="205"/>
            <w:bookmarkEnd w:id="206"/>
          </w:p>
        </w:tc>
        <w:tc>
          <w:tcPr>
            <w:tcW w:w="7110" w:type="dxa"/>
          </w:tcPr>
          <w:p w14:paraId="072AE4D8" w14:textId="0B381476" w:rsidR="008753C2" w:rsidRPr="004A2C5F" w:rsidRDefault="006309F7" w:rsidP="00141178">
            <w:pPr>
              <w:pStyle w:val="Sub-ClauseText"/>
              <w:numPr>
                <w:ilvl w:val="1"/>
                <w:numId w:val="28"/>
              </w:numPr>
              <w:spacing w:before="0" w:after="200"/>
              <w:rPr>
                <w:spacing w:val="0"/>
              </w:rPr>
            </w:pPr>
            <w:r w:rsidRPr="00BC6702">
              <w:t xml:space="preserve">The Bidder shall </w:t>
            </w:r>
            <w:r w:rsidR="008753C2" w:rsidRPr="004A2C5F">
              <w:t>deliver the Bid in a single, sealed envelope. Within the single envelope the Bidder shall place the following separate, sealed envelopes:</w:t>
            </w:r>
          </w:p>
          <w:p w14:paraId="1399EFD7" w14:textId="77777777" w:rsidR="008753C2" w:rsidRPr="004A2C5F" w:rsidRDefault="008753C2" w:rsidP="00141178">
            <w:pPr>
              <w:pStyle w:val="Sub-ClauseText"/>
              <w:numPr>
                <w:ilvl w:val="2"/>
                <w:numId w:val="28"/>
              </w:numPr>
              <w:spacing w:before="0" w:after="200"/>
            </w:pPr>
            <w:r w:rsidRPr="004A2C5F">
              <w:t>in an envelope marked “</w:t>
            </w:r>
            <w:r w:rsidRPr="004A2C5F">
              <w:rPr>
                <w:smallCaps/>
              </w:rPr>
              <w:t>Original</w:t>
            </w:r>
            <w:r w:rsidRPr="004A2C5F">
              <w:t xml:space="preserve">”, all documents comprising the Bid, as described in ITB 11; and </w:t>
            </w:r>
          </w:p>
          <w:p w14:paraId="1392B585" w14:textId="77777777" w:rsidR="008753C2" w:rsidRPr="004A2C5F" w:rsidRDefault="008753C2" w:rsidP="00141178">
            <w:pPr>
              <w:pStyle w:val="Sub-ClauseText"/>
              <w:numPr>
                <w:ilvl w:val="2"/>
                <w:numId w:val="28"/>
              </w:numPr>
              <w:spacing w:before="0" w:after="200"/>
              <w:rPr>
                <w:spacing w:val="0"/>
              </w:rPr>
            </w:pPr>
            <w:r w:rsidRPr="004A2C5F">
              <w:t>in an envelope marked “</w:t>
            </w:r>
            <w:r w:rsidRPr="004A2C5F">
              <w:rPr>
                <w:smallCaps/>
              </w:rPr>
              <w:t>Copies</w:t>
            </w:r>
            <w:r w:rsidRPr="004A2C5F">
              <w:t xml:space="preserve">”, all required copies of the Bid; and, </w:t>
            </w:r>
          </w:p>
          <w:p w14:paraId="7E4A5B72" w14:textId="77777777" w:rsidR="008753C2" w:rsidRPr="004A2C5F" w:rsidRDefault="008753C2" w:rsidP="00141178">
            <w:pPr>
              <w:pStyle w:val="Sub-ClauseText"/>
              <w:numPr>
                <w:ilvl w:val="2"/>
                <w:numId w:val="28"/>
              </w:numPr>
              <w:spacing w:before="0" w:after="200"/>
              <w:rPr>
                <w:spacing w:val="0"/>
              </w:rPr>
            </w:pPr>
            <w:r w:rsidRPr="004A2C5F">
              <w:t>if alternative Bids are permitted in accordance with ITB 13, and if relevant:</w:t>
            </w:r>
          </w:p>
          <w:p w14:paraId="05A32419" w14:textId="77777777" w:rsidR="008753C2" w:rsidRPr="004A2C5F" w:rsidRDefault="008753C2" w:rsidP="00141178">
            <w:pPr>
              <w:pStyle w:val="Sub-ClauseText"/>
              <w:spacing w:before="0" w:after="200"/>
              <w:ind w:left="1470" w:hanging="270"/>
            </w:pPr>
            <w:r w:rsidRPr="004A2C5F">
              <w:t>i.</w:t>
            </w:r>
            <w:r w:rsidRPr="004A2C5F">
              <w:tab/>
              <w:t>in an envelope marked “</w:t>
            </w:r>
            <w:r w:rsidRPr="004A2C5F">
              <w:rPr>
                <w:smallCaps/>
              </w:rPr>
              <w:t>Original -Alternative</w:t>
            </w:r>
            <w:r w:rsidRPr="004A2C5F">
              <w:t>”, the alternative Bid; and</w:t>
            </w:r>
          </w:p>
          <w:p w14:paraId="04BD09B4" w14:textId="7BE6A1CA" w:rsidR="006309F7" w:rsidRPr="00BC6702" w:rsidRDefault="008753C2" w:rsidP="00141178">
            <w:pPr>
              <w:pStyle w:val="Sub-ClauseText"/>
              <w:spacing w:before="0" w:after="200"/>
              <w:ind w:left="1470" w:hanging="270"/>
            </w:pPr>
            <w:r w:rsidRPr="004A2C5F">
              <w:t xml:space="preserve">ii. </w:t>
            </w:r>
            <w:r w:rsidRPr="004A2C5F">
              <w:tab/>
              <w:t>in the envelope marked “</w:t>
            </w:r>
            <w:r w:rsidRPr="004A2C5F">
              <w:rPr>
                <w:smallCaps/>
              </w:rPr>
              <w:t>Copies – Alternative Bid</w:t>
            </w:r>
            <w:r w:rsidRPr="004A2C5F">
              <w:t>” all required copies of the alternative Bid</w:t>
            </w:r>
            <w:r>
              <w:t>.</w:t>
            </w:r>
          </w:p>
        </w:tc>
      </w:tr>
      <w:tr w:rsidR="006309F7" w:rsidRPr="00BC6702" w14:paraId="6F0E9D61" w14:textId="77777777" w:rsidTr="00141178">
        <w:tc>
          <w:tcPr>
            <w:tcW w:w="2232" w:type="dxa"/>
          </w:tcPr>
          <w:p w14:paraId="592E1A78" w14:textId="77777777" w:rsidR="006309F7" w:rsidRPr="00BC6702" w:rsidRDefault="006309F7">
            <w:pPr>
              <w:spacing w:before="120" w:after="120"/>
            </w:pPr>
            <w:bookmarkStart w:id="207" w:name="_Toc438532615"/>
            <w:bookmarkEnd w:id="207"/>
          </w:p>
        </w:tc>
        <w:tc>
          <w:tcPr>
            <w:tcW w:w="7110" w:type="dxa"/>
          </w:tcPr>
          <w:p w14:paraId="58BA4FC0" w14:textId="77777777" w:rsidR="006309F7" w:rsidRPr="00BC6702" w:rsidRDefault="0032719F" w:rsidP="00141178">
            <w:pPr>
              <w:pStyle w:val="StyleHeader1-ClausesAfter0pt"/>
              <w:tabs>
                <w:tab w:val="left" w:pos="576"/>
              </w:tabs>
              <w:ind w:left="576" w:hanging="576"/>
              <w:rPr>
                <w:lang w:val="en-US"/>
              </w:rPr>
            </w:pPr>
            <w:r w:rsidRPr="00BC6702">
              <w:rPr>
                <w:lang w:val="en-US"/>
              </w:rPr>
              <w:t>21.2</w:t>
            </w:r>
            <w:r w:rsidRPr="00BC6702">
              <w:rPr>
                <w:lang w:val="en-US"/>
              </w:rPr>
              <w:tab/>
            </w:r>
            <w:r w:rsidR="006309F7" w:rsidRPr="00BC6702">
              <w:rPr>
                <w:lang w:val="en-US"/>
              </w:rPr>
              <w:t>The inner and outer envelopes shall:</w:t>
            </w:r>
          </w:p>
          <w:p w14:paraId="7E9250A3" w14:textId="77777777" w:rsidR="006309F7" w:rsidRPr="00BC6702" w:rsidRDefault="006309F7" w:rsidP="00141178">
            <w:pPr>
              <w:pStyle w:val="P3Header1-Clauses"/>
              <w:numPr>
                <w:ilvl w:val="0"/>
                <w:numId w:val="8"/>
              </w:numPr>
              <w:tabs>
                <w:tab w:val="clear" w:pos="576"/>
              </w:tabs>
              <w:ind w:left="972" w:hanging="396"/>
              <w:rPr>
                <w:lang w:val="en-US"/>
              </w:rPr>
            </w:pPr>
            <w:r w:rsidRPr="00BC6702">
              <w:rPr>
                <w:lang w:val="en-US"/>
              </w:rPr>
              <w:t>bear the name and address of the Bidder;</w:t>
            </w:r>
          </w:p>
          <w:p w14:paraId="4E2C7FE4" w14:textId="77777777" w:rsidR="006309F7" w:rsidRPr="00BC6702" w:rsidRDefault="006309F7" w:rsidP="00141178">
            <w:pPr>
              <w:pStyle w:val="P3Header1-Clauses"/>
              <w:numPr>
                <w:ilvl w:val="0"/>
                <w:numId w:val="8"/>
              </w:numPr>
              <w:tabs>
                <w:tab w:val="clear" w:pos="576"/>
              </w:tabs>
              <w:ind w:left="972" w:hanging="396"/>
              <w:rPr>
                <w:lang w:val="en-US"/>
              </w:rPr>
            </w:pPr>
            <w:r w:rsidRPr="00BC6702">
              <w:rPr>
                <w:lang w:val="en-US"/>
              </w:rPr>
              <w:t>be addressed to the Employer in accordance with ITB 22.1;</w:t>
            </w:r>
          </w:p>
          <w:p w14:paraId="1C331F47" w14:textId="77777777" w:rsidR="006309F7" w:rsidRPr="00BC6702" w:rsidRDefault="006309F7" w:rsidP="00141178">
            <w:pPr>
              <w:pStyle w:val="P3Header1-Clauses"/>
              <w:numPr>
                <w:ilvl w:val="0"/>
                <w:numId w:val="8"/>
              </w:numPr>
              <w:tabs>
                <w:tab w:val="clear" w:pos="576"/>
              </w:tabs>
              <w:ind w:left="972" w:hanging="396"/>
              <w:rPr>
                <w:lang w:val="en-US"/>
              </w:rPr>
            </w:pPr>
            <w:r w:rsidRPr="00BC6702">
              <w:rPr>
                <w:lang w:val="en-US"/>
              </w:rPr>
              <w:t xml:space="preserve">bear the specific identification of this bidding process </w:t>
            </w:r>
            <w:r w:rsidR="0082153D" w:rsidRPr="00BC6702">
              <w:rPr>
                <w:bCs/>
                <w:lang w:val="en-US"/>
              </w:rPr>
              <w:t>specified</w:t>
            </w:r>
            <w:r w:rsidRPr="00BC6702">
              <w:rPr>
                <w:bCs/>
                <w:lang w:val="en-US"/>
              </w:rPr>
              <w:t xml:space="preserve"> in the BDS 1.1</w:t>
            </w:r>
            <w:r w:rsidRPr="00BC6702">
              <w:rPr>
                <w:lang w:val="en-US"/>
              </w:rPr>
              <w:t>; and</w:t>
            </w:r>
          </w:p>
          <w:p w14:paraId="7043AB46" w14:textId="77777777" w:rsidR="006309F7" w:rsidRPr="00BC6702" w:rsidRDefault="006309F7" w:rsidP="00141178">
            <w:pPr>
              <w:pStyle w:val="P3Header1-Clauses"/>
              <w:numPr>
                <w:ilvl w:val="0"/>
                <w:numId w:val="8"/>
              </w:numPr>
              <w:tabs>
                <w:tab w:val="clear" w:pos="576"/>
              </w:tabs>
              <w:ind w:left="972" w:hanging="396"/>
              <w:rPr>
                <w:lang w:val="en-US"/>
              </w:rPr>
            </w:pPr>
            <w:r w:rsidRPr="00BC6702">
              <w:rPr>
                <w:lang w:val="en-US"/>
              </w:rPr>
              <w:t>bear a warning not to open before the time and date for bid opening.</w:t>
            </w:r>
          </w:p>
        </w:tc>
      </w:tr>
      <w:tr w:rsidR="006309F7" w:rsidRPr="00BC6702" w14:paraId="2C9F468E" w14:textId="77777777" w:rsidTr="00141178">
        <w:tc>
          <w:tcPr>
            <w:tcW w:w="2232" w:type="dxa"/>
          </w:tcPr>
          <w:p w14:paraId="1EB8834F" w14:textId="77777777" w:rsidR="006309F7" w:rsidRPr="00BC6702" w:rsidRDefault="006309F7">
            <w:pPr>
              <w:spacing w:before="100" w:after="80"/>
            </w:pPr>
            <w:bookmarkStart w:id="208" w:name="_Toc438532616"/>
            <w:bookmarkStart w:id="209" w:name="_Toc438532617"/>
            <w:bookmarkEnd w:id="208"/>
            <w:bookmarkEnd w:id="209"/>
          </w:p>
        </w:tc>
        <w:tc>
          <w:tcPr>
            <w:tcW w:w="7110" w:type="dxa"/>
          </w:tcPr>
          <w:p w14:paraId="279224EC" w14:textId="77777777" w:rsidR="006309F7" w:rsidRPr="00BC6702" w:rsidRDefault="0032719F" w:rsidP="00141178">
            <w:pPr>
              <w:pStyle w:val="StyleHeader1-ClausesAfter0pt"/>
              <w:tabs>
                <w:tab w:val="left" w:pos="576"/>
              </w:tabs>
              <w:spacing w:after="240"/>
              <w:ind w:left="576" w:hanging="576"/>
              <w:rPr>
                <w:lang w:val="en-US"/>
              </w:rPr>
            </w:pPr>
            <w:r w:rsidRPr="00BC6702">
              <w:rPr>
                <w:lang w:val="en-US"/>
              </w:rPr>
              <w:t>21.3</w:t>
            </w:r>
            <w:r w:rsidRPr="00BC6702">
              <w:rPr>
                <w:lang w:val="en-US"/>
              </w:rPr>
              <w:tab/>
            </w:r>
            <w:r w:rsidR="006309F7" w:rsidRPr="00BC6702">
              <w:rPr>
                <w:lang w:val="en-US"/>
              </w:rPr>
              <w:t>If all envelopes are not sealed and marked as required, the Employer will assume no responsibility for the misplacement or premature opening of the bid.</w:t>
            </w:r>
          </w:p>
        </w:tc>
      </w:tr>
      <w:tr w:rsidR="006309F7" w:rsidRPr="00BC6702" w14:paraId="79849008" w14:textId="77777777" w:rsidTr="00141178">
        <w:trPr>
          <w:trHeight w:val="720"/>
        </w:trPr>
        <w:tc>
          <w:tcPr>
            <w:tcW w:w="2232" w:type="dxa"/>
          </w:tcPr>
          <w:p w14:paraId="756280BC" w14:textId="3C74B9D4" w:rsidR="006309F7" w:rsidRPr="00BC6702" w:rsidRDefault="006309F7" w:rsidP="00141178">
            <w:pPr>
              <w:pStyle w:val="Style4"/>
              <w:tabs>
                <w:tab w:val="clear" w:pos="342"/>
                <w:tab w:val="clear" w:pos="1211"/>
                <w:tab w:val="num" w:pos="330"/>
              </w:tabs>
              <w:ind w:left="330" w:hanging="330"/>
            </w:pPr>
            <w:bookmarkStart w:id="210" w:name="_Toc424009124"/>
            <w:bookmarkStart w:id="211" w:name="_Toc438438846"/>
            <w:bookmarkStart w:id="212" w:name="_Toc438532618"/>
            <w:bookmarkStart w:id="213" w:name="_Toc438733990"/>
            <w:bookmarkStart w:id="214" w:name="_Toc438907028"/>
            <w:bookmarkStart w:id="215" w:name="_Toc438907227"/>
            <w:bookmarkStart w:id="216" w:name="_Toc100032313"/>
            <w:bookmarkStart w:id="217" w:name="_Toc532800730"/>
            <w:r w:rsidRPr="00BC6702">
              <w:t>Deadline for Submission of Bids</w:t>
            </w:r>
            <w:bookmarkEnd w:id="210"/>
            <w:bookmarkEnd w:id="211"/>
            <w:bookmarkEnd w:id="212"/>
            <w:bookmarkEnd w:id="213"/>
            <w:bookmarkEnd w:id="214"/>
            <w:bookmarkEnd w:id="215"/>
            <w:bookmarkEnd w:id="216"/>
            <w:bookmarkEnd w:id="217"/>
          </w:p>
        </w:tc>
        <w:tc>
          <w:tcPr>
            <w:tcW w:w="7110" w:type="dxa"/>
          </w:tcPr>
          <w:p w14:paraId="5EF1B39E" w14:textId="59D9B77F" w:rsidR="006309F7" w:rsidRPr="00BC6702" w:rsidRDefault="0032719F" w:rsidP="00D75B93">
            <w:pPr>
              <w:pStyle w:val="StyleHeader1-ClausesAfter0pt"/>
              <w:tabs>
                <w:tab w:val="left" w:pos="576"/>
              </w:tabs>
              <w:ind w:left="576" w:hanging="576"/>
              <w:rPr>
                <w:lang w:val="en-US"/>
              </w:rPr>
            </w:pPr>
            <w:r w:rsidRPr="00BC6702">
              <w:rPr>
                <w:lang w:val="en-US"/>
              </w:rPr>
              <w:t>22.1</w:t>
            </w:r>
            <w:r w:rsidRPr="00BC6702">
              <w:rPr>
                <w:lang w:val="en-US"/>
              </w:rPr>
              <w:tab/>
            </w:r>
            <w:r w:rsidR="006309F7" w:rsidRPr="00BC6702">
              <w:rPr>
                <w:lang w:val="en-US"/>
              </w:rPr>
              <w:t xml:space="preserve">Bids must be received by the Employer at the address and no later than the date and time </w:t>
            </w:r>
            <w:r w:rsidR="0082153D" w:rsidRPr="00BC6702">
              <w:rPr>
                <w:rStyle w:val="StyleHeader2-SubClausesBoldChar"/>
                <w:lang w:val="en-US"/>
              </w:rPr>
              <w:t>specified</w:t>
            </w:r>
            <w:r w:rsidR="006309F7" w:rsidRPr="00BC6702">
              <w:rPr>
                <w:rStyle w:val="StyleHeader2-SubClausesBoldChar"/>
                <w:lang w:val="en-US"/>
              </w:rPr>
              <w:t xml:space="preserve"> in the BDS</w:t>
            </w:r>
            <w:r w:rsidR="006309F7" w:rsidRPr="00BC6702">
              <w:rPr>
                <w:lang w:val="en-US"/>
              </w:rPr>
              <w:t xml:space="preserve">.  </w:t>
            </w:r>
            <w:r w:rsidR="006309F7" w:rsidRPr="00BC6702">
              <w:rPr>
                <w:rStyle w:val="StyleHeader2-SubClausesBoldChar"/>
                <w:lang w:val="en-US"/>
              </w:rPr>
              <w:t>When so specified in the BDS</w:t>
            </w:r>
            <w:r w:rsidR="006309F7" w:rsidRPr="00BC6702">
              <w:rPr>
                <w:lang w:val="en-US"/>
              </w:rPr>
              <w:t xml:space="preserve">, bidders shall have the option of submitting their bids electronically. Bidders submitting bids electronically shall follow the electronic bid submission procedures </w:t>
            </w:r>
            <w:r w:rsidR="006309F7" w:rsidRPr="00BC6702">
              <w:rPr>
                <w:rStyle w:val="StyleHeader2-SubClausesBoldChar"/>
                <w:lang w:val="en-US"/>
              </w:rPr>
              <w:t>specified in the BDS</w:t>
            </w:r>
            <w:r w:rsidR="006309F7" w:rsidRPr="00BC6702">
              <w:rPr>
                <w:lang w:val="en-US"/>
              </w:rPr>
              <w:t>.</w:t>
            </w:r>
          </w:p>
        </w:tc>
      </w:tr>
      <w:tr w:rsidR="006309F7" w:rsidRPr="00BC6702" w14:paraId="2C57EF7A" w14:textId="77777777" w:rsidTr="00141178">
        <w:tc>
          <w:tcPr>
            <w:tcW w:w="2232" w:type="dxa"/>
          </w:tcPr>
          <w:p w14:paraId="6D9688BA" w14:textId="77777777" w:rsidR="006309F7" w:rsidRPr="00BC6702" w:rsidRDefault="006309F7" w:rsidP="007864CC"/>
        </w:tc>
        <w:tc>
          <w:tcPr>
            <w:tcW w:w="7110" w:type="dxa"/>
          </w:tcPr>
          <w:p w14:paraId="4308314B" w14:textId="77777777" w:rsidR="006309F7" w:rsidRPr="00BC6702" w:rsidRDefault="0032719F" w:rsidP="00141178">
            <w:pPr>
              <w:pStyle w:val="StyleHeader1-ClausesAfter0pt"/>
              <w:tabs>
                <w:tab w:val="left" w:pos="576"/>
              </w:tabs>
              <w:spacing w:after="240"/>
              <w:ind w:left="576" w:hanging="576"/>
              <w:rPr>
                <w:lang w:val="en-US"/>
              </w:rPr>
            </w:pPr>
            <w:r w:rsidRPr="00BC6702">
              <w:rPr>
                <w:lang w:val="en-US"/>
              </w:rPr>
              <w:t>22.2</w:t>
            </w:r>
            <w:r w:rsidRPr="00BC6702">
              <w:rPr>
                <w:lang w:val="en-US"/>
              </w:rPr>
              <w:tab/>
            </w:r>
            <w:r w:rsidR="006309F7" w:rsidRPr="00BC6702">
              <w:rPr>
                <w:lang w:val="en-US"/>
              </w:rPr>
              <w:t>The Employer may, at its discretion, extend the deadline for the submission of bids by amending the Bidding Document</w:t>
            </w:r>
            <w:r w:rsidR="0069221D" w:rsidRPr="00BC6702">
              <w:rPr>
                <w:lang w:val="en-US"/>
              </w:rPr>
              <w:t>s</w:t>
            </w:r>
            <w:r w:rsidR="006309F7" w:rsidRPr="00BC6702">
              <w:rPr>
                <w:lang w:val="en-US"/>
              </w:rPr>
              <w:t xml:space="preserve"> in accordance with ITB 8, in which case all rights and obligations of the Employer and Bidders previously subject to the deadline shall thereafter be subject to the deadline as extended.</w:t>
            </w:r>
          </w:p>
        </w:tc>
      </w:tr>
      <w:tr w:rsidR="006309F7" w:rsidRPr="00BC6702" w14:paraId="59877ED9" w14:textId="77777777" w:rsidTr="00141178">
        <w:tc>
          <w:tcPr>
            <w:tcW w:w="2232" w:type="dxa"/>
          </w:tcPr>
          <w:p w14:paraId="448ADE02" w14:textId="784FF940" w:rsidR="006309F7" w:rsidRPr="00BC6702" w:rsidRDefault="006309F7" w:rsidP="00141178">
            <w:pPr>
              <w:pStyle w:val="Style4"/>
              <w:tabs>
                <w:tab w:val="clear" w:pos="342"/>
                <w:tab w:val="clear" w:pos="1211"/>
                <w:tab w:val="num" w:pos="330"/>
              </w:tabs>
              <w:ind w:left="330" w:hanging="330"/>
            </w:pPr>
            <w:bookmarkStart w:id="218" w:name="_Toc438438847"/>
            <w:bookmarkStart w:id="219" w:name="_Toc438532619"/>
            <w:bookmarkStart w:id="220" w:name="_Toc438733991"/>
            <w:bookmarkStart w:id="221" w:name="_Toc438907029"/>
            <w:bookmarkStart w:id="222" w:name="_Toc438907228"/>
            <w:bookmarkStart w:id="223" w:name="_Toc100032314"/>
            <w:bookmarkStart w:id="224" w:name="_Toc532800731"/>
            <w:r w:rsidRPr="00BC6702">
              <w:t>Late Bids</w:t>
            </w:r>
            <w:bookmarkEnd w:id="218"/>
            <w:bookmarkEnd w:id="219"/>
            <w:bookmarkEnd w:id="220"/>
            <w:bookmarkEnd w:id="221"/>
            <w:bookmarkEnd w:id="222"/>
            <w:bookmarkEnd w:id="223"/>
            <w:bookmarkEnd w:id="224"/>
          </w:p>
        </w:tc>
        <w:tc>
          <w:tcPr>
            <w:tcW w:w="7110" w:type="dxa"/>
          </w:tcPr>
          <w:p w14:paraId="1E73BF88" w14:textId="77777777" w:rsidR="006309F7" w:rsidRPr="00BC6702" w:rsidRDefault="0032719F" w:rsidP="00D75B93">
            <w:pPr>
              <w:pStyle w:val="StyleHeader1-ClausesAfter0pt"/>
              <w:tabs>
                <w:tab w:val="left" w:pos="576"/>
              </w:tabs>
              <w:ind w:left="576" w:hanging="576"/>
              <w:rPr>
                <w:lang w:val="en-US"/>
              </w:rPr>
            </w:pPr>
            <w:r w:rsidRPr="00BC6702">
              <w:rPr>
                <w:lang w:val="en-US"/>
              </w:rPr>
              <w:t>23.1</w:t>
            </w:r>
            <w:r w:rsidRPr="00BC6702">
              <w:rPr>
                <w:lang w:val="en-US"/>
              </w:rPr>
              <w:tab/>
            </w:r>
            <w:r w:rsidR="006309F7" w:rsidRPr="00BC6702">
              <w:rPr>
                <w:lang w:val="en-US"/>
              </w:rPr>
              <w:t>The Employer shall not consider any bid that arrives after the deadline for submission of bids, in accordance with ITB 22.  Any bid received by the Employer after the deadline for submission of bids shall be declared late, rejected, and returned unopened to the Bidder.</w:t>
            </w:r>
          </w:p>
        </w:tc>
      </w:tr>
      <w:tr w:rsidR="006309F7" w:rsidRPr="00BC6702" w14:paraId="66923787" w14:textId="77777777" w:rsidTr="00141178">
        <w:tc>
          <w:tcPr>
            <w:tcW w:w="2232" w:type="dxa"/>
          </w:tcPr>
          <w:p w14:paraId="3E1A3EBF" w14:textId="1064FB75" w:rsidR="006309F7" w:rsidRPr="00BC6702" w:rsidRDefault="006309F7" w:rsidP="00141178">
            <w:pPr>
              <w:pStyle w:val="Style4"/>
              <w:tabs>
                <w:tab w:val="clear" w:pos="342"/>
                <w:tab w:val="clear" w:pos="1211"/>
                <w:tab w:val="num" w:pos="330"/>
              </w:tabs>
              <w:ind w:left="330" w:hanging="330"/>
            </w:pPr>
            <w:bookmarkStart w:id="225" w:name="_Toc424009126"/>
            <w:bookmarkStart w:id="226" w:name="_Toc438438848"/>
            <w:bookmarkStart w:id="227" w:name="_Toc438532620"/>
            <w:bookmarkStart w:id="228" w:name="_Toc438733992"/>
            <w:bookmarkStart w:id="229" w:name="_Toc438907030"/>
            <w:bookmarkStart w:id="230" w:name="_Toc438907229"/>
            <w:bookmarkStart w:id="231" w:name="_Toc100032315"/>
            <w:bookmarkStart w:id="232" w:name="_Toc532800732"/>
            <w:r w:rsidRPr="00BC6702">
              <w:t>Withdrawal, Substitution, and Modification of Bids</w:t>
            </w:r>
            <w:bookmarkEnd w:id="225"/>
            <w:bookmarkEnd w:id="226"/>
            <w:bookmarkEnd w:id="227"/>
            <w:bookmarkEnd w:id="228"/>
            <w:bookmarkEnd w:id="229"/>
            <w:bookmarkEnd w:id="230"/>
            <w:bookmarkEnd w:id="231"/>
            <w:bookmarkEnd w:id="232"/>
            <w:r w:rsidRPr="00BC6702">
              <w:t xml:space="preserve"> </w:t>
            </w:r>
          </w:p>
        </w:tc>
        <w:tc>
          <w:tcPr>
            <w:tcW w:w="7110" w:type="dxa"/>
          </w:tcPr>
          <w:p w14:paraId="0FE5FF27" w14:textId="7EA06169" w:rsidR="006309F7" w:rsidRPr="00BC6702" w:rsidRDefault="0032719F" w:rsidP="00D75B93">
            <w:pPr>
              <w:pStyle w:val="StyleHeader1-ClausesAfter0pt"/>
              <w:tabs>
                <w:tab w:val="left" w:pos="576"/>
              </w:tabs>
              <w:ind w:left="576" w:hanging="576"/>
            </w:pPr>
            <w:r w:rsidRPr="00BC6702">
              <w:rPr>
                <w:lang w:val="en-US"/>
              </w:rPr>
              <w:t>24.1</w:t>
            </w:r>
            <w:r w:rsidRPr="00BC6702">
              <w:rPr>
                <w:lang w:val="en-US"/>
              </w:rPr>
              <w:tab/>
            </w:r>
            <w:r w:rsidR="006309F7" w:rsidRPr="00BC6702">
              <w:rPr>
                <w:spacing w:val="-4"/>
                <w:szCs w:val="24"/>
                <w:lang w:val="en-US"/>
              </w:rPr>
              <w:t>A Bidder may withdraw, substitute, or modify its bid after it has been submitted by sending a written notice, duly signed by an authorized representative, and shall include a copy of the authorization in accordance with ITB 20.</w:t>
            </w:r>
            <w:r w:rsidR="008753C2">
              <w:rPr>
                <w:spacing w:val="-4"/>
                <w:szCs w:val="24"/>
                <w:lang w:val="en-US"/>
              </w:rPr>
              <w:t>3</w:t>
            </w:r>
            <w:r w:rsidR="006309F7" w:rsidRPr="00BC6702">
              <w:rPr>
                <w:spacing w:val="-4"/>
                <w:szCs w:val="24"/>
                <w:lang w:val="en-US"/>
              </w:rPr>
              <w:t xml:space="preserve">. The corresponding substitution or modification of the bid must accompany the respective written notice.  </w:t>
            </w:r>
            <w:r w:rsidR="006309F7" w:rsidRPr="00BC6702">
              <w:rPr>
                <w:spacing w:val="-4"/>
                <w:szCs w:val="24"/>
              </w:rPr>
              <w:t>All notices must be:</w:t>
            </w:r>
          </w:p>
          <w:p w14:paraId="057A45E0" w14:textId="77777777" w:rsidR="006309F7" w:rsidRPr="00BC6702" w:rsidRDefault="006309F7" w:rsidP="00D75B93">
            <w:pPr>
              <w:pStyle w:val="P3Header1-Clauses"/>
              <w:numPr>
                <w:ilvl w:val="0"/>
                <w:numId w:val="9"/>
              </w:numPr>
              <w:tabs>
                <w:tab w:val="clear" w:pos="576"/>
                <w:tab w:val="clear" w:pos="972"/>
                <w:tab w:val="left" w:pos="1008"/>
              </w:tabs>
              <w:ind w:left="1008" w:hanging="432"/>
              <w:rPr>
                <w:lang w:val="en-US"/>
              </w:rPr>
            </w:pPr>
            <w:r w:rsidRPr="00BC6702">
              <w:rPr>
                <w:lang w:val="en-US"/>
              </w:rPr>
              <w:t>prepared and submitted in accordance with ITB 20 and ITB 21 (except that withdrawals notices do not require copies), and in addition, the respective envelopes shall be clearly marked “</w:t>
            </w:r>
            <w:r w:rsidRPr="00BC6702">
              <w:rPr>
                <w:smallCaps/>
                <w:lang w:val="en-US"/>
              </w:rPr>
              <w:t>Withdrawal</w:t>
            </w:r>
            <w:r w:rsidRPr="00BC6702">
              <w:rPr>
                <w:lang w:val="en-US"/>
              </w:rPr>
              <w:t>,” “</w:t>
            </w:r>
            <w:r w:rsidRPr="00BC6702">
              <w:rPr>
                <w:smallCaps/>
                <w:lang w:val="en-US"/>
              </w:rPr>
              <w:t>Substitution</w:t>
            </w:r>
            <w:r w:rsidRPr="00BC6702">
              <w:rPr>
                <w:lang w:val="en-US"/>
              </w:rPr>
              <w:t>,” “</w:t>
            </w:r>
            <w:r w:rsidRPr="00BC6702">
              <w:rPr>
                <w:smallCaps/>
                <w:lang w:val="en-US"/>
              </w:rPr>
              <w:t>Modification</w:t>
            </w:r>
            <w:r w:rsidRPr="00BC6702">
              <w:rPr>
                <w:lang w:val="en-US"/>
              </w:rPr>
              <w:t>;” and</w:t>
            </w:r>
          </w:p>
          <w:p w14:paraId="3ED75986" w14:textId="77777777" w:rsidR="006309F7" w:rsidRPr="00BC6702" w:rsidRDefault="006309F7" w:rsidP="00D75B93">
            <w:pPr>
              <w:pStyle w:val="P3Header1-Clauses"/>
              <w:numPr>
                <w:ilvl w:val="0"/>
                <w:numId w:val="9"/>
              </w:numPr>
              <w:tabs>
                <w:tab w:val="clear" w:pos="576"/>
                <w:tab w:val="clear" w:pos="972"/>
                <w:tab w:val="left" w:pos="1008"/>
              </w:tabs>
              <w:ind w:left="1008" w:hanging="432"/>
              <w:rPr>
                <w:lang w:val="en-US"/>
              </w:rPr>
            </w:pPr>
            <w:r w:rsidRPr="00BC6702">
              <w:rPr>
                <w:lang w:val="en-US"/>
              </w:rPr>
              <w:t>received by the Employer prior to the deadline prescribed for submission of bids, in accordance with ITB 22.</w:t>
            </w:r>
          </w:p>
        </w:tc>
      </w:tr>
      <w:tr w:rsidR="006309F7" w:rsidRPr="00BC6702" w14:paraId="6EB554C1" w14:textId="77777777" w:rsidTr="00141178">
        <w:tc>
          <w:tcPr>
            <w:tcW w:w="2232" w:type="dxa"/>
          </w:tcPr>
          <w:p w14:paraId="12692BAF" w14:textId="77777777" w:rsidR="006309F7" w:rsidRPr="00BC6702" w:rsidRDefault="006309F7">
            <w:pPr>
              <w:spacing w:before="120" w:after="120"/>
            </w:pPr>
            <w:bookmarkStart w:id="233" w:name="_Toc438532621"/>
            <w:bookmarkEnd w:id="233"/>
          </w:p>
        </w:tc>
        <w:tc>
          <w:tcPr>
            <w:tcW w:w="7110" w:type="dxa"/>
          </w:tcPr>
          <w:p w14:paraId="67BD92CB" w14:textId="77777777" w:rsidR="006309F7" w:rsidRPr="00BC6702" w:rsidRDefault="0032719F" w:rsidP="00D75B93">
            <w:pPr>
              <w:pStyle w:val="StyleHeader1-ClausesAfter0pt"/>
              <w:tabs>
                <w:tab w:val="left" w:pos="576"/>
              </w:tabs>
              <w:ind w:left="576" w:hanging="576"/>
              <w:rPr>
                <w:lang w:val="en-US"/>
              </w:rPr>
            </w:pPr>
            <w:r w:rsidRPr="00BC6702">
              <w:rPr>
                <w:lang w:val="en-US"/>
              </w:rPr>
              <w:t>24.2</w:t>
            </w:r>
            <w:r w:rsidRPr="00BC6702">
              <w:rPr>
                <w:lang w:val="en-US"/>
              </w:rPr>
              <w:tab/>
            </w:r>
            <w:r w:rsidR="006309F7" w:rsidRPr="00BC6702">
              <w:rPr>
                <w:lang w:val="en-US"/>
              </w:rPr>
              <w:t>Bids requested to be withdrawn in accordance with ITB 24.1 shall be returned unopened to the Bidders.</w:t>
            </w:r>
          </w:p>
        </w:tc>
      </w:tr>
      <w:tr w:rsidR="006309F7" w:rsidRPr="00BC6702" w14:paraId="2A1B7765" w14:textId="77777777" w:rsidTr="00141178">
        <w:tc>
          <w:tcPr>
            <w:tcW w:w="2232" w:type="dxa"/>
          </w:tcPr>
          <w:p w14:paraId="3D81563E" w14:textId="77777777" w:rsidR="006309F7" w:rsidRPr="00BC6702" w:rsidRDefault="006309F7">
            <w:pPr>
              <w:spacing w:before="120" w:after="120"/>
            </w:pPr>
            <w:bookmarkStart w:id="234" w:name="_Toc438532622"/>
            <w:bookmarkEnd w:id="234"/>
          </w:p>
        </w:tc>
        <w:tc>
          <w:tcPr>
            <w:tcW w:w="7110" w:type="dxa"/>
          </w:tcPr>
          <w:p w14:paraId="25D6522E" w14:textId="77777777" w:rsidR="006309F7" w:rsidRPr="00BC6702" w:rsidRDefault="0032719F" w:rsidP="00141178">
            <w:pPr>
              <w:pStyle w:val="StyleHeader1-ClausesAfter0pt"/>
              <w:tabs>
                <w:tab w:val="left" w:pos="576"/>
              </w:tabs>
              <w:spacing w:after="240"/>
              <w:ind w:left="576" w:hanging="576"/>
              <w:rPr>
                <w:lang w:val="en-US"/>
              </w:rPr>
            </w:pPr>
            <w:r w:rsidRPr="00BC6702">
              <w:rPr>
                <w:lang w:val="en-US"/>
              </w:rPr>
              <w:t>24.3</w:t>
            </w:r>
            <w:r w:rsidRPr="00BC6702">
              <w:rPr>
                <w:lang w:val="en-US"/>
              </w:rPr>
              <w:tab/>
            </w:r>
            <w:r w:rsidR="006309F7" w:rsidRPr="00BC6702">
              <w:rPr>
                <w:lang w:val="en-US"/>
              </w:rPr>
              <w:t xml:space="preserve">No bid may be withdrawn, substituted, or modified in the interval between the deadline for submission of bids and the expiration of the period of bid validity specified by the Bidder on the Letter of Bid or any extension thereof.  </w:t>
            </w:r>
          </w:p>
        </w:tc>
      </w:tr>
      <w:tr w:rsidR="006309F7" w:rsidRPr="00BC6702" w14:paraId="60584FEB" w14:textId="77777777" w:rsidTr="00141178">
        <w:tc>
          <w:tcPr>
            <w:tcW w:w="2232" w:type="dxa"/>
          </w:tcPr>
          <w:p w14:paraId="7AC01882" w14:textId="22611B22" w:rsidR="006309F7" w:rsidRPr="00BC6702" w:rsidRDefault="006309F7" w:rsidP="00141178">
            <w:pPr>
              <w:pStyle w:val="Style4"/>
              <w:tabs>
                <w:tab w:val="clear" w:pos="342"/>
                <w:tab w:val="clear" w:pos="1211"/>
                <w:tab w:val="num" w:pos="330"/>
              </w:tabs>
              <w:ind w:left="330" w:hanging="330"/>
            </w:pPr>
            <w:bookmarkStart w:id="235" w:name="_Toc438438849"/>
            <w:bookmarkStart w:id="236" w:name="_Toc438532623"/>
            <w:bookmarkStart w:id="237" w:name="_Toc438733993"/>
            <w:bookmarkStart w:id="238" w:name="_Toc438907031"/>
            <w:bookmarkStart w:id="239" w:name="_Toc438907230"/>
            <w:bookmarkStart w:id="240" w:name="_Toc100032316"/>
            <w:bookmarkStart w:id="241" w:name="_Toc532800733"/>
            <w:r w:rsidRPr="00BC6702">
              <w:t>Bid Opening</w:t>
            </w:r>
            <w:bookmarkEnd w:id="235"/>
            <w:bookmarkEnd w:id="236"/>
            <w:bookmarkEnd w:id="237"/>
            <w:bookmarkEnd w:id="238"/>
            <w:bookmarkEnd w:id="239"/>
            <w:bookmarkEnd w:id="240"/>
            <w:bookmarkEnd w:id="241"/>
          </w:p>
        </w:tc>
        <w:tc>
          <w:tcPr>
            <w:tcW w:w="7110" w:type="dxa"/>
          </w:tcPr>
          <w:p w14:paraId="3679239F" w14:textId="54975310" w:rsidR="006309F7" w:rsidRPr="00BC6702" w:rsidRDefault="0032719F" w:rsidP="00D75B93">
            <w:pPr>
              <w:pStyle w:val="StyleHeader1-ClausesAfter0pt"/>
              <w:tabs>
                <w:tab w:val="left" w:pos="576"/>
              </w:tabs>
              <w:ind w:left="576" w:hanging="576"/>
              <w:rPr>
                <w:lang w:val="en-US"/>
              </w:rPr>
            </w:pPr>
            <w:r w:rsidRPr="00BC6702">
              <w:rPr>
                <w:lang w:val="en-US"/>
              </w:rPr>
              <w:t>25.1</w:t>
            </w:r>
            <w:r w:rsidRPr="00BC6702">
              <w:rPr>
                <w:lang w:val="en-US"/>
              </w:rPr>
              <w:tab/>
            </w:r>
            <w:r w:rsidR="00495DBC" w:rsidRPr="00BC6702">
              <w:rPr>
                <w:lang w:val="en-US"/>
              </w:rPr>
              <w:t>Except in the cases specified in ITB 23 and 24</w:t>
            </w:r>
            <w:r w:rsidR="008753C2">
              <w:rPr>
                <w:lang w:val="en-US"/>
              </w:rPr>
              <w:t>.2</w:t>
            </w:r>
            <w:r w:rsidR="00495DBC" w:rsidRPr="00BC6702">
              <w:rPr>
                <w:lang w:val="en-US"/>
              </w:rPr>
              <w:t>, t</w:t>
            </w:r>
            <w:r w:rsidR="006309F7" w:rsidRPr="00BC6702">
              <w:rPr>
                <w:lang w:val="en-US"/>
              </w:rPr>
              <w:t xml:space="preserve">he Employer shall </w:t>
            </w:r>
            <w:r w:rsidR="00C263E9" w:rsidRPr="00BC6702">
              <w:rPr>
                <w:lang w:val="en-US"/>
              </w:rPr>
              <w:t xml:space="preserve">publicly </w:t>
            </w:r>
            <w:r w:rsidR="006309F7" w:rsidRPr="00BC6702">
              <w:rPr>
                <w:lang w:val="en-US"/>
              </w:rPr>
              <w:t xml:space="preserve">open </w:t>
            </w:r>
            <w:r w:rsidR="00C263E9" w:rsidRPr="00BC6702">
              <w:rPr>
                <w:lang w:val="en-US"/>
              </w:rPr>
              <w:t xml:space="preserve">and read out in accordance with ITB 25.3 </w:t>
            </w:r>
            <w:r w:rsidR="00314F66" w:rsidRPr="00BC6702">
              <w:rPr>
                <w:lang w:val="en-US"/>
              </w:rPr>
              <w:t xml:space="preserve">all </w:t>
            </w:r>
            <w:r w:rsidR="006309F7" w:rsidRPr="00BC6702">
              <w:rPr>
                <w:lang w:val="en-US"/>
              </w:rPr>
              <w:t xml:space="preserve">bids </w:t>
            </w:r>
            <w:r w:rsidR="00495DBC" w:rsidRPr="00BC6702">
              <w:rPr>
                <w:lang w:val="en-US"/>
              </w:rPr>
              <w:t>received by the deadline</w:t>
            </w:r>
            <w:r w:rsidR="006309F7" w:rsidRPr="00BC6702">
              <w:rPr>
                <w:lang w:val="en-US"/>
              </w:rPr>
              <w:t xml:space="preserve">, </w:t>
            </w:r>
            <w:r w:rsidR="004371CA" w:rsidRPr="00BC6702">
              <w:rPr>
                <w:lang w:val="en-US"/>
              </w:rPr>
              <w:t xml:space="preserve">at the date, time and place </w:t>
            </w:r>
            <w:r w:rsidR="00030045" w:rsidRPr="00BC6702">
              <w:rPr>
                <w:b/>
                <w:lang w:val="en-US"/>
              </w:rPr>
              <w:t>specified in the BDS</w:t>
            </w:r>
            <w:r w:rsidR="00314F66" w:rsidRPr="00BC6702">
              <w:rPr>
                <w:lang w:val="en-US"/>
              </w:rPr>
              <w:t xml:space="preserve">, </w:t>
            </w:r>
            <w:r w:rsidR="006309F7" w:rsidRPr="00BC6702">
              <w:rPr>
                <w:lang w:val="en-US"/>
              </w:rPr>
              <w:t>in the presence of</w:t>
            </w:r>
            <w:r w:rsidR="00663BE1" w:rsidRPr="00BC6702">
              <w:rPr>
                <w:lang w:val="en-US"/>
              </w:rPr>
              <w:t xml:space="preserve"> </w:t>
            </w:r>
            <w:r w:rsidR="006309F7" w:rsidRPr="00BC6702">
              <w:rPr>
                <w:lang w:val="en-US"/>
              </w:rPr>
              <w:t xml:space="preserve"> Bidders` designated representatives and anyone who choose to attend.  Any specific electronic bid opening procedures required if electronic bidding is permitted in accordance with ITB 22.1, shall be </w:t>
            </w:r>
            <w:r w:rsidR="006309F7" w:rsidRPr="00BC6702">
              <w:rPr>
                <w:rStyle w:val="StyleHeader2-SubClausesBoldChar"/>
                <w:lang w:val="en-US"/>
              </w:rPr>
              <w:t>as</w:t>
            </w:r>
            <w:r w:rsidR="006309F7" w:rsidRPr="00BC6702">
              <w:rPr>
                <w:lang w:val="en-US"/>
              </w:rPr>
              <w:t xml:space="preserve"> </w:t>
            </w:r>
            <w:r w:rsidR="006309F7" w:rsidRPr="00BC6702">
              <w:rPr>
                <w:rStyle w:val="StyleHeader2-SubClausesBoldChar"/>
                <w:lang w:val="en-US"/>
              </w:rPr>
              <w:t>specified in the BDS.</w:t>
            </w:r>
          </w:p>
        </w:tc>
      </w:tr>
      <w:tr w:rsidR="006309F7" w:rsidRPr="00BC6702" w14:paraId="5B270AA5" w14:textId="77777777" w:rsidTr="00141178">
        <w:tc>
          <w:tcPr>
            <w:tcW w:w="2232" w:type="dxa"/>
          </w:tcPr>
          <w:p w14:paraId="36FEDD50" w14:textId="77777777" w:rsidR="006309F7" w:rsidRPr="00BC6702" w:rsidRDefault="006309F7">
            <w:pPr>
              <w:spacing w:before="120" w:after="120"/>
            </w:pPr>
            <w:bookmarkStart w:id="242" w:name="_Toc438532624"/>
            <w:bookmarkStart w:id="243" w:name="_Toc438532625"/>
            <w:bookmarkEnd w:id="242"/>
            <w:bookmarkEnd w:id="243"/>
          </w:p>
        </w:tc>
        <w:tc>
          <w:tcPr>
            <w:tcW w:w="7110" w:type="dxa"/>
          </w:tcPr>
          <w:p w14:paraId="4C5A5E09" w14:textId="10615962" w:rsidR="008753C2" w:rsidRDefault="0032719F" w:rsidP="00D75B93">
            <w:pPr>
              <w:pStyle w:val="StyleHeader1-ClausesAfter0pt"/>
              <w:tabs>
                <w:tab w:val="left" w:pos="576"/>
              </w:tabs>
              <w:ind w:left="576" w:hanging="576"/>
              <w:rPr>
                <w:lang w:val="en-US"/>
              </w:rPr>
            </w:pPr>
            <w:r w:rsidRPr="00BC6702">
              <w:rPr>
                <w:lang w:val="en-US"/>
              </w:rPr>
              <w:t>25.2</w:t>
            </w:r>
            <w:r w:rsidRPr="00BC6702">
              <w:rPr>
                <w:lang w:val="en-US"/>
              </w:rPr>
              <w:tab/>
            </w:r>
            <w:r w:rsidR="006309F7" w:rsidRPr="00BC6702">
              <w:rPr>
                <w:lang w:val="en-US"/>
              </w:rPr>
              <w:t>First, envelopes marked “</w:t>
            </w:r>
            <w:r w:rsidR="00774B26" w:rsidRPr="00BC6702">
              <w:rPr>
                <w:smallCaps/>
                <w:szCs w:val="24"/>
                <w:lang w:val="en-US"/>
              </w:rPr>
              <w:t>Withdrawal</w:t>
            </w:r>
            <w:r w:rsidR="006309F7" w:rsidRPr="00BC6702">
              <w:rPr>
                <w:lang w:val="en-US"/>
              </w:rPr>
              <w:t xml:space="preserve">” shall be opened and read out and the envelope with the corresponding bid shall not be </w:t>
            </w:r>
            <w:r w:rsidR="00C12D3D" w:rsidRPr="00BC6702">
              <w:rPr>
                <w:lang w:val="en-US"/>
              </w:rPr>
              <w:t>opened but</w:t>
            </w:r>
            <w:r w:rsidR="006309F7" w:rsidRPr="00BC6702">
              <w:rPr>
                <w:lang w:val="en-US"/>
              </w:rPr>
              <w:t xml:space="preserve"> returned to </w:t>
            </w:r>
            <w:r w:rsidR="00EC7D62" w:rsidRPr="00BC6702">
              <w:rPr>
                <w:lang w:val="en-US"/>
              </w:rPr>
              <w:t xml:space="preserve">the Bidder.  No bid withdrawal </w:t>
            </w:r>
            <w:r w:rsidR="006309F7" w:rsidRPr="00BC6702">
              <w:rPr>
                <w:lang w:val="en-US"/>
              </w:rPr>
              <w:t xml:space="preserve">shall be permitted unless the corresponding withdrawal notice contains a valid authorization to request the withdrawal and is read out at bid opening.  </w:t>
            </w:r>
          </w:p>
          <w:p w14:paraId="2B8E8E9B" w14:textId="77777777" w:rsidR="008753C2" w:rsidRDefault="008753C2" w:rsidP="00D75B93">
            <w:pPr>
              <w:pStyle w:val="StyleHeader1-ClausesAfter0pt"/>
              <w:tabs>
                <w:tab w:val="left" w:pos="576"/>
              </w:tabs>
              <w:ind w:left="576" w:hanging="576"/>
              <w:rPr>
                <w:lang w:val="en-US"/>
              </w:rPr>
            </w:pPr>
            <w:r>
              <w:rPr>
                <w:lang w:val="en-US"/>
              </w:rPr>
              <w:t>25.3</w:t>
            </w:r>
            <w:r>
              <w:rPr>
                <w:lang w:val="en-US"/>
              </w:rPr>
              <w:tab/>
            </w:r>
            <w:r w:rsidR="006309F7" w:rsidRPr="00BC6702">
              <w:rPr>
                <w:lang w:val="en-US"/>
              </w:rPr>
              <w:t>Next, envelopes marked “</w:t>
            </w:r>
            <w:r w:rsidR="00774B26" w:rsidRPr="00BC6702">
              <w:rPr>
                <w:smallCaps/>
                <w:szCs w:val="24"/>
                <w:lang w:val="en-US"/>
              </w:rPr>
              <w:t>Substitution</w:t>
            </w:r>
            <w:r w:rsidR="006309F7" w:rsidRPr="00BC6702">
              <w:rPr>
                <w:lang w:val="en-US"/>
              </w:rPr>
              <w:t xml:space="preserve">” shall be opened and read out and exchanged with the corresponding bid being substituted, and the substituted bid shall not be opened, but returned to the Bidder. No bid substitution shall be permitted unless the corresponding substitution notice contains a valid authorization to request the substitution and is read out at bid opening. </w:t>
            </w:r>
          </w:p>
          <w:p w14:paraId="6A7D11F6" w14:textId="5D3AC696" w:rsidR="006309F7" w:rsidRPr="00BC6702" w:rsidRDefault="008753C2" w:rsidP="00D75B93">
            <w:pPr>
              <w:pStyle w:val="StyleHeader1-ClausesAfter0pt"/>
              <w:tabs>
                <w:tab w:val="left" w:pos="576"/>
              </w:tabs>
              <w:ind w:left="576" w:hanging="576"/>
              <w:rPr>
                <w:lang w:val="en-US"/>
              </w:rPr>
            </w:pPr>
            <w:r>
              <w:rPr>
                <w:lang w:val="en-US"/>
              </w:rPr>
              <w:t>25.4</w:t>
            </w:r>
            <w:r>
              <w:rPr>
                <w:lang w:val="en-US"/>
              </w:rPr>
              <w:tab/>
            </w:r>
            <w:r>
              <w:t>Next, envelopes</w:t>
            </w:r>
            <w:r w:rsidR="006309F7" w:rsidRPr="00BC6702">
              <w:rPr>
                <w:lang w:val="en-US"/>
              </w:rPr>
              <w:t xml:space="preserve"> marked “</w:t>
            </w:r>
            <w:r w:rsidR="00774B26" w:rsidRPr="00BC6702">
              <w:rPr>
                <w:smallCaps/>
                <w:szCs w:val="24"/>
                <w:lang w:val="en-US"/>
              </w:rPr>
              <w:t>Modification</w:t>
            </w:r>
            <w:r w:rsidR="006309F7" w:rsidRPr="00BC6702">
              <w:rPr>
                <w:lang w:val="en-US"/>
              </w:rPr>
              <w:t xml:space="preserve">” shall be opened and read out with the corresponding bid. No bid modification shall be permitted unless the corresponding modification notice contains a valid authorization to request the modification and is read out at bid opening. </w:t>
            </w:r>
          </w:p>
        </w:tc>
      </w:tr>
      <w:tr w:rsidR="006309F7" w:rsidRPr="00BC6702" w14:paraId="2FD4D0A8" w14:textId="77777777" w:rsidTr="00141178">
        <w:tc>
          <w:tcPr>
            <w:tcW w:w="2232" w:type="dxa"/>
          </w:tcPr>
          <w:p w14:paraId="03D03496" w14:textId="77777777" w:rsidR="006309F7" w:rsidRPr="00BC6702" w:rsidRDefault="006309F7">
            <w:pPr>
              <w:spacing w:before="120" w:after="120"/>
            </w:pPr>
            <w:bookmarkStart w:id="244" w:name="_Toc438532626"/>
            <w:bookmarkEnd w:id="244"/>
          </w:p>
        </w:tc>
        <w:tc>
          <w:tcPr>
            <w:tcW w:w="7110" w:type="dxa"/>
          </w:tcPr>
          <w:p w14:paraId="23AD8C3F" w14:textId="32E15D88" w:rsidR="008753C2" w:rsidRDefault="0032719F" w:rsidP="00D75B93">
            <w:pPr>
              <w:pStyle w:val="StyleHeader1-ClausesAfter0pt"/>
              <w:tabs>
                <w:tab w:val="left" w:pos="576"/>
              </w:tabs>
              <w:ind w:left="576" w:hanging="576"/>
              <w:rPr>
                <w:lang w:val="en-US"/>
              </w:rPr>
            </w:pPr>
            <w:r w:rsidRPr="00BC6702">
              <w:rPr>
                <w:lang w:val="en-US"/>
              </w:rPr>
              <w:t>25.</w:t>
            </w:r>
            <w:r w:rsidR="008753C2">
              <w:rPr>
                <w:lang w:val="en-US"/>
              </w:rPr>
              <w:t>5</w:t>
            </w:r>
            <w:r w:rsidRPr="00BC6702">
              <w:rPr>
                <w:lang w:val="en-US"/>
              </w:rPr>
              <w:tab/>
            </w:r>
            <w:r w:rsidR="006309F7" w:rsidRPr="00BC6702">
              <w:rPr>
                <w:lang w:val="en-US"/>
              </w:rPr>
              <w:t xml:space="preserve">All other envelopes shall be opened one at a time, reading out: the name of the Bidder and whether there is a modification; the </w:t>
            </w:r>
            <w:r w:rsidR="00F2623B" w:rsidRPr="00BC6702">
              <w:rPr>
                <w:lang w:val="en-US"/>
              </w:rPr>
              <w:t xml:space="preserve">total </w:t>
            </w:r>
            <w:r w:rsidR="006309F7" w:rsidRPr="00BC6702">
              <w:rPr>
                <w:lang w:val="en-US"/>
              </w:rPr>
              <w:t>Bid Price</w:t>
            </w:r>
            <w:r w:rsidR="00426501" w:rsidRPr="00BC6702">
              <w:rPr>
                <w:lang w:val="en-US"/>
              </w:rPr>
              <w:t>, per lot (contract) if applicable</w:t>
            </w:r>
            <w:r w:rsidR="006309F7" w:rsidRPr="00BC6702">
              <w:rPr>
                <w:lang w:val="en-US"/>
              </w:rPr>
              <w:t xml:space="preserve">, including any discounts and alternative </w:t>
            </w:r>
            <w:r w:rsidR="00AB4818" w:rsidRPr="00BC6702">
              <w:rPr>
                <w:lang w:val="en-US"/>
              </w:rPr>
              <w:t>bids</w:t>
            </w:r>
            <w:r w:rsidR="006309F7" w:rsidRPr="00BC6702">
              <w:rPr>
                <w:lang w:val="en-US"/>
              </w:rPr>
              <w:t xml:space="preserve">; the presence </w:t>
            </w:r>
            <w:r w:rsidR="00430118" w:rsidRPr="00BC6702">
              <w:rPr>
                <w:lang w:val="en-US"/>
              </w:rPr>
              <w:t xml:space="preserve">or absence </w:t>
            </w:r>
            <w:r w:rsidR="006309F7" w:rsidRPr="00BC6702">
              <w:rPr>
                <w:lang w:val="en-US"/>
              </w:rPr>
              <w:t xml:space="preserve">of a bid security, if required; and any other details as the Employer may consider appropriate.  </w:t>
            </w:r>
          </w:p>
          <w:p w14:paraId="74DCE533" w14:textId="1AED88ED" w:rsidR="008753C2" w:rsidRDefault="008753C2" w:rsidP="00D75B93">
            <w:pPr>
              <w:pStyle w:val="StyleHeader1-ClausesAfter0pt"/>
              <w:tabs>
                <w:tab w:val="left" w:pos="576"/>
              </w:tabs>
              <w:ind w:left="576" w:hanging="576"/>
              <w:rPr>
                <w:lang w:val="en-US"/>
              </w:rPr>
            </w:pPr>
            <w:r>
              <w:rPr>
                <w:lang w:val="en-US"/>
              </w:rPr>
              <w:t>25.6</w:t>
            </w:r>
            <w:r>
              <w:rPr>
                <w:lang w:val="en-US"/>
              </w:rPr>
              <w:tab/>
            </w:r>
            <w:r w:rsidR="006309F7" w:rsidRPr="00BC6702">
              <w:rPr>
                <w:lang w:val="en-US"/>
              </w:rPr>
              <w:t xml:space="preserve">Only </w:t>
            </w:r>
            <w:r w:rsidRPr="004A2C5F">
              <w:rPr>
                <w:color w:val="000000" w:themeColor="text1"/>
              </w:rPr>
              <w:t xml:space="preserve">Bids, alternative Bids and </w:t>
            </w:r>
            <w:r w:rsidR="006309F7" w:rsidRPr="00BC6702">
              <w:rPr>
                <w:lang w:val="en-US"/>
              </w:rPr>
              <w:t xml:space="preserve">discounts </w:t>
            </w:r>
            <w:r>
              <w:rPr>
                <w:lang w:val="en-US"/>
              </w:rPr>
              <w:t>that are opened and</w:t>
            </w:r>
            <w:r w:rsidR="00AB4818" w:rsidRPr="00BC6702">
              <w:rPr>
                <w:lang w:val="en-US"/>
              </w:rPr>
              <w:t xml:space="preserve"> </w:t>
            </w:r>
            <w:r w:rsidR="006309F7" w:rsidRPr="00BC6702">
              <w:rPr>
                <w:lang w:val="en-US"/>
              </w:rPr>
              <w:t xml:space="preserve">read out at bid opening shall be considered for evaluation.  </w:t>
            </w:r>
            <w:r w:rsidR="008F15B9" w:rsidRPr="00BC6702">
              <w:rPr>
                <w:iCs/>
                <w:lang w:val="en-US"/>
              </w:rPr>
              <w:t>T</w:t>
            </w:r>
            <w:r w:rsidR="006309F7" w:rsidRPr="00BC6702">
              <w:rPr>
                <w:iCs/>
                <w:lang w:val="en-US"/>
              </w:rPr>
              <w:t>he Letter of Bid and</w:t>
            </w:r>
            <w:r w:rsidR="006309F7" w:rsidRPr="00BC6702">
              <w:rPr>
                <w:i/>
                <w:lang w:val="en-US"/>
              </w:rPr>
              <w:t xml:space="preserve"> </w:t>
            </w:r>
            <w:r w:rsidR="008A1D28" w:rsidRPr="00BC6702">
              <w:rPr>
                <w:lang w:val="en-US"/>
              </w:rPr>
              <w:t>the</w:t>
            </w:r>
            <w:r w:rsidR="008A1D28" w:rsidRPr="00BC6702">
              <w:rPr>
                <w:i/>
                <w:lang w:val="en-US"/>
              </w:rPr>
              <w:t xml:space="preserve"> </w:t>
            </w:r>
            <w:r w:rsidR="006309F7" w:rsidRPr="00BC6702">
              <w:rPr>
                <w:lang w:val="en-US"/>
              </w:rPr>
              <w:t>Bill of Quantities</w:t>
            </w:r>
            <w:r w:rsidR="006309F7" w:rsidRPr="00BC6702">
              <w:rPr>
                <w:i/>
                <w:lang w:val="en-US"/>
              </w:rPr>
              <w:t xml:space="preserve"> </w:t>
            </w:r>
            <w:r w:rsidR="006309F7" w:rsidRPr="00BC6702">
              <w:rPr>
                <w:iCs/>
                <w:lang w:val="en-US"/>
              </w:rPr>
              <w:t xml:space="preserve">are to be initialed by representatives of the Employer attending bid opening in the manner </w:t>
            </w:r>
            <w:r w:rsidR="00030045" w:rsidRPr="00BC6702">
              <w:rPr>
                <w:b/>
                <w:iCs/>
                <w:lang w:val="en-US"/>
              </w:rPr>
              <w:t>specified in the BDS</w:t>
            </w:r>
            <w:r w:rsidR="006309F7" w:rsidRPr="00BC6702">
              <w:rPr>
                <w:iCs/>
                <w:lang w:val="en-US"/>
              </w:rPr>
              <w:t>.</w:t>
            </w:r>
            <w:r w:rsidR="006309F7" w:rsidRPr="00BC6702">
              <w:rPr>
                <w:lang w:val="en-US"/>
              </w:rPr>
              <w:t xml:space="preserve"> </w:t>
            </w:r>
          </w:p>
          <w:p w14:paraId="657E0D65" w14:textId="7F464E96" w:rsidR="006309F7" w:rsidRPr="00BC6702" w:rsidRDefault="008753C2" w:rsidP="00D75B93">
            <w:pPr>
              <w:pStyle w:val="StyleHeader1-ClausesAfter0pt"/>
              <w:tabs>
                <w:tab w:val="left" w:pos="576"/>
              </w:tabs>
              <w:ind w:left="576" w:hanging="576"/>
              <w:rPr>
                <w:lang w:val="en-US"/>
              </w:rPr>
            </w:pPr>
            <w:r>
              <w:rPr>
                <w:lang w:val="en-US"/>
              </w:rPr>
              <w:t>25.7</w:t>
            </w:r>
            <w:r>
              <w:rPr>
                <w:lang w:val="en-US"/>
              </w:rPr>
              <w:tab/>
            </w:r>
            <w:r w:rsidR="00030045" w:rsidRPr="00BC6702">
              <w:rPr>
                <w:lang w:val="en-US"/>
              </w:rPr>
              <w:t>The Employer shall neither discuss the merits of any bid nor reject any bid (except for late bids, in accordance with ITB 23.1)</w:t>
            </w:r>
            <w:r w:rsidR="006309F7" w:rsidRPr="00BC6702">
              <w:rPr>
                <w:lang w:val="en-US"/>
              </w:rPr>
              <w:t>.</w:t>
            </w:r>
          </w:p>
        </w:tc>
      </w:tr>
      <w:tr w:rsidR="006309F7" w:rsidRPr="00BC6702" w14:paraId="1C2870A9" w14:textId="77777777" w:rsidTr="00141178">
        <w:tc>
          <w:tcPr>
            <w:tcW w:w="2232" w:type="dxa"/>
          </w:tcPr>
          <w:p w14:paraId="12558544" w14:textId="77777777" w:rsidR="006309F7" w:rsidRPr="00BC6702" w:rsidRDefault="006309F7">
            <w:pPr>
              <w:spacing w:before="120" w:after="120"/>
            </w:pPr>
            <w:bookmarkStart w:id="245" w:name="_Toc438532627"/>
            <w:bookmarkEnd w:id="245"/>
          </w:p>
        </w:tc>
        <w:tc>
          <w:tcPr>
            <w:tcW w:w="7110" w:type="dxa"/>
          </w:tcPr>
          <w:p w14:paraId="14A39A36" w14:textId="25AAA8DE" w:rsidR="008753C2" w:rsidRDefault="0032719F" w:rsidP="00D75B93">
            <w:pPr>
              <w:pStyle w:val="StyleHeader1-ClausesAfter0pt"/>
              <w:tabs>
                <w:tab w:val="left" w:pos="576"/>
              </w:tabs>
              <w:ind w:left="576" w:hanging="576"/>
              <w:rPr>
                <w:lang w:val="en-US"/>
              </w:rPr>
            </w:pPr>
            <w:r w:rsidRPr="00BC6702">
              <w:rPr>
                <w:lang w:val="en-US"/>
              </w:rPr>
              <w:t>25.</w:t>
            </w:r>
            <w:r w:rsidR="008753C2">
              <w:rPr>
                <w:lang w:val="en-US"/>
              </w:rPr>
              <w:t>8</w:t>
            </w:r>
            <w:r w:rsidRPr="00BC6702">
              <w:rPr>
                <w:lang w:val="en-US"/>
              </w:rPr>
              <w:tab/>
            </w:r>
            <w:r w:rsidR="006309F7" w:rsidRPr="00BC6702">
              <w:rPr>
                <w:lang w:val="en-US"/>
              </w:rPr>
              <w:t xml:space="preserve">The Employer shall prepare a record of the bid opening that shall include, as a minimum: </w:t>
            </w:r>
          </w:p>
          <w:p w14:paraId="6558BCB8" w14:textId="7B305912" w:rsidR="003E5D63" w:rsidRDefault="006309F7" w:rsidP="00572BC3">
            <w:pPr>
              <w:pStyle w:val="P3Header1-Clauses"/>
              <w:numPr>
                <w:ilvl w:val="0"/>
                <w:numId w:val="145"/>
              </w:numPr>
              <w:tabs>
                <w:tab w:val="clear" w:pos="576"/>
                <w:tab w:val="clear" w:pos="972"/>
                <w:tab w:val="left" w:pos="1008"/>
              </w:tabs>
              <w:rPr>
                <w:lang w:val="en-US"/>
              </w:rPr>
            </w:pPr>
            <w:r w:rsidRPr="00BC6702">
              <w:rPr>
                <w:lang w:val="en-US"/>
              </w:rPr>
              <w:t xml:space="preserve">the name of the Bidder and whether there is a withdrawal, </w:t>
            </w:r>
            <w:r w:rsidR="00572BC3">
              <w:rPr>
                <w:lang w:val="en-US"/>
              </w:rPr>
              <w:tab/>
            </w:r>
            <w:r w:rsidRPr="00BC6702">
              <w:rPr>
                <w:lang w:val="en-US"/>
              </w:rPr>
              <w:t xml:space="preserve">substitution, or modification; </w:t>
            </w:r>
          </w:p>
          <w:p w14:paraId="527E216F" w14:textId="5A5EF1DB" w:rsidR="003E5D63" w:rsidRDefault="006309F7" w:rsidP="00572BC3">
            <w:pPr>
              <w:pStyle w:val="P3Header1-Clauses"/>
              <w:numPr>
                <w:ilvl w:val="0"/>
                <w:numId w:val="145"/>
              </w:numPr>
              <w:tabs>
                <w:tab w:val="clear" w:pos="576"/>
                <w:tab w:val="clear" w:pos="972"/>
                <w:tab w:val="left" w:pos="1008"/>
              </w:tabs>
              <w:ind w:left="1008" w:hanging="432"/>
              <w:rPr>
                <w:lang w:val="en-US"/>
              </w:rPr>
            </w:pPr>
            <w:r w:rsidRPr="00BC6702">
              <w:rPr>
                <w:lang w:val="en-US"/>
              </w:rPr>
              <w:t xml:space="preserve">the Bid Price, per lot </w:t>
            </w:r>
            <w:r w:rsidR="005B3B2F" w:rsidRPr="00BC6702">
              <w:rPr>
                <w:lang w:val="en-US"/>
              </w:rPr>
              <w:t xml:space="preserve">(contract) </w:t>
            </w:r>
            <w:r w:rsidRPr="00BC6702">
              <w:rPr>
                <w:lang w:val="en-US"/>
              </w:rPr>
              <w:t>if applicable, including any discounts</w:t>
            </w:r>
            <w:r w:rsidR="003E5D63">
              <w:rPr>
                <w:lang w:val="en-US"/>
              </w:rPr>
              <w:t>;</w:t>
            </w:r>
            <w:r w:rsidRPr="00BC6702">
              <w:rPr>
                <w:lang w:val="en-US"/>
              </w:rPr>
              <w:t xml:space="preserve"> </w:t>
            </w:r>
          </w:p>
          <w:p w14:paraId="3E64774E" w14:textId="1F1D0C0A" w:rsidR="00CE5518" w:rsidRDefault="003E5D63" w:rsidP="00572BC3">
            <w:pPr>
              <w:pStyle w:val="P3Header1-Clauses"/>
              <w:numPr>
                <w:ilvl w:val="0"/>
                <w:numId w:val="145"/>
              </w:numPr>
              <w:tabs>
                <w:tab w:val="clear" w:pos="576"/>
                <w:tab w:val="clear" w:pos="972"/>
                <w:tab w:val="left" w:pos="1008"/>
              </w:tabs>
              <w:ind w:left="1008" w:hanging="432"/>
              <w:rPr>
                <w:lang w:val="en-US"/>
              </w:rPr>
            </w:pPr>
            <w:r w:rsidRPr="00BC6702">
              <w:rPr>
                <w:lang w:val="en-US"/>
              </w:rPr>
              <w:t>an</w:t>
            </w:r>
            <w:r>
              <w:rPr>
                <w:lang w:val="en-US"/>
              </w:rPr>
              <w:t>y</w:t>
            </w:r>
            <w:r w:rsidRPr="00BC6702">
              <w:rPr>
                <w:lang w:val="en-US"/>
              </w:rPr>
              <w:t xml:space="preserve"> </w:t>
            </w:r>
            <w:r w:rsidR="006309F7" w:rsidRPr="00BC6702">
              <w:rPr>
                <w:lang w:val="en-US"/>
              </w:rPr>
              <w:t xml:space="preserve">alternative </w:t>
            </w:r>
            <w:r w:rsidR="00AB4818" w:rsidRPr="00BC6702">
              <w:rPr>
                <w:lang w:val="en-US"/>
              </w:rPr>
              <w:t>bids</w:t>
            </w:r>
            <w:r w:rsidR="006309F7" w:rsidRPr="00BC6702">
              <w:rPr>
                <w:lang w:val="en-US"/>
              </w:rPr>
              <w:t xml:space="preserve">; and </w:t>
            </w:r>
          </w:p>
          <w:p w14:paraId="09869D67" w14:textId="17DF5FBC" w:rsidR="00CE5518" w:rsidRDefault="006309F7" w:rsidP="00572BC3">
            <w:pPr>
              <w:pStyle w:val="P3Header1-Clauses"/>
              <w:numPr>
                <w:ilvl w:val="0"/>
                <w:numId w:val="145"/>
              </w:numPr>
              <w:tabs>
                <w:tab w:val="clear" w:pos="576"/>
                <w:tab w:val="clear" w:pos="972"/>
                <w:tab w:val="left" w:pos="1008"/>
              </w:tabs>
              <w:ind w:left="1008" w:hanging="432"/>
              <w:rPr>
                <w:lang w:val="en-US"/>
              </w:rPr>
            </w:pPr>
            <w:r w:rsidRPr="00BC6702">
              <w:rPr>
                <w:lang w:val="en-US"/>
              </w:rPr>
              <w:t xml:space="preserve">the presence or absence of a bid </w:t>
            </w:r>
            <w:r w:rsidR="00572BC3" w:rsidRPr="00BC6702">
              <w:rPr>
                <w:lang w:val="en-US"/>
              </w:rPr>
              <w:t>security if</w:t>
            </w:r>
            <w:r w:rsidRPr="00BC6702">
              <w:rPr>
                <w:lang w:val="en-US"/>
              </w:rPr>
              <w:t xml:space="preserve"> one was required.  </w:t>
            </w:r>
          </w:p>
          <w:p w14:paraId="75E63912" w14:textId="7C19DDF6" w:rsidR="006309F7" w:rsidRPr="00BC6702" w:rsidRDefault="00CE5518" w:rsidP="00D75B93">
            <w:pPr>
              <w:pStyle w:val="StyleHeader1-ClausesAfter0pt"/>
              <w:tabs>
                <w:tab w:val="left" w:pos="576"/>
              </w:tabs>
              <w:ind w:left="576" w:hanging="576"/>
              <w:rPr>
                <w:lang w:val="en-US"/>
              </w:rPr>
            </w:pPr>
            <w:r>
              <w:rPr>
                <w:lang w:val="en-US"/>
              </w:rPr>
              <w:t>25.9</w:t>
            </w:r>
            <w:r>
              <w:rPr>
                <w:lang w:val="en-US"/>
              </w:rPr>
              <w:tab/>
            </w:r>
            <w:r w:rsidR="006309F7" w:rsidRPr="00BC6702">
              <w:rPr>
                <w:lang w:val="en-US"/>
              </w:rPr>
              <w:t>The Bidders’ representatives who are present shall be requested to sign the record.  The omission of a Bidder’s signature on the record shall not invalidate the contents and effect of the record.  A copy of the record shall be distributed to all Bidders.</w:t>
            </w:r>
          </w:p>
        </w:tc>
      </w:tr>
      <w:tr w:rsidR="00A443AD" w:rsidRPr="00BC6702" w14:paraId="42A3CE39" w14:textId="77777777" w:rsidTr="00033232">
        <w:tc>
          <w:tcPr>
            <w:tcW w:w="9342" w:type="dxa"/>
            <w:gridSpan w:val="2"/>
          </w:tcPr>
          <w:p w14:paraId="25A83FC9" w14:textId="69BCE3B1" w:rsidR="00A443AD" w:rsidRPr="00BC6702" w:rsidRDefault="00A443AD" w:rsidP="00141178">
            <w:pPr>
              <w:pStyle w:val="Style3"/>
              <w:spacing w:before="480" w:after="240"/>
            </w:pPr>
            <w:bookmarkStart w:id="246" w:name="_Toc438438850"/>
            <w:bookmarkStart w:id="247" w:name="_Toc438532629"/>
            <w:bookmarkStart w:id="248" w:name="_Toc438733994"/>
            <w:bookmarkStart w:id="249" w:name="_Toc438962076"/>
            <w:bookmarkStart w:id="250" w:name="_Toc461939620"/>
            <w:bookmarkStart w:id="251" w:name="_Toc100032317"/>
            <w:bookmarkStart w:id="252" w:name="_Toc164491532"/>
            <w:bookmarkStart w:id="253" w:name="_Toc532800734"/>
            <w:r w:rsidRPr="00BC6702">
              <w:t>E. Evaluation and Comparison of Bids</w:t>
            </w:r>
            <w:bookmarkEnd w:id="246"/>
            <w:bookmarkEnd w:id="247"/>
            <w:bookmarkEnd w:id="248"/>
            <w:bookmarkEnd w:id="249"/>
            <w:bookmarkEnd w:id="250"/>
            <w:bookmarkEnd w:id="251"/>
            <w:bookmarkEnd w:id="252"/>
            <w:bookmarkEnd w:id="253"/>
          </w:p>
        </w:tc>
      </w:tr>
      <w:tr w:rsidR="006309F7" w:rsidRPr="00BC6702" w14:paraId="553761FE" w14:textId="77777777" w:rsidTr="00141178">
        <w:tc>
          <w:tcPr>
            <w:tcW w:w="2232" w:type="dxa"/>
          </w:tcPr>
          <w:p w14:paraId="212B3022" w14:textId="2AA35D21" w:rsidR="006309F7" w:rsidRPr="00BC6702" w:rsidRDefault="006309F7" w:rsidP="00141178">
            <w:pPr>
              <w:pStyle w:val="Style4"/>
              <w:tabs>
                <w:tab w:val="clear" w:pos="342"/>
                <w:tab w:val="clear" w:pos="1211"/>
                <w:tab w:val="num" w:pos="330"/>
              </w:tabs>
              <w:ind w:left="330" w:hanging="330"/>
            </w:pPr>
            <w:bookmarkStart w:id="254" w:name="_Toc438532628"/>
            <w:bookmarkStart w:id="255" w:name="_Toc438438851"/>
            <w:bookmarkStart w:id="256" w:name="_Toc438532630"/>
            <w:bookmarkStart w:id="257" w:name="_Toc438733995"/>
            <w:bookmarkStart w:id="258" w:name="_Toc438907032"/>
            <w:bookmarkStart w:id="259" w:name="_Toc438907231"/>
            <w:bookmarkStart w:id="260" w:name="_Toc100032318"/>
            <w:bookmarkStart w:id="261" w:name="_Toc532800735"/>
            <w:bookmarkEnd w:id="254"/>
            <w:r w:rsidRPr="00BC6702">
              <w:t>Confidentiality</w:t>
            </w:r>
            <w:bookmarkEnd w:id="255"/>
            <w:bookmarkEnd w:id="256"/>
            <w:bookmarkEnd w:id="257"/>
            <w:bookmarkEnd w:id="258"/>
            <w:bookmarkEnd w:id="259"/>
            <w:bookmarkEnd w:id="260"/>
            <w:bookmarkEnd w:id="261"/>
          </w:p>
        </w:tc>
        <w:tc>
          <w:tcPr>
            <w:tcW w:w="7110" w:type="dxa"/>
          </w:tcPr>
          <w:p w14:paraId="10E25083" w14:textId="3863A8BC" w:rsidR="006309F7" w:rsidRPr="00BC6702" w:rsidRDefault="0032719F" w:rsidP="00F15117">
            <w:pPr>
              <w:pStyle w:val="StyleHeader1-ClausesAfter0pt"/>
              <w:tabs>
                <w:tab w:val="left" w:pos="576"/>
              </w:tabs>
              <w:ind w:left="576" w:hanging="576"/>
              <w:rPr>
                <w:lang w:val="en-US"/>
              </w:rPr>
            </w:pPr>
            <w:r w:rsidRPr="00BC6702">
              <w:rPr>
                <w:lang w:val="en-US"/>
              </w:rPr>
              <w:t>26.1</w:t>
            </w:r>
            <w:r w:rsidRPr="00BC6702">
              <w:rPr>
                <w:lang w:val="en-US"/>
              </w:rPr>
              <w:tab/>
            </w:r>
            <w:r w:rsidR="006309F7" w:rsidRPr="00BC6702">
              <w:rPr>
                <w:lang w:val="en-US"/>
              </w:rPr>
              <w:t xml:space="preserve">Information relating to the evaluation of bids and recommendation of contract award shall not be disclosed to Bidders or any other persons not officially concerned with </w:t>
            </w:r>
            <w:r w:rsidR="00F15117" w:rsidRPr="00BC6702">
              <w:rPr>
                <w:lang w:val="en-US"/>
              </w:rPr>
              <w:t xml:space="preserve">the bidding </w:t>
            </w:r>
            <w:r w:rsidR="006309F7" w:rsidRPr="00BC6702">
              <w:rPr>
                <w:lang w:val="en-US"/>
              </w:rPr>
              <w:t>process until information on Contract award is communicated to all Bidders</w:t>
            </w:r>
            <w:r w:rsidR="00F15117" w:rsidRPr="00BC6702">
              <w:rPr>
                <w:lang w:val="en-US"/>
              </w:rPr>
              <w:t xml:space="preserve"> in accordance with ITB </w:t>
            </w:r>
            <w:r w:rsidR="005C5267" w:rsidRPr="00BC6702">
              <w:rPr>
                <w:lang w:val="en-US"/>
              </w:rPr>
              <w:t>4</w:t>
            </w:r>
            <w:r w:rsidR="00876B3F">
              <w:rPr>
                <w:lang w:val="en-US"/>
              </w:rPr>
              <w:t>3</w:t>
            </w:r>
            <w:r w:rsidR="006309F7" w:rsidRPr="00BC6702">
              <w:rPr>
                <w:lang w:val="en-US"/>
              </w:rPr>
              <w:t>.</w:t>
            </w:r>
          </w:p>
        </w:tc>
      </w:tr>
      <w:tr w:rsidR="006309F7" w:rsidRPr="00BC6702" w14:paraId="5901A49E" w14:textId="77777777" w:rsidTr="00141178">
        <w:tc>
          <w:tcPr>
            <w:tcW w:w="2232" w:type="dxa"/>
          </w:tcPr>
          <w:p w14:paraId="48B73426" w14:textId="77777777" w:rsidR="006309F7" w:rsidRPr="00BC6702" w:rsidRDefault="006309F7">
            <w:pPr>
              <w:spacing w:before="100" w:after="80"/>
            </w:pPr>
          </w:p>
        </w:tc>
        <w:tc>
          <w:tcPr>
            <w:tcW w:w="7110" w:type="dxa"/>
          </w:tcPr>
          <w:p w14:paraId="37587EB5" w14:textId="77777777" w:rsidR="006309F7" w:rsidRPr="00BC6702" w:rsidRDefault="0032719F" w:rsidP="003833E7">
            <w:pPr>
              <w:pStyle w:val="StyleHeader1-ClausesAfter0pt"/>
              <w:tabs>
                <w:tab w:val="left" w:pos="576"/>
              </w:tabs>
              <w:ind w:left="576" w:hanging="576"/>
              <w:rPr>
                <w:lang w:val="en-US"/>
              </w:rPr>
            </w:pPr>
            <w:r w:rsidRPr="00BC6702">
              <w:rPr>
                <w:lang w:val="en-US"/>
              </w:rPr>
              <w:t>26.2</w:t>
            </w:r>
            <w:r w:rsidRPr="00BC6702">
              <w:rPr>
                <w:lang w:val="en-US"/>
              </w:rPr>
              <w:tab/>
            </w:r>
            <w:r w:rsidR="006309F7" w:rsidRPr="00BC6702">
              <w:rPr>
                <w:lang w:val="en-US"/>
              </w:rPr>
              <w:t>Any attempt by a Bidder to influence the Employer in the evaluation of the bids or Contract award decisions may result in the rejection of its bid.</w:t>
            </w:r>
          </w:p>
        </w:tc>
      </w:tr>
      <w:tr w:rsidR="006309F7" w:rsidRPr="00BC6702" w14:paraId="57DBF092" w14:textId="77777777" w:rsidTr="00141178">
        <w:tc>
          <w:tcPr>
            <w:tcW w:w="2232" w:type="dxa"/>
          </w:tcPr>
          <w:p w14:paraId="2F152A73" w14:textId="77777777" w:rsidR="006309F7" w:rsidRPr="00BC6702" w:rsidRDefault="006309F7">
            <w:pPr>
              <w:spacing w:before="100" w:after="80"/>
            </w:pPr>
          </w:p>
        </w:tc>
        <w:tc>
          <w:tcPr>
            <w:tcW w:w="7110" w:type="dxa"/>
          </w:tcPr>
          <w:p w14:paraId="5A0A4A94" w14:textId="77777777" w:rsidR="006309F7" w:rsidRPr="00BC6702" w:rsidRDefault="0032719F" w:rsidP="00C263E9">
            <w:pPr>
              <w:pStyle w:val="StyleHeader1-ClausesAfter0pt"/>
              <w:tabs>
                <w:tab w:val="left" w:pos="576"/>
              </w:tabs>
              <w:ind w:left="576" w:hanging="576"/>
              <w:rPr>
                <w:lang w:val="en-US"/>
              </w:rPr>
            </w:pPr>
            <w:r w:rsidRPr="00BC6702">
              <w:rPr>
                <w:lang w:val="en-US"/>
              </w:rPr>
              <w:t>26.3</w:t>
            </w:r>
            <w:r w:rsidRPr="00BC6702">
              <w:rPr>
                <w:lang w:val="en-US"/>
              </w:rPr>
              <w:tab/>
            </w:r>
            <w:r w:rsidR="006309F7" w:rsidRPr="00BC6702">
              <w:rPr>
                <w:lang w:val="en-US"/>
              </w:rPr>
              <w:t xml:space="preserve">Notwithstanding ITB 26.2, from the time of bid opening to the time of Contract award, if a Bidder wishes to contact the Employer on any matter related to the bidding process, it </w:t>
            </w:r>
            <w:r w:rsidR="00C263E9" w:rsidRPr="00BC6702">
              <w:rPr>
                <w:lang w:val="en-US"/>
              </w:rPr>
              <w:t xml:space="preserve">shall </w:t>
            </w:r>
            <w:r w:rsidR="006309F7" w:rsidRPr="00BC6702">
              <w:rPr>
                <w:lang w:val="en-US"/>
              </w:rPr>
              <w:t>do so in writing.</w:t>
            </w:r>
          </w:p>
        </w:tc>
      </w:tr>
      <w:tr w:rsidR="006309F7" w:rsidRPr="00BC6702" w14:paraId="5D74067C" w14:textId="77777777" w:rsidTr="00141178">
        <w:tc>
          <w:tcPr>
            <w:tcW w:w="2232" w:type="dxa"/>
          </w:tcPr>
          <w:p w14:paraId="2BA904F4" w14:textId="1EFF97FC" w:rsidR="006309F7" w:rsidRPr="00BC6702" w:rsidRDefault="006309F7" w:rsidP="00141178">
            <w:pPr>
              <w:pStyle w:val="Style4"/>
              <w:tabs>
                <w:tab w:val="clear" w:pos="342"/>
                <w:tab w:val="clear" w:pos="1211"/>
                <w:tab w:val="num" w:pos="330"/>
              </w:tabs>
              <w:ind w:left="330" w:hanging="330"/>
            </w:pPr>
            <w:bookmarkStart w:id="262" w:name="_Toc424009129"/>
            <w:bookmarkStart w:id="263" w:name="_Toc438438852"/>
            <w:bookmarkStart w:id="264" w:name="_Toc438532631"/>
            <w:bookmarkStart w:id="265" w:name="_Toc438733996"/>
            <w:bookmarkStart w:id="266" w:name="_Toc438907033"/>
            <w:bookmarkStart w:id="267" w:name="_Toc438907232"/>
            <w:bookmarkStart w:id="268" w:name="_Toc100032319"/>
            <w:bookmarkStart w:id="269" w:name="_Toc532800736"/>
            <w:r w:rsidRPr="00BC6702">
              <w:t>Clarification of Bids</w:t>
            </w:r>
            <w:bookmarkEnd w:id="262"/>
            <w:bookmarkEnd w:id="263"/>
            <w:bookmarkEnd w:id="264"/>
            <w:bookmarkEnd w:id="265"/>
            <w:bookmarkEnd w:id="266"/>
            <w:bookmarkEnd w:id="267"/>
            <w:bookmarkEnd w:id="268"/>
            <w:bookmarkEnd w:id="269"/>
          </w:p>
        </w:tc>
        <w:tc>
          <w:tcPr>
            <w:tcW w:w="7110" w:type="dxa"/>
          </w:tcPr>
          <w:p w14:paraId="0E2FDE68" w14:textId="409D0C77" w:rsidR="006309F7" w:rsidRPr="00BC6702" w:rsidRDefault="0032719F" w:rsidP="00AB14C6">
            <w:pPr>
              <w:pStyle w:val="StyleHeader1-ClausesAfter0pt"/>
              <w:tabs>
                <w:tab w:val="left" w:pos="576"/>
              </w:tabs>
              <w:ind w:left="576" w:hanging="576"/>
              <w:rPr>
                <w:lang w:val="en-US"/>
              </w:rPr>
            </w:pPr>
            <w:r w:rsidRPr="00BC6702">
              <w:rPr>
                <w:lang w:val="en-US"/>
              </w:rPr>
              <w:t>27.1</w:t>
            </w:r>
            <w:r w:rsidRPr="00BC6702">
              <w:rPr>
                <w:lang w:val="en-US"/>
              </w:rPr>
              <w:tab/>
            </w:r>
            <w:r w:rsidR="006309F7" w:rsidRPr="00BC6702">
              <w:rPr>
                <w:lang w:val="en-US"/>
              </w:rPr>
              <w:t>To assist in the examination, evaluation, and comparison of the bids, and qualification of the Bidders, the Employer may, at its discretion, ask any Bidder for a clarification of its bid</w:t>
            </w:r>
            <w:r w:rsidR="00195150" w:rsidRPr="00BC6702">
              <w:rPr>
                <w:lang w:val="en-US"/>
              </w:rPr>
              <w:t xml:space="preserve">, </w:t>
            </w:r>
            <w:r w:rsidR="00AB14C6">
              <w:rPr>
                <w:lang w:val="en-US"/>
              </w:rPr>
              <w:t>allowing</w:t>
            </w:r>
            <w:r w:rsidR="00AB14C6" w:rsidRPr="00BC6702">
              <w:rPr>
                <w:lang w:val="en-US"/>
              </w:rPr>
              <w:t xml:space="preserve"> </w:t>
            </w:r>
            <w:r w:rsidR="00195150" w:rsidRPr="00BC6702">
              <w:rPr>
                <w:lang w:val="en-US"/>
              </w:rPr>
              <w:t>a reasonable time for response</w:t>
            </w:r>
            <w:r w:rsidR="006309F7" w:rsidRPr="00BC6702">
              <w:rPr>
                <w:lang w:val="en-US"/>
              </w:rPr>
              <w:t>. Any clarification submitted by a Bidder that is not in response to a request by the Employer shall not be considered.  The Employer’s request for clarification and the response shall be in writing.  No change</w:t>
            </w:r>
            <w:r w:rsidR="00030045" w:rsidRPr="00BC6702">
              <w:rPr>
                <w:lang w:val="en-US"/>
              </w:rPr>
              <w:t>, including any voluntary increase or decrease,</w:t>
            </w:r>
            <w:r w:rsidR="006309F7" w:rsidRPr="00BC6702">
              <w:rPr>
                <w:lang w:val="en-US"/>
              </w:rPr>
              <w:t xml:space="preserve"> in the prices or substance of the bid shall be sought, offered, or permitted, except to confirm the correction of arithmetic errors discovered by the Employer in the evaluation of the bids, in accordance with ITB 31.</w:t>
            </w:r>
          </w:p>
        </w:tc>
      </w:tr>
      <w:tr w:rsidR="006309F7" w:rsidRPr="00BC6702" w14:paraId="062B96C0" w14:textId="77777777" w:rsidTr="00141178">
        <w:tc>
          <w:tcPr>
            <w:tcW w:w="2232" w:type="dxa"/>
          </w:tcPr>
          <w:p w14:paraId="4729A08F" w14:textId="77777777" w:rsidR="006309F7" w:rsidRPr="00BC6702" w:rsidRDefault="006309F7" w:rsidP="00EC655B"/>
        </w:tc>
        <w:tc>
          <w:tcPr>
            <w:tcW w:w="7110" w:type="dxa"/>
          </w:tcPr>
          <w:p w14:paraId="23015BCD" w14:textId="77777777" w:rsidR="006309F7" w:rsidRPr="00BC6702" w:rsidRDefault="0032719F" w:rsidP="00195150">
            <w:pPr>
              <w:pStyle w:val="StyleHeader1-ClausesAfter0pt"/>
              <w:tabs>
                <w:tab w:val="left" w:pos="576"/>
              </w:tabs>
              <w:ind w:left="576" w:hanging="576"/>
              <w:rPr>
                <w:lang w:val="en-US"/>
              </w:rPr>
            </w:pPr>
            <w:r w:rsidRPr="00BC6702">
              <w:rPr>
                <w:lang w:val="en-US"/>
              </w:rPr>
              <w:t>27.2</w:t>
            </w:r>
            <w:r w:rsidRPr="00BC6702">
              <w:rPr>
                <w:lang w:val="en-US"/>
              </w:rPr>
              <w:tab/>
            </w:r>
            <w:r w:rsidR="006309F7" w:rsidRPr="00BC6702">
              <w:rPr>
                <w:lang w:val="en-US"/>
              </w:rPr>
              <w:t xml:space="preserve">If a Bidder does not provide clarifications of its bid by the date and time set in the </w:t>
            </w:r>
            <w:r w:rsidR="0069221D" w:rsidRPr="00BC6702">
              <w:rPr>
                <w:lang w:val="en-US"/>
              </w:rPr>
              <w:t>Employer</w:t>
            </w:r>
            <w:r w:rsidR="006309F7" w:rsidRPr="00BC6702">
              <w:rPr>
                <w:lang w:val="en-US"/>
              </w:rPr>
              <w:t>’s request for clarification, its bid may be rejected.</w:t>
            </w:r>
          </w:p>
        </w:tc>
      </w:tr>
      <w:tr w:rsidR="006309F7" w:rsidRPr="00BC6702" w14:paraId="7D4EB304" w14:textId="77777777" w:rsidTr="00141178">
        <w:tc>
          <w:tcPr>
            <w:tcW w:w="2232" w:type="dxa"/>
          </w:tcPr>
          <w:p w14:paraId="5142FDF8" w14:textId="68F4A141" w:rsidR="006309F7" w:rsidRPr="00BC6702" w:rsidRDefault="006309F7" w:rsidP="00141178">
            <w:pPr>
              <w:pStyle w:val="Style4"/>
              <w:tabs>
                <w:tab w:val="clear" w:pos="342"/>
                <w:tab w:val="clear" w:pos="1211"/>
                <w:tab w:val="num" w:pos="330"/>
              </w:tabs>
              <w:ind w:left="330" w:hanging="330"/>
            </w:pPr>
            <w:bookmarkStart w:id="270" w:name="_Toc100032320"/>
            <w:bookmarkStart w:id="271" w:name="_Toc532800737"/>
            <w:r w:rsidRPr="00BC6702">
              <w:t>Deviations, Reservations, and Omissions</w:t>
            </w:r>
            <w:bookmarkEnd w:id="270"/>
            <w:bookmarkEnd w:id="271"/>
          </w:p>
        </w:tc>
        <w:tc>
          <w:tcPr>
            <w:tcW w:w="7110" w:type="dxa"/>
          </w:tcPr>
          <w:p w14:paraId="1215F21B" w14:textId="77777777" w:rsidR="006309F7" w:rsidRPr="00BC6702" w:rsidRDefault="0032719F" w:rsidP="0032719F">
            <w:pPr>
              <w:pStyle w:val="StyleHeader1-ClausesAfter0pt"/>
              <w:tabs>
                <w:tab w:val="left" w:pos="522"/>
              </w:tabs>
              <w:ind w:left="522" w:hanging="522"/>
              <w:rPr>
                <w:lang w:val="en-US"/>
              </w:rPr>
            </w:pPr>
            <w:r w:rsidRPr="00BC6702">
              <w:rPr>
                <w:lang w:val="en-US"/>
              </w:rPr>
              <w:t>28.1</w:t>
            </w:r>
            <w:r w:rsidRPr="00BC6702">
              <w:rPr>
                <w:lang w:val="en-US"/>
              </w:rPr>
              <w:tab/>
            </w:r>
            <w:r w:rsidR="006309F7" w:rsidRPr="00BC6702">
              <w:rPr>
                <w:lang w:val="en-US"/>
              </w:rPr>
              <w:t>During the evaluation of bids, the following definitions apply:</w:t>
            </w:r>
          </w:p>
          <w:p w14:paraId="6EF5B592" w14:textId="77777777" w:rsidR="006309F7" w:rsidRPr="00BC6702" w:rsidRDefault="00EC655B" w:rsidP="00DA4F18">
            <w:pPr>
              <w:pStyle w:val="P3Header1-Clauses"/>
              <w:numPr>
                <w:ilvl w:val="0"/>
                <w:numId w:val="10"/>
              </w:numPr>
              <w:rPr>
                <w:lang w:val="en-US"/>
              </w:rPr>
            </w:pPr>
            <w:r w:rsidRPr="00BC6702">
              <w:rPr>
                <w:lang w:val="en-US"/>
              </w:rPr>
              <w:t>“</w:t>
            </w:r>
            <w:r w:rsidR="006309F7" w:rsidRPr="00BC6702">
              <w:rPr>
                <w:lang w:val="en-US"/>
              </w:rPr>
              <w:t>Deviation” is a departure from the requirements specified in the Bidding Document</w:t>
            </w:r>
            <w:r w:rsidR="00900BF8" w:rsidRPr="00BC6702">
              <w:rPr>
                <w:lang w:val="en-US"/>
              </w:rPr>
              <w:t>s</w:t>
            </w:r>
            <w:r w:rsidR="006309F7" w:rsidRPr="00BC6702">
              <w:rPr>
                <w:lang w:val="en-US"/>
              </w:rPr>
              <w:t xml:space="preserve">; </w:t>
            </w:r>
          </w:p>
          <w:p w14:paraId="634391FB" w14:textId="77777777" w:rsidR="006309F7" w:rsidRPr="00BC6702" w:rsidRDefault="006309F7" w:rsidP="00DA4F18">
            <w:pPr>
              <w:pStyle w:val="P3Header1-Clauses"/>
              <w:numPr>
                <w:ilvl w:val="0"/>
                <w:numId w:val="10"/>
              </w:numPr>
              <w:rPr>
                <w:lang w:val="en-US"/>
              </w:rPr>
            </w:pPr>
            <w:r w:rsidRPr="00BC6702">
              <w:rPr>
                <w:lang w:val="en-US"/>
              </w:rPr>
              <w:t>“Reservation” is the setting of limiting conditions or withholding from complete acceptance of the requirements specified in the Bidding Document</w:t>
            </w:r>
            <w:r w:rsidR="00900BF8" w:rsidRPr="00BC6702">
              <w:rPr>
                <w:lang w:val="en-US"/>
              </w:rPr>
              <w:t>s</w:t>
            </w:r>
            <w:r w:rsidRPr="00BC6702">
              <w:rPr>
                <w:lang w:val="en-US"/>
              </w:rPr>
              <w:t>; and</w:t>
            </w:r>
          </w:p>
          <w:p w14:paraId="32443269" w14:textId="77777777" w:rsidR="006309F7" w:rsidRPr="00BC6702" w:rsidRDefault="006309F7" w:rsidP="00141178">
            <w:pPr>
              <w:pStyle w:val="P3Header1-Clauses"/>
              <w:numPr>
                <w:ilvl w:val="0"/>
                <w:numId w:val="10"/>
              </w:numPr>
              <w:spacing w:after="240"/>
              <w:rPr>
                <w:lang w:val="en-US"/>
              </w:rPr>
            </w:pPr>
            <w:r w:rsidRPr="00BC6702">
              <w:rPr>
                <w:lang w:val="en-US"/>
              </w:rPr>
              <w:t>“Omission” is the failure to submit part or all of the information or documentation required in the Bidding Document</w:t>
            </w:r>
            <w:r w:rsidR="00900BF8" w:rsidRPr="00BC6702">
              <w:rPr>
                <w:lang w:val="en-US"/>
              </w:rPr>
              <w:t>s</w:t>
            </w:r>
            <w:r w:rsidRPr="00BC6702">
              <w:rPr>
                <w:lang w:val="en-US"/>
              </w:rPr>
              <w:t>.</w:t>
            </w:r>
          </w:p>
        </w:tc>
      </w:tr>
      <w:tr w:rsidR="006309F7" w:rsidRPr="00BC6702" w14:paraId="20D88851" w14:textId="77777777" w:rsidTr="00141178">
        <w:tc>
          <w:tcPr>
            <w:tcW w:w="2232" w:type="dxa"/>
          </w:tcPr>
          <w:p w14:paraId="4F36AE97" w14:textId="529BE5AA" w:rsidR="006309F7" w:rsidRPr="00BC6702" w:rsidRDefault="006309F7" w:rsidP="00141178">
            <w:pPr>
              <w:pStyle w:val="Style4"/>
              <w:tabs>
                <w:tab w:val="clear" w:pos="342"/>
                <w:tab w:val="clear" w:pos="1211"/>
                <w:tab w:val="num" w:pos="330"/>
              </w:tabs>
              <w:ind w:left="330" w:hanging="330"/>
            </w:pPr>
            <w:bookmarkStart w:id="272" w:name="_Toc424009130"/>
            <w:bookmarkStart w:id="273" w:name="_Toc100032321"/>
            <w:bookmarkStart w:id="274" w:name="_Toc532800738"/>
            <w:bookmarkStart w:id="275" w:name="_Toc438438853"/>
            <w:bookmarkStart w:id="276" w:name="_Toc438532632"/>
            <w:bookmarkStart w:id="277" w:name="_Toc438733997"/>
            <w:bookmarkStart w:id="278" w:name="_Toc438907034"/>
            <w:bookmarkStart w:id="279" w:name="_Toc438907233"/>
            <w:r w:rsidRPr="00BC6702">
              <w:t>Determination of Responsiveness</w:t>
            </w:r>
            <w:bookmarkEnd w:id="272"/>
            <w:bookmarkEnd w:id="273"/>
            <w:bookmarkEnd w:id="274"/>
            <w:r w:rsidRPr="00BC6702">
              <w:t xml:space="preserve"> </w:t>
            </w:r>
            <w:bookmarkEnd w:id="275"/>
            <w:bookmarkEnd w:id="276"/>
            <w:bookmarkEnd w:id="277"/>
            <w:bookmarkEnd w:id="278"/>
            <w:bookmarkEnd w:id="279"/>
          </w:p>
        </w:tc>
        <w:tc>
          <w:tcPr>
            <w:tcW w:w="7110" w:type="dxa"/>
          </w:tcPr>
          <w:p w14:paraId="7FD4C6B8" w14:textId="77777777" w:rsidR="006309F7" w:rsidRPr="00BC6702" w:rsidRDefault="003F56A8" w:rsidP="004C70D7">
            <w:pPr>
              <w:pStyle w:val="StyleHeader1-ClausesAfter0pt"/>
              <w:tabs>
                <w:tab w:val="left" w:pos="576"/>
              </w:tabs>
              <w:ind w:left="576" w:hanging="576"/>
              <w:rPr>
                <w:lang w:val="en-US"/>
              </w:rPr>
            </w:pPr>
            <w:r w:rsidRPr="00BC6702">
              <w:rPr>
                <w:lang w:val="en-US"/>
              </w:rPr>
              <w:t>29.1</w:t>
            </w:r>
            <w:r w:rsidRPr="00BC6702">
              <w:rPr>
                <w:lang w:val="en-US"/>
              </w:rPr>
              <w:tab/>
            </w:r>
            <w:r w:rsidR="006309F7" w:rsidRPr="00BC6702">
              <w:rPr>
                <w:lang w:val="en-US"/>
              </w:rPr>
              <w:t>The Employer’s determination of a bid’s responsiveness is to be based on the contents of the bid itself, as defined in ITB11.</w:t>
            </w:r>
          </w:p>
        </w:tc>
      </w:tr>
      <w:tr w:rsidR="006309F7" w:rsidRPr="00BC6702" w14:paraId="3E75FD15" w14:textId="77777777" w:rsidTr="00141178">
        <w:tc>
          <w:tcPr>
            <w:tcW w:w="2232" w:type="dxa"/>
          </w:tcPr>
          <w:p w14:paraId="2DF24E7D" w14:textId="77777777" w:rsidR="006309F7" w:rsidRPr="00BC6702" w:rsidRDefault="006309F7">
            <w:pPr>
              <w:pStyle w:val="explanatorynotes"/>
              <w:suppressAutoHyphens w:val="0"/>
              <w:spacing w:before="120" w:after="120" w:line="240" w:lineRule="auto"/>
              <w:rPr>
                <w:rFonts w:ascii="Times New Roman" w:hAnsi="Times New Roman"/>
              </w:rPr>
            </w:pPr>
            <w:bookmarkStart w:id="280" w:name="_Toc438532633"/>
            <w:bookmarkEnd w:id="280"/>
          </w:p>
        </w:tc>
        <w:tc>
          <w:tcPr>
            <w:tcW w:w="7110" w:type="dxa"/>
          </w:tcPr>
          <w:p w14:paraId="43B9DAB1" w14:textId="77777777" w:rsidR="006309F7" w:rsidRPr="00BC6702" w:rsidRDefault="003F56A8" w:rsidP="003F56A8">
            <w:pPr>
              <w:pStyle w:val="StyleHeader1-ClausesAfter0pt"/>
              <w:tabs>
                <w:tab w:val="left" w:pos="576"/>
              </w:tabs>
              <w:ind w:left="576" w:hanging="576"/>
              <w:rPr>
                <w:lang w:val="en-US"/>
              </w:rPr>
            </w:pPr>
            <w:r w:rsidRPr="00BC6702">
              <w:rPr>
                <w:lang w:val="en-US"/>
              </w:rPr>
              <w:t>29.2</w:t>
            </w:r>
            <w:r w:rsidRPr="00BC6702">
              <w:rPr>
                <w:lang w:val="en-US"/>
              </w:rPr>
              <w:tab/>
            </w:r>
            <w:r w:rsidR="006309F7" w:rsidRPr="00BC6702">
              <w:rPr>
                <w:lang w:val="en-US"/>
              </w:rPr>
              <w:t>A substantially responsive bid is one that meets the requirements of the Bidding Document</w:t>
            </w:r>
            <w:r w:rsidR="00900BF8" w:rsidRPr="00BC6702">
              <w:rPr>
                <w:lang w:val="en-US"/>
              </w:rPr>
              <w:t>s</w:t>
            </w:r>
            <w:r w:rsidR="006309F7" w:rsidRPr="00BC6702">
              <w:rPr>
                <w:lang w:val="en-US"/>
              </w:rPr>
              <w:t xml:space="preserve"> without material deviation, reservation, or omission.  A material deviation, reservation, or omission is one that,</w:t>
            </w:r>
          </w:p>
          <w:p w14:paraId="4C078481" w14:textId="77777777" w:rsidR="006309F7" w:rsidRPr="00BC6702" w:rsidRDefault="0032719F" w:rsidP="0032719F">
            <w:pPr>
              <w:pStyle w:val="P3Header1-Clauses"/>
              <w:numPr>
                <w:ilvl w:val="0"/>
                <w:numId w:val="0"/>
              </w:numPr>
              <w:ind w:left="972" w:hanging="450"/>
              <w:rPr>
                <w:lang w:val="en-US"/>
              </w:rPr>
            </w:pPr>
            <w:r w:rsidRPr="00BC6702">
              <w:rPr>
                <w:lang w:val="en-US"/>
              </w:rPr>
              <w:t>(a)</w:t>
            </w:r>
            <w:r w:rsidRPr="00BC6702">
              <w:rPr>
                <w:lang w:val="en-US"/>
              </w:rPr>
              <w:tab/>
            </w:r>
            <w:r w:rsidR="006309F7" w:rsidRPr="00BC6702">
              <w:rPr>
                <w:lang w:val="en-US"/>
              </w:rPr>
              <w:t>if accepted, would</w:t>
            </w:r>
          </w:p>
          <w:p w14:paraId="57731849" w14:textId="77777777" w:rsidR="006309F7" w:rsidRPr="00BC6702" w:rsidRDefault="00EC655B" w:rsidP="00774B26">
            <w:pPr>
              <w:pStyle w:val="Heading4"/>
              <w:rPr>
                <w:b w:val="0"/>
              </w:rPr>
            </w:pPr>
            <w:r w:rsidRPr="00BC6702">
              <w:rPr>
                <w:b w:val="0"/>
              </w:rPr>
              <w:t>(i)</w:t>
            </w:r>
            <w:r w:rsidRPr="00BC6702">
              <w:rPr>
                <w:b w:val="0"/>
              </w:rPr>
              <w:tab/>
            </w:r>
            <w:r w:rsidR="006309F7" w:rsidRPr="00BC6702">
              <w:rPr>
                <w:b w:val="0"/>
              </w:rPr>
              <w:t>affect in any substantial way the scope, quality, or performance of the Works specified in the Contract; or</w:t>
            </w:r>
          </w:p>
          <w:p w14:paraId="75779709" w14:textId="273D446A" w:rsidR="006309F7" w:rsidRPr="00BC6702" w:rsidRDefault="00EC655B" w:rsidP="00774B26">
            <w:pPr>
              <w:pStyle w:val="Heading4"/>
              <w:rPr>
                <w:b w:val="0"/>
              </w:rPr>
            </w:pPr>
            <w:r w:rsidRPr="00BC6702">
              <w:rPr>
                <w:b w:val="0"/>
              </w:rPr>
              <w:t>(ii)</w:t>
            </w:r>
            <w:r w:rsidRPr="00BC6702">
              <w:rPr>
                <w:b w:val="0"/>
              </w:rPr>
              <w:tab/>
            </w:r>
            <w:r w:rsidR="006309F7" w:rsidRPr="00BC6702">
              <w:rPr>
                <w:b w:val="0"/>
                <w:spacing w:val="-4"/>
                <w:szCs w:val="24"/>
              </w:rPr>
              <w:t>limit in any substantial way, inconsistent with the Bidding Document</w:t>
            </w:r>
            <w:r w:rsidR="00900BF8" w:rsidRPr="00BC6702">
              <w:rPr>
                <w:b w:val="0"/>
                <w:spacing w:val="-4"/>
                <w:szCs w:val="24"/>
              </w:rPr>
              <w:t>s</w:t>
            </w:r>
            <w:r w:rsidR="006309F7" w:rsidRPr="00BC6702">
              <w:rPr>
                <w:b w:val="0"/>
                <w:spacing w:val="-4"/>
                <w:szCs w:val="24"/>
              </w:rPr>
              <w:t xml:space="preserve">, the Employer’s </w:t>
            </w:r>
            <w:r w:rsidR="00C12D3D" w:rsidRPr="00BC6702">
              <w:rPr>
                <w:b w:val="0"/>
                <w:spacing w:val="-4"/>
                <w:szCs w:val="24"/>
              </w:rPr>
              <w:t>rights,</w:t>
            </w:r>
            <w:r w:rsidR="006309F7" w:rsidRPr="00BC6702">
              <w:rPr>
                <w:b w:val="0"/>
                <w:spacing w:val="-4"/>
                <w:szCs w:val="24"/>
              </w:rPr>
              <w:t xml:space="preserve"> or the Bidder’s obligations under the proposed Contract; or</w:t>
            </w:r>
          </w:p>
          <w:p w14:paraId="07EA3167" w14:textId="77777777" w:rsidR="006309F7" w:rsidRPr="00BC6702" w:rsidRDefault="0032719F" w:rsidP="0032719F">
            <w:pPr>
              <w:pStyle w:val="P3Header1-Clauses"/>
              <w:numPr>
                <w:ilvl w:val="0"/>
                <w:numId w:val="0"/>
              </w:numPr>
              <w:ind w:left="972" w:hanging="450"/>
              <w:rPr>
                <w:lang w:val="en-US"/>
              </w:rPr>
            </w:pPr>
            <w:r w:rsidRPr="00BC6702">
              <w:rPr>
                <w:lang w:val="en-US"/>
              </w:rPr>
              <w:t>(b)</w:t>
            </w:r>
            <w:r w:rsidRPr="00BC6702">
              <w:rPr>
                <w:lang w:val="en-US"/>
              </w:rPr>
              <w:tab/>
            </w:r>
            <w:r w:rsidR="006309F7" w:rsidRPr="00BC6702">
              <w:rPr>
                <w:lang w:val="en-US"/>
              </w:rPr>
              <w:t>if rectified, would unfairly affect the competitive position of other Bidders presenting substantially responsive bids.</w:t>
            </w:r>
          </w:p>
        </w:tc>
      </w:tr>
      <w:tr w:rsidR="006309F7" w:rsidRPr="00BC6702" w14:paraId="6C1BF6C2" w14:textId="77777777" w:rsidTr="00141178">
        <w:tc>
          <w:tcPr>
            <w:tcW w:w="2232" w:type="dxa"/>
          </w:tcPr>
          <w:p w14:paraId="4F7ADF1A" w14:textId="77777777" w:rsidR="006309F7" w:rsidRPr="00BC6702" w:rsidRDefault="006309F7" w:rsidP="00EC655B"/>
        </w:tc>
        <w:tc>
          <w:tcPr>
            <w:tcW w:w="7110" w:type="dxa"/>
          </w:tcPr>
          <w:p w14:paraId="37CDC56F" w14:textId="77777777" w:rsidR="006309F7" w:rsidRPr="00BC6702" w:rsidRDefault="003F56A8" w:rsidP="003F56A8">
            <w:pPr>
              <w:pStyle w:val="StyleHeader1-ClausesAfter0pt"/>
              <w:tabs>
                <w:tab w:val="left" w:pos="576"/>
              </w:tabs>
              <w:ind w:left="576" w:hanging="576"/>
              <w:rPr>
                <w:lang w:val="en-US"/>
              </w:rPr>
            </w:pPr>
            <w:r w:rsidRPr="00BC6702">
              <w:rPr>
                <w:lang w:val="en-US"/>
              </w:rPr>
              <w:t>29.3</w:t>
            </w:r>
            <w:r w:rsidRPr="00BC6702">
              <w:rPr>
                <w:lang w:val="en-US"/>
              </w:rPr>
              <w:tab/>
            </w:r>
            <w:r w:rsidR="006309F7" w:rsidRPr="00BC6702">
              <w:rPr>
                <w:lang w:val="en-US"/>
              </w:rPr>
              <w:t>The Employer shall examine the technical aspects of the bid submitted in accordance with ITB 16, Technical Proposal, in particular, to confirm that all requirements of Section VI</w:t>
            </w:r>
            <w:r w:rsidR="007A2E9C">
              <w:rPr>
                <w:lang w:val="en-US"/>
              </w:rPr>
              <w:t>I</w:t>
            </w:r>
            <w:r w:rsidR="006309F7" w:rsidRPr="00BC6702">
              <w:rPr>
                <w:lang w:val="en-US"/>
              </w:rPr>
              <w:t>, Works Requirements have been met without any material deviation</w:t>
            </w:r>
            <w:r w:rsidR="0069221D" w:rsidRPr="00BC6702">
              <w:rPr>
                <w:lang w:val="en-US"/>
              </w:rPr>
              <w:t>,</w:t>
            </w:r>
            <w:r w:rsidR="006309F7" w:rsidRPr="00BC6702">
              <w:rPr>
                <w:lang w:val="en-US"/>
              </w:rPr>
              <w:t xml:space="preserve"> reservation</w:t>
            </w:r>
            <w:r w:rsidR="0069221D" w:rsidRPr="00BC6702">
              <w:rPr>
                <w:lang w:val="en-US"/>
              </w:rPr>
              <w:t xml:space="preserve"> or omission</w:t>
            </w:r>
            <w:r w:rsidR="006309F7" w:rsidRPr="00BC6702">
              <w:rPr>
                <w:lang w:val="en-US"/>
              </w:rPr>
              <w:t xml:space="preserve">. </w:t>
            </w:r>
          </w:p>
        </w:tc>
      </w:tr>
      <w:tr w:rsidR="006309F7" w:rsidRPr="00BC6702" w14:paraId="548180AA" w14:textId="77777777" w:rsidTr="00141178">
        <w:tc>
          <w:tcPr>
            <w:tcW w:w="2232" w:type="dxa"/>
          </w:tcPr>
          <w:p w14:paraId="07D65C9A" w14:textId="77777777" w:rsidR="006309F7" w:rsidRPr="00BC6702" w:rsidRDefault="006309F7">
            <w:pPr>
              <w:spacing w:before="120" w:after="120"/>
            </w:pPr>
            <w:bookmarkStart w:id="281" w:name="_Toc438532634"/>
            <w:bookmarkStart w:id="282" w:name="_Toc438532635"/>
            <w:bookmarkEnd w:id="281"/>
            <w:bookmarkEnd w:id="282"/>
          </w:p>
        </w:tc>
        <w:tc>
          <w:tcPr>
            <w:tcW w:w="7110" w:type="dxa"/>
          </w:tcPr>
          <w:p w14:paraId="45AB379E" w14:textId="77777777" w:rsidR="006309F7" w:rsidRPr="00BC6702" w:rsidRDefault="003F56A8" w:rsidP="00BD6F95">
            <w:pPr>
              <w:pStyle w:val="StyleHeader1-ClausesAfter0pt"/>
              <w:tabs>
                <w:tab w:val="left" w:pos="576"/>
              </w:tabs>
              <w:ind w:left="576" w:hanging="576"/>
              <w:rPr>
                <w:lang w:val="en-US"/>
              </w:rPr>
            </w:pPr>
            <w:r w:rsidRPr="00BC6702">
              <w:rPr>
                <w:lang w:val="en-US"/>
              </w:rPr>
              <w:t>29.4</w:t>
            </w:r>
            <w:r w:rsidRPr="00BC6702">
              <w:rPr>
                <w:lang w:val="en-US"/>
              </w:rPr>
              <w:tab/>
            </w:r>
            <w:r w:rsidR="006309F7" w:rsidRPr="00BC6702">
              <w:rPr>
                <w:lang w:val="en-US"/>
              </w:rPr>
              <w:t>If a bid is not substantially responsive to the requirements of the Bidding Document</w:t>
            </w:r>
            <w:r w:rsidR="00900BF8" w:rsidRPr="00BC6702">
              <w:rPr>
                <w:lang w:val="en-US"/>
              </w:rPr>
              <w:t>s</w:t>
            </w:r>
            <w:r w:rsidR="006309F7" w:rsidRPr="00BC6702">
              <w:rPr>
                <w:lang w:val="en-US"/>
              </w:rPr>
              <w:t>, it shall be rejected by the Employer and may not subsequently be made responsive by correction of the material deviation, reservation, or omission.</w:t>
            </w:r>
          </w:p>
        </w:tc>
      </w:tr>
      <w:tr w:rsidR="006309F7" w:rsidRPr="00BC6702" w14:paraId="1978DA89" w14:textId="77777777" w:rsidTr="00141178">
        <w:tc>
          <w:tcPr>
            <w:tcW w:w="2232" w:type="dxa"/>
          </w:tcPr>
          <w:p w14:paraId="0731D28D" w14:textId="314D1A9C" w:rsidR="006309F7" w:rsidRPr="00BC6702" w:rsidRDefault="006309F7" w:rsidP="00141178">
            <w:pPr>
              <w:pStyle w:val="Style4"/>
              <w:tabs>
                <w:tab w:val="clear" w:pos="342"/>
                <w:tab w:val="clear" w:pos="1211"/>
                <w:tab w:val="num" w:pos="330"/>
              </w:tabs>
              <w:ind w:left="330" w:hanging="330"/>
            </w:pPr>
            <w:bookmarkStart w:id="283" w:name="_Toc100032322"/>
            <w:bookmarkStart w:id="284" w:name="_Toc532800739"/>
            <w:bookmarkStart w:id="285" w:name="_Toc438438854"/>
            <w:bookmarkStart w:id="286" w:name="_Toc438532636"/>
            <w:bookmarkStart w:id="287" w:name="_Toc438733998"/>
            <w:bookmarkStart w:id="288" w:name="_Toc438907035"/>
            <w:bookmarkStart w:id="289" w:name="_Toc438907234"/>
            <w:r w:rsidRPr="00BC6702">
              <w:t xml:space="preserve">Nonmaterial </w:t>
            </w:r>
            <w:bookmarkEnd w:id="283"/>
            <w:bookmarkEnd w:id="284"/>
            <w:r w:rsidR="00C12D3D" w:rsidRPr="00BC6702">
              <w:t>Non</w:t>
            </w:r>
            <w:r w:rsidR="00C12D3D">
              <w:t xml:space="preserve"> conformitie</w:t>
            </w:r>
            <w:r w:rsidR="00C12D3D" w:rsidRPr="00C12D3D">
              <w:t>s</w:t>
            </w:r>
            <w:bookmarkStart w:id="290" w:name="_Hlt438533232"/>
            <w:bookmarkEnd w:id="285"/>
            <w:bookmarkEnd w:id="286"/>
            <w:bookmarkEnd w:id="287"/>
            <w:bookmarkEnd w:id="288"/>
            <w:bookmarkEnd w:id="289"/>
            <w:bookmarkEnd w:id="290"/>
          </w:p>
        </w:tc>
        <w:tc>
          <w:tcPr>
            <w:tcW w:w="7110" w:type="dxa"/>
          </w:tcPr>
          <w:p w14:paraId="1D672811" w14:textId="77777777" w:rsidR="006309F7" w:rsidRPr="00BC6702" w:rsidRDefault="003F56A8" w:rsidP="00AC71B2">
            <w:pPr>
              <w:pStyle w:val="StyleHeader1-ClausesAfter0pt"/>
              <w:tabs>
                <w:tab w:val="left" w:pos="576"/>
              </w:tabs>
              <w:ind w:left="576" w:hanging="576"/>
              <w:rPr>
                <w:lang w:val="en-US"/>
              </w:rPr>
            </w:pPr>
            <w:r w:rsidRPr="00BC6702">
              <w:rPr>
                <w:lang w:val="en-US"/>
              </w:rPr>
              <w:t>30.1</w:t>
            </w:r>
            <w:r w:rsidRPr="00BC6702">
              <w:rPr>
                <w:lang w:val="en-US"/>
              </w:rPr>
              <w:tab/>
            </w:r>
            <w:r w:rsidR="006309F7" w:rsidRPr="00BC6702">
              <w:rPr>
                <w:lang w:val="en-US"/>
              </w:rPr>
              <w:t xml:space="preserve">Provided that a bid is substantially responsive, the Employer may waive any nonconformities in the </w:t>
            </w:r>
            <w:r w:rsidR="00AC71B2" w:rsidRPr="00BC6702">
              <w:rPr>
                <w:lang w:val="en-US"/>
              </w:rPr>
              <w:t>B</w:t>
            </w:r>
            <w:r w:rsidR="006309F7" w:rsidRPr="00BC6702">
              <w:rPr>
                <w:lang w:val="en-US"/>
              </w:rPr>
              <w:t>id</w:t>
            </w:r>
            <w:r w:rsidR="006309F7" w:rsidRPr="00BC6702">
              <w:rPr>
                <w:i/>
                <w:lang w:val="en-US"/>
              </w:rPr>
              <w:t>.</w:t>
            </w:r>
          </w:p>
        </w:tc>
      </w:tr>
      <w:tr w:rsidR="006309F7" w:rsidRPr="00BC6702" w14:paraId="53478CF5" w14:textId="77777777" w:rsidTr="00141178">
        <w:tc>
          <w:tcPr>
            <w:tcW w:w="2232" w:type="dxa"/>
          </w:tcPr>
          <w:p w14:paraId="4C6482C0" w14:textId="77777777" w:rsidR="006309F7" w:rsidRPr="00BC6702" w:rsidRDefault="006309F7">
            <w:pPr>
              <w:pStyle w:val="explanatorynotes"/>
              <w:suppressAutoHyphens w:val="0"/>
              <w:spacing w:before="120" w:after="120" w:line="240" w:lineRule="auto"/>
              <w:rPr>
                <w:rFonts w:ascii="Times New Roman" w:hAnsi="Times New Roman"/>
              </w:rPr>
            </w:pPr>
            <w:bookmarkStart w:id="291" w:name="_Toc438532637"/>
            <w:bookmarkEnd w:id="291"/>
          </w:p>
        </w:tc>
        <w:tc>
          <w:tcPr>
            <w:tcW w:w="7110" w:type="dxa"/>
          </w:tcPr>
          <w:p w14:paraId="46F8D671" w14:textId="77777777" w:rsidR="006309F7" w:rsidRPr="00BC6702" w:rsidRDefault="003F56A8" w:rsidP="003F56A8">
            <w:pPr>
              <w:pStyle w:val="StyleHeader1-ClausesAfter0pt"/>
              <w:tabs>
                <w:tab w:val="left" w:pos="576"/>
              </w:tabs>
              <w:ind w:left="576" w:hanging="576"/>
              <w:rPr>
                <w:lang w:val="en-US"/>
              </w:rPr>
            </w:pPr>
            <w:r w:rsidRPr="00BC6702">
              <w:rPr>
                <w:lang w:val="en-US"/>
              </w:rPr>
              <w:t>30.2</w:t>
            </w:r>
            <w:r w:rsidRPr="00BC6702">
              <w:rPr>
                <w:lang w:val="en-US"/>
              </w:rPr>
              <w:tab/>
            </w:r>
            <w:r w:rsidR="006309F7" w:rsidRPr="00BC6702">
              <w:rPr>
                <w:lang w:val="en-US"/>
              </w:rPr>
              <w:t xml:space="preserve">Provided that a bid is substantially responsive, the Employer may request that the Bidder submit the necessary information or documentation, within a reasonable period of time, to rectify nonmaterial nonconformities in the bid related to documentation requirements.  Requesting information or documentation on such nonconformities shall not be related to any aspect of the price of the </w:t>
            </w:r>
            <w:r w:rsidR="00AC71B2" w:rsidRPr="00BC6702">
              <w:rPr>
                <w:lang w:val="en-US"/>
              </w:rPr>
              <w:t>B</w:t>
            </w:r>
            <w:r w:rsidR="006309F7" w:rsidRPr="00BC6702">
              <w:rPr>
                <w:lang w:val="en-US"/>
              </w:rPr>
              <w:t xml:space="preserve">id.  Failure of the Bidder to comply with the request may result in the rejection of its </w:t>
            </w:r>
            <w:r w:rsidR="00AC71B2" w:rsidRPr="00BC6702">
              <w:rPr>
                <w:lang w:val="en-US"/>
              </w:rPr>
              <w:t>B</w:t>
            </w:r>
            <w:r w:rsidR="006309F7" w:rsidRPr="00BC6702">
              <w:rPr>
                <w:lang w:val="en-US"/>
              </w:rPr>
              <w:t>id.</w:t>
            </w:r>
          </w:p>
        </w:tc>
      </w:tr>
      <w:tr w:rsidR="006309F7" w:rsidRPr="00BC6702" w14:paraId="41065EA1" w14:textId="77777777" w:rsidTr="00141178">
        <w:tc>
          <w:tcPr>
            <w:tcW w:w="2232" w:type="dxa"/>
          </w:tcPr>
          <w:p w14:paraId="7AF78005" w14:textId="77777777" w:rsidR="006309F7" w:rsidRPr="00BC6702" w:rsidRDefault="006309F7" w:rsidP="00EC655B">
            <w:pPr>
              <w:spacing w:before="120" w:after="120"/>
            </w:pPr>
            <w:bookmarkStart w:id="292" w:name="_Toc438532638"/>
            <w:bookmarkEnd w:id="292"/>
          </w:p>
        </w:tc>
        <w:tc>
          <w:tcPr>
            <w:tcW w:w="7110" w:type="dxa"/>
          </w:tcPr>
          <w:p w14:paraId="03F74B0A" w14:textId="23F88D64" w:rsidR="006309F7" w:rsidRPr="00BC6702" w:rsidRDefault="003F56A8" w:rsidP="003F56A8">
            <w:pPr>
              <w:pStyle w:val="StyleHeader1-ClausesAfter0pt"/>
              <w:tabs>
                <w:tab w:val="left" w:pos="576"/>
              </w:tabs>
              <w:ind w:left="576" w:hanging="576"/>
              <w:rPr>
                <w:i/>
                <w:lang w:val="en-US"/>
              </w:rPr>
            </w:pPr>
            <w:r w:rsidRPr="00BC6702">
              <w:rPr>
                <w:lang w:val="en-US"/>
              </w:rPr>
              <w:t>30.3</w:t>
            </w:r>
            <w:r w:rsidRPr="00BC6702">
              <w:rPr>
                <w:lang w:val="en-US"/>
              </w:rPr>
              <w:tab/>
            </w:r>
            <w:r w:rsidR="006309F7" w:rsidRPr="00BC6702">
              <w:rPr>
                <w:lang w:val="en-US"/>
              </w:rPr>
              <w:t xml:space="preserve">Provided that a bid is substantially responsive, the </w:t>
            </w:r>
            <w:r w:rsidR="006309F7" w:rsidRPr="00BC6702">
              <w:rPr>
                <w:iCs/>
                <w:lang w:val="en-US"/>
              </w:rPr>
              <w:t>Employer</w:t>
            </w:r>
            <w:r w:rsidR="006309F7" w:rsidRPr="00BC6702">
              <w:rPr>
                <w:lang w:val="en-US"/>
              </w:rPr>
              <w:t xml:space="preserve"> shall rectify </w:t>
            </w:r>
            <w:r w:rsidR="00430118" w:rsidRPr="00BC6702">
              <w:rPr>
                <w:lang w:val="en-US"/>
              </w:rPr>
              <w:t xml:space="preserve">quantifiable </w:t>
            </w:r>
            <w:r w:rsidR="006309F7" w:rsidRPr="00BC6702">
              <w:rPr>
                <w:lang w:val="en-US"/>
              </w:rPr>
              <w:t>nonmaterial nonconformities related to the Bid Price.</w:t>
            </w:r>
            <w:r w:rsidR="00C24795">
              <w:rPr>
                <w:lang w:val="en-US"/>
              </w:rPr>
              <w:t xml:space="preserve"> </w:t>
            </w:r>
            <w:r w:rsidR="006309F7" w:rsidRPr="00BC6702">
              <w:rPr>
                <w:lang w:val="en-US"/>
              </w:rPr>
              <w:t>To this effect, the Bid Price shall be adjusted, for comparison purposes only, to reflect the price of a missing or non-conforming item or component</w:t>
            </w:r>
            <w:r w:rsidR="00CE5518" w:rsidRPr="004A2C5F">
              <w:t xml:space="preserve"> in the manner specified</w:t>
            </w:r>
            <w:r w:rsidR="00CE5518" w:rsidRPr="004A2C5F">
              <w:rPr>
                <w:b/>
              </w:rPr>
              <w:t xml:space="preserve"> in the BDS</w:t>
            </w:r>
            <w:r w:rsidR="006309F7" w:rsidRPr="00BC6702">
              <w:rPr>
                <w:i/>
                <w:lang w:val="en-US"/>
              </w:rPr>
              <w:t>.</w:t>
            </w:r>
          </w:p>
        </w:tc>
      </w:tr>
      <w:tr w:rsidR="006309F7" w:rsidRPr="00BC6702" w14:paraId="59A3C4D2" w14:textId="77777777" w:rsidTr="00141178">
        <w:tc>
          <w:tcPr>
            <w:tcW w:w="2232" w:type="dxa"/>
          </w:tcPr>
          <w:p w14:paraId="2C690F78" w14:textId="7CCCB1D3" w:rsidR="006309F7" w:rsidRPr="00BC6702" w:rsidRDefault="006309F7" w:rsidP="00141178">
            <w:pPr>
              <w:pStyle w:val="Style4"/>
              <w:tabs>
                <w:tab w:val="clear" w:pos="342"/>
                <w:tab w:val="clear" w:pos="1211"/>
                <w:tab w:val="num" w:pos="330"/>
              </w:tabs>
              <w:ind w:left="330" w:hanging="330"/>
            </w:pPr>
            <w:bookmarkStart w:id="293" w:name="_Toc438532639"/>
            <w:bookmarkStart w:id="294" w:name="_Toc100032323"/>
            <w:bookmarkStart w:id="295" w:name="_Toc532800740"/>
            <w:bookmarkEnd w:id="293"/>
            <w:r w:rsidRPr="00BC6702">
              <w:t>Correction of Arithmetical Errors</w:t>
            </w:r>
            <w:bookmarkEnd w:id="294"/>
            <w:bookmarkEnd w:id="295"/>
          </w:p>
        </w:tc>
        <w:tc>
          <w:tcPr>
            <w:tcW w:w="7110" w:type="dxa"/>
          </w:tcPr>
          <w:p w14:paraId="55834549" w14:textId="77777777" w:rsidR="006309F7" w:rsidRPr="00BC6702" w:rsidRDefault="003F56A8" w:rsidP="00D75B93">
            <w:pPr>
              <w:pStyle w:val="StyleHeader1-ClausesAfter0pt"/>
              <w:tabs>
                <w:tab w:val="left" w:pos="576"/>
              </w:tabs>
              <w:ind w:left="576" w:hanging="576"/>
              <w:rPr>
                <w:lang w:val="en-US"/>
              </w:rPr>
            </w:pPr>
            <w:r w:rsidRPr="00BC6702">
              <w:rPr>
                <w:lang w:val="en-US"/>
              </w:rPr>
              <w:t>31.1</w:t>
            </w:r>
            <w:r w:rsidRPr="00BC6702">
              <w:rPr>
                <w:lang w:val="en-US"/>
              </w:rPr>
              <w:tab/>
            </w:r>
            <w:r w:rsidR="006309F7" w:rsidRPr="00BC6702">
              <w:rPr>
                <w:lang w:val="en-US"/>
              </w:rPr>
              <w:t>Provided that the bid is substantially responsive, the Employer shall correct arithmetical errors on the following basis:</w:t>
            </w:r>
          </w:p>
          <w:p w14:paraId="2805E16E" w14:textId="77777777" w:rsidR="006309F7" w:rsidRPr="00BC6702" w:rsidRDefault="00822C1E" w:rsidP="00141178">
            <w:pPr>
              <w:pStyle w:val="P3Header1-Clauses"/>
              <w:numPr>
                <w:ilvl w:val="0"/>
                <w:numId w:val="0"/>
              </w:numPr>
              <w:ind w:left="1008" w:hanging="432"/>
              <w:rPr>
                <w:lang w:val="en-US"/>
              </w:rPr>
            </w:pPr>
            <w:r w:rsidRPr="00BC6702">
              <w:rPr>
                <w:lang w:val="en-US"/>
              </w:rPr>
              <w:t>(a)</w:t>
            </w:r>
            <w:r w:rsidRPr="00BC6702">
              <w:rPr>
                <w:lang w:val="en-US"/>
              </w:rPr>
              <w:tab/>
            </w:r>
            <w:r w:rsidR="006309F7" w:rsidRPr="00BC6702">
              <w:rPr>
                <w:lang w:val="en-US"/>
              </w:rPr>
              <w:t>if there is a discrepancy between the unit price and the total price that is obtained by multiplying the unit price and quantity, the unit price shall prevail and the total price shall be corrected, unless in the opinion of the</w:t>
            </w:r>
            <w:r w:rsidR="006309F7" w:rsidRPr="00BC6702">
              <w:rPr>
                <w:i/>
                <w:iCs/>
                <w:lang w:val="en-US"/>
              </w:rPr>
              <w:t xml:space="preserve"> </w:t>
            </w:r>
            <w:r w:rsidR="006309F7" w:rsidRPr="00BC6702">
              <w:rPr>
                <w:iCs/>
                <w:lang w:val="en-US"/>
              </w:rPr>
              <w:t>Employer</w:t>
            </w:r>
            <w:r w:rsidR="006309F7" w:rsidRPr="00BC6702">
              <w:rPr>
                <w:lang w:val="en-US"/>
              </w:rPr>
              <w:t xml:space="preserve"> there is an obvious misplacement of the decimal point in the unit price, in which case the total price as quoted shall govern and the unit price shall be corrected;</w:t>
            </w:r>
          </w:p>
          <w:p w14:paraId="04A5FF9F" w14:textId="77777777" w:rsidR="006309F7" w:rsidRPr="00BC6702" w:rsidRDefault="00822C1E" w:rsidP="00141178">
            <w:pPr>
              <w:pStyle w:val="P3Header1-Clauses"/>
              <w:numPr>
                <w:ilvl w:val="0"/>
                <w:numId w:val="0"/>
              </w:numPr>
              <w:ind w:left="1008" w:hanging="432"/>
              <w:rPr>
                <w:lang w:val="en-US"/>
              </w:rPr>
            </w:pPr>
            <w:r w:rsidRPr="00BC6702">
              <w:rPr>
                <w:lang w:val="en-US"/>
              </w:rPr>
              <w:t>(b)</w:t>
            </w:r>
            <w:r w:rsidRPr="00BC6702">
              <w:rPr>
                <w:lang w:val="en-US"/>
              </w:rPr>
              <w:tab/>
            </w:r>
            <w:r w:rsidR="006309F7" w:rsidRPr="00BC6702">
              <w:rPr>
                <w:lang w:val="en-US"/>
              </w:rPr>
              <w:t>if there is an error in a total corresponding to the addition or subtraction of subtotals, the subtotals shall prevail and the total shall be corrected; and</w:t>
            </w:r>
          </w:p>
          <w:p w14:paraId="6F4C3540" w14:textId="77777777" w:rsidR="006309F7" w:rsidRPr="00BC6702" w:rsidRDefault="00822C1E" w:rsidP="00141178">
            <w:pPr>
              <w:pStyle w:val="P3Header1-Clauses"/>
              <w:numPr>
                <w:ilvl w:val="0"/>
                <w:numId w:val="0"/>
              </w:numPr>
              <w:ind w:left="1008" w:hanging="432"/>
              <w:rPr>
                <w:lang w:val="en-US"/>
              </w:rPr>
            </w:pPr>
            <w:r w:rsidRPr="00BC6702">
              <w:rPr>
                <w:lang w:val="en-US"/>
              </w:rPr>
              <w:t>(c)</w:t>
            </w:r>
            <w:r w:rsidRPr="00BC6702">
              <w:rPr>
                <w:lang w:val="en-US"/>
              </w:rPr>
              <w:tab/>
            </w:r>
            <w:r w:rsidR="006309F7" w:rsidRPr="00BC6702">
              <w:rPr>
                <w:lang w:val="en-US"/>
              </w:rPr>
              <w:t>if there is a discrepancy between words and figures, the amount in words shall prevail, unless the amount expressed in words is related to an arithmetic error, in which case the amount in figures shall prevail subject to (a) and (b) above.</w:t>
            </w:r>
          </w:p>
        </w:tc>
      </w:tr>
      <w:tr w:rsidR="006309F7" w:rsidRPr="00BC6702" w14:paraId="7D436AA1" w14:textId="77777777" w:rsidTr="00141178">
        <w:tc>
          <w:tcPr>
            <w:tcW w:w="2232" w:type="dxa"/>
          </w:tcPr>
          <w:p w14:paraId="7AC28DC4" w14:textId="77777777" w:rsidR="006309F7" w:rsidRPr="00BC6702" w:rsidRDefault="006309F7" w:rsidP="00EC655B"/>
        </w:tc>
        <w:tc>
          <w:tcPr>
            <w:tcW w:w="7110" w:type="dxa"/>
          </w:tcPr>
          <w:p w14:paraId="14C5A479" w14:textId="1EADF762" w:rsidR="006309F7" w:rsidRPr="00BC6702" w:rsidRDefault="003F56A8" w:rsidP="00D75B93">
            <w:pPr>
              <w:pStyle w:val="StyleHeader1-ClausesAfter0pt"/>
              <w:tabs>
                <w:tab w:val="left" w:pos="576"/>
              </w:tabs>
              <w:spacing w:after="240"/>
              <w:ind w:left="576" w:hanging="576"/>
              <w:rPr>
                <w:lang w:val="en-US"/>
              </w:rPr>
            </w:pPr>
            <w:r w:rsidRPr="00BC6702">
              <w:rPr>
                <w:lang w:val="en-US"/>
              </w:rPr>
              <w:t>31.2</w:t>
            </w:r>
            <w:r w:rsidRPr="00BC6702">
              <w:rPr>
                <w:lang w:val="en-US"/>
              </w:rPr>
              <w:tab/>
            </w:r>
            <w:r w:rsidR="00A263D0" w:rsidRPr="00BC6702">
              <w:rPr>
                <w:lang w:val="en-US"/>
              </w:rPr>
              <w:t xml:space="preserve">Bidders shall be requested to accept correction of </w:t>
            </w:r>
            <w:r w:rsidR="0068538B" w:rsidRPr="00BC6702">
              <w:rPr>
                <w:lang w:val="en-US"/>
              </w:rPr>
              <w:t xml:space="preserve">arithmetical </w:t>
            </w:r>
            <w:r w:rsidR="00A263D0" w:rsidRPr="00BC6702">
              <w:rPr>
                <w:lang w:val="en-US"/>
              </w:rPr>
              <w:t xml:space="preserve">errors. Failure to accept the correction </w:t>
            </w:r>
            <w:r w:rsidR="00253CB9" w:rsidRPr="00BC6702">
              <w:rPr>
                <w:lang w:val="en-US"/>
              </w:rPr>
              <w:t xml:space="preserve">in accordance with ITB 31.1 </w:t>
            </w:r>
            <w:r w:rsidR="00A263D0" w:rsidRPr="00BC6702">
              <w:rPr>
                <w:lang w:val="en-US"/>
              </w:rPr>
              <w:t>shall result in the rejection of the Bid</w:t>
            </w:r>
            <w:r w:rsidR="006309F7" w:rsidRPr="00BC6702">
              <w:rPr>
                <w:lang w:val="en-US"/>
              </w:rPr>
              <w:t>.</w:t>
            </w:r>
          </w:p>
        </w:tc>
      </w:tr>
      <w:tr w:rsidR="006309F7" w:rsidRPr="00BC6702" w14:paraId="4224C5C1" w14:textId="77777777" w:rsidTr="00141178">
        <w:trPr>
          <w:cantSplit/>
        </w:trPr>
        <w:tc>
          <w:tcPr>
            <w:tcW w:w="2232" w:type="dxa"/>
          </w:tcPr>
          <w:p w14:paraId="1E5E96EE" w14:textId="6F9E3D27" w:rsidR="006309F7" w:rsidRPr="00BC6702" w:rsidRDefault="006309F7" w:rsidP="00141178">
            <w:pPr>
              <w:pStyle w:val="Style4"/>
              <w:tabs>
                <w:tab w:val="clear" w:pos="342"/>
                <w:tab w:val="clear" w:pos="1211"/>
                <w:tab w:val="num" w:pos="330"/>
              </w:tabs>
              <w:ind w:left="330" w:hanging="330"/>
            </w:pPr>
            <w:bookmarkStart w:id="296" w:name="_Toc100032324"/>
            <w:bookmarkStart w:id="297" w:name="_Toc532800741"/>
            <w:r w:rsidRPr="00BC6702">
              <w:t>Conversion to Single Currency</w:t>
            </w:r>
            <w:bookmarkEnd w:id="296"/>
            <w:bookmarkEnd w:id="297"/>
            <w:r w:rsidRPr="00BC6702">
              <w:t xml:space="preserve"> </w:t>
            </w:r>
          </w:p>
        </w:tc>
        <w:tc>
          <w:tcPr>
            <w:tcW w:w="7110" w:type="dxa"/>
          </w:tcPr>
          <w:p w14:paraId="2DD0E66E" w14:textId="77777777" w:rsidR="006309F7" w:rsidRPr="00BC6702" w:rsidRDefault="003F56A8" w:rsidP="00141178">
            <w:pPr>
              <w:pStyle w:val="StyleHeader1-ClausesAfter0pt"/>
              <w:tabs>
                <w:tab w:val="left" w:pos="576"/>
              </w:tabs>
              <w:ind w:left="576" w:hanging="576"/>
              <w:rPr>
                <w:lang w:val="en-US"/>
              </w:rPr>
            </w:pPr>
            <w:r w:rsidRPr="00BC6702">
              <w:rPr>
                <w:lang w:val="en-US"/>
              </w:rPr>
              <w:t>32.1</w:t>
            </w:r>
            <w:r w:rsidRPr="00BC6702">
              <w:rPr>
                <w:lang w:val="en-US"/>
              </w:rPr>
              <w:tab/>
            </w:r>
            <w:r w:rsidR="006309F7" w:rsidRPr="00BC6702">
              <w:rPr>
                <w:lang w:val="en-US"/>
              </w:rPr>
              <w:t xml:space="preserve">For evaluation and comparison purposes, the currency(ies) of the </w:t>
            </w:r>
            <w:r w:rsidR="009C06CC" w:rsidRPr="00BC6702">
              <w:rPr>
                <w:lang w:val="en-US"/>
              </w:rPr>
              <w:t>B</w:t>
            </w:r>
            <w:r w:rsidR="006309F7" w:rsidRPr="00BC6702">
              <w:rPr>
                <w:lang w:val="en-US"/>
              </w:rPr>
              <w:t>id shall be converted into a single currency</w:t>
            </w:r>
            <w:r w:rsidR="00584E1B" w:rsidRPr="00BC6702">
              <w:rPr>
                <w:rStyle w:val="StyleHeader2-SubClausesBoldChar"/>
                <w:lang w:val="en-US"/>
              </w:rPr>
              <w:t xml:space="preserve"> as specified in the BDS</w:t>
            </w:r>
            <w:r w:rsidR="009B13DF" w:rsidRPr="00BC6702">
              <w:rPr>
                <w:lang w:val="en-US"/>
              </w:rPr>
              <w:t>.</w:t>
            </w:r>
            <w:r w:rsidR="006309F7" w:rsidRPr="00BC6702">
              <w:rPr>
                <w:lang w:val="en-US"/>
              </w:rPr>
              <w:t xml:space="preserve"> </w:t>
            </w:r>
          </w:p>
        </w:tc>
      </w:tr>
      <w:tr w:rsidR="006309F7" w:rsidRPr="00BC6702" w14:paraId="264B354C" w14:textId="77777777" w:rsidTr="00141178">
        <w:tc>
          <w:tcPr>
            <w:tcW w:w="2232" w:type="dxa"/>
          </w:tcPr>
          <w:p w14:paraId="17C35502" w14:textId="08FDAA76" w:rsidR="006309F7" w:rsidRPr="00BC6702" w:rsidRDefault="006309F7" w:rsidP="00141178">
            <w:pPr>
              <w:pStyle w:val="Style4"/>
              <w:tabs>
                <w:tab w:val="clear" w:pos="342"/>
                <w:tab w:val="clear" w:pos="1211"/>
                <w:tab w:val="num" w:pos="330"/>
              </w:tabs>
              <w:ind w:left="330" w:hanging="330"/>
            </w:pPr>
            <w:bookmarkStart w:id="298" w:name="_Toc438438858"/>
            <w:bookmarkStart w:id="299" w:name="_Toc438532647"/>
            <w:bookmarkStart w:id="300" w:name="_Toc438734002"/>
            <w:bookmarkStart w:id="301" w:name="_Toc438907039"/>
            <w:bookmarkStart w:id="302" w:name="_Toc438907238"/>
            <w:bookmarkStart w:id="303" w:name="_Toc100032325"/>
            <w:bookmarkStart w:id="304" w:name="_Toc532800742"/>
            <w:r w:rsidRPr="00BC6702">
              <w:t>Margin of Preference</w:t>
            </w:r>
            <w:bookmarkEnd w:id="298"/>
            <w:bookmarkEnd w:id="299"/>
            <w:bookmarkEnd w:id="300"/>
            <w:bookmarkEnd w:id="301"/>
            <w:bookmarkEnd w:id="302"/>
            <w:bookmarkEnd w:id="303"/>
            <w:bookmarkEnd w:id="304"/>
          </w:p>
        </w:tc>
        <w:tc>
          <w:tcPr>
            <w:tcW w:w="7110" w:type="dxa"/>
          </w:tcPr>
          <w:p w14:paraId="3BA0E3AD" w14:textId="0C01F332" w:rsidR="006309F7" w:rsidRPr="00BC6702" w:rsidRDefault="003F56A8" w:rsidP="00CE5518">
            <w:pPr>
              <w:pStyle w:val="StyleHeader1-ClausesAfter0pt"/>
              <w:tabs>
                <w:tab w:val="left" w:pos="576"/>
              </w:tabs>
              <w:spacing w:after="240"/>
              <w:ind w:left="576" w:hanging="576"/>
            </w:pPr>
            <w:r w:rsidRPr="00BC6702">
              <w:rPr>
                <w:rStyle w:val="StyleHeader2-SubClausesBoldChar"/>
                <w:b w:val="0"/>
                <w:lang w:val="en-US"/>
              </w:rPr>
              <w:t>33.1</w:t>
            </w:r>
            <w:r w:rsidRPr="00BC6702">
              <w:rPr>
                <w:rStyle w:val="StyleHeader2-SubClausesBoldChar"/>
                <w:b w:val="0"/>
                <w:lang w:val="en-US"/>
              </w:rPr>
              <w:tab/>
            </w:r>
            <w:r w:rsidR="00030045" w:rsidRPr="00BC6702">
              <w:rPr>
                <w:b/>
                <w:spacing w:val="-2"/>
                <w:lang w:val="en-US"/>
              </w:rPr>
              <w:t>Unless otherwise specified in the</w:t>
            </w:r>
            <w:r w:rsidR="00030045" w:rsidRPr="00BC6702">
              <w:rPr>
                <w:spacing w:val="-2"/>
                <w:lang w:val="en-US"/>
              </w:rPr>
              <w:t xml:space="preserve"> </w:t>
            </w:r>
            <w:r w:rsidR="00030045" w:rsidRPr="00BC6702">
              <w:rPr>
                <w:b/>
                <w:bCs w:val="0"/>
                <w:spacing w:val="-2"/>
                <w:lang w:val="en-US"/>
              </w:rPr>
              <w:t xml:space="preserve">BDS, </w:t>
            </w:r>
            <w:r w:rsidR="00030045" w:rsidRPr="00BC6702">
              <w:rPr>
                <w:spacing w:val="-2"/>
                <w:lang w:val="en-US"/>
              </w:rPr>
              <w:t>a margin of preference shall not apply</w:t>
            </w:r>
            <w:r w:rsidR="006309F7" w:rsidRPr="00BC6702">
              <w:rPr>
                <w:lang w:val="en-US"/>
              </w:rPr>
              <w:t xml:space="preserve">. </w:t>
            </w:r>
          </w:p>
        </w:tc>
      </w:tr>
      <w:tr w:rsidR="00F93BEF" w:rsidRPr="00BC6702" w14:paraId="7EA6FD21" w14:textId="77777777" w:rsidTr="00141178">
        <w:tc>
          <w:tcPr>
            <w:tcW w:w="2232" w:type="dxa"/>
          </w:tcPr>
          <w:p w14:paraId="2E486918" w14:textId="626E7082" w:rsidR="00F93BEF" w:rsidRPr="00BC6702" w:rsidRDefault="00F93BEF" w:rsidP="00141178">
            <w:pPr>
              <w:pStyle w:val="Style4"/>
              <w:tabs>
                <w:tab w:val="clear" w:pos="342"/>
                <w:tab w:val="clear" w:pos="1211"/>
                <w:tab w:val="num" w:pos="330"/>
              </w:tabs>
              <w:ind w:left="330" w:hanging="330"/>
            </w:pPr>
            <w:bookmarkStart w:id="305" w:name="_Toc532800743"/>
            <w:r w:rsidRPr="00BC6702">
              <w:t>Subcontractors</w:t>
            </w:r>
            <w:bookmarkEnd w:id="305"/>
          </w:p>
        </w:tc>
        <w:tc>
          <w:tcPr>
            <w:tcW w:w="7110" w:type="dxa"/>
          </w:tcPr>
          <w:p w14:paraId="2AF4984F" w14:textId="36905FEA" w:rsidR="00F93BEF" w:rsidRDefault="00F93BEF" w:rsidP="00141178">
            <w:pPr>
              <w:pStyle w:val="StyleHeader1-ClausesAfter0pt"/>
              <w:tabs>
                <w:tab w:val="left" w:pos="576"/>
              </w:tabs>
              <w:ind w:left="576" w:hanging="576"/>
              <w:rPr>
                <w:bCs w:val="0"/>
                <w:lang w:val="en-US"/>
              </w:rPr>
            </w:pPr>
            <w:r w:rsidRPr="00BC6702">
              <w:rPr>
                <w:rStyle w:val="StyleHeader2-SubClausesBoldChar"/>
                <w:b w:val="0"/>
                <w:lang w:val="en-US"/>
              </w:rPr>
              <w:t xml:space="preserve">34.1 </w:t>
            </w:r>
            <w:r w:rsidR="00030045" w:rsidRPr="00BC6702">
              <w:rPr>
                <w:b/>
                <w:bCs w:val="0"/>
                <w:lang w:val="en-US"/>
              </w:rPr>
              <w:t>Unless otherwise stated in the</w:t>
            </w:r>
            <w:r w:rsidRPr="00BC6702">
              <w:rPr>
                <w:bCs w:val="0"/>
                <w:lang w:val="en-US"/>
              </w:rPr>
              <w:t xml:space="preserve"> </w:t>
            </w:r>
            <w:r w:rsidR="00AC5097" w:rsidRPr="00BC6702">
              <w:rPr>
                <w:b/>
                <w:bCs w:val="0"/>
                <w:lang w:val="en-US"/>
              </w:rPr>
              <w:t>B</w:t>
            </w:r>
            <w:r w:rsidRPr="00BC6702">
              <w:rPr>
                <w:b/>
                <w:bCs w:val="0"/>
                <w:lang w:val="en-US"/>
              </w:rPr>
              <w:t xml:space="preserve">DS, </w:t>
            </w:r>
            <w:r w:rsidRPr="00BC6702">
              <w:rPr>
                <w:bCs w:val="0"/>
                <w:lang w:val="en-US"/>
              </w:rPr>
              <w:t>the Employer does not intend to execute any specific elements of the Works by sub-contractors selected in advance by the Employer</w:t>
            </w:r>
            <w:r w:rsidR="00790F47">
              <w:rPr>
                <w:bCs w:val="0"/>
                <w:lang w:val="en-US"/>
              </w:rPr>
              <w:t xml:space="preserve"> </w:t>
            </w:r>
            <w:r w:rsidR="00790F47" w:rsidRPr="0008246B">
              <w:rPr>
                <w:spacing w:val="-2"/>
              </w:rPr>
              <w:t>(so-called “Nominated Subcontractors”)</w:t>
            </w:r>
            <w:r w:rsidRPr="00BC6702">
              <w:rPr>
                <w:bCs w:val="0"/>
                <w:lang w:val="en-US"/>
              </w:rPr>
              <w:t>.</w:t>
            </w:r>
          </w:p>
          <w:p w14:paraId="2AFC133D" w14:textId="15AD5A98" w:rsidR="00B56C59" w:rsidRPr="00BC6702" w:rsidRDefault="00B56C59" w:rsidP="00F93BEF">
            <w:pPr>
              <w:pStyle w:val="StyleHeader1-ClausesAfter0pt"/>
              <w:tabs>
                <w:tab w:val="left" w:pos="576"/>
              </w:tabs>
              <w:spacing w:after="240"/>
              <w:ind w:left="576" w:hanging="576"/>
              <w:rPr>
                <w:bCs w:val="0"/>
                <w:lang w:val="en-US"/>
              </w:rPr>
            </w:pPr>
            <w:r>
              <w:rPr>
                <w:lang w:val="en-US"/>
              </w:rPr>
              <w:t>34.2</w:t>
            </w:r>
            <w:r>
              <w:rPr>
                <w:lang w:val="en-US"/>
              </w:rPr>
              <w:tab/>
            </w:r>
            <w:r w:rsidRPr="003261FD">
              <w:rPr>
                <w:lang w:val="en-US"/>
              </w:rPr>
              <w:t xml:space="preserve">Bidders may propose subcontracting up to the percentage of total value of contracts or the volume of works as specified </w:t>
            </w:r>
            <w:r w:rsidRPr="003261FD">
              <w:rPr>
                <w:b/>
                <w:lang w:val="en-US"/>
              </w:rPr>
              <w:t>in the BDS</w:t>
            </w:r>
            <w:r w:rsidRPr="003261FD">
              <w:rPr>
                <w:lang w:val="en-US"/>
              </w:rPr>
              <w:t>.</w:t>
            </w:r>
            <w:r w:rsidRPr="003261FD">
              <w:rPr>
                <w:spacing w:val="-2"/>
                <w:lang w:val="en-US"/>
              </w:rPr>
              <w:t xml:space="preserve"> Subcontractors proposed by the Bidder shall be fully qualified for their parts of the Works</w:t>
            </w:r>
            <w:r>
              <w:rPr>
                <w:spacing w:val="-2"/>
                <w:lang w:val="en-US"/>
              </w:rPr>
              <w:t>.</w:t>
            </w:r>
          </w:p>
          <w:p w14:paraId="0483D955" w14:textId="1154F180" w:rsidR="008C34A7" w:rsidRPr="00BC6702" w:rsidRDefault="006150FD" w:rsidP="00141178">
            <w:pPr>
              <w:pStyle w:val="StyleHeader1-ClausesAfter0pt"/>
              <w:tabs>
                <w:tab w:val="left" w:pos="576"/>
              </w:tabs>
              <w:ind w:left="576" w:hanging="576"/>
              <w:rPr>
                <w:bCs w:val="0"/>
                <w:lang w:val="en-US"/>
              </w:rPr>
            </w:pPr>
            <w:r w:rsidRPr="00BC6702">
              <w:rPr>
                <w:bCs w:val="0"/>
                <w:lang w:val="en-US"/>
              </w:rPr>
              <w:t>34.</w:t>
            </w:r>
            <w:r w:rsidR="00B56C59">
              <w:rPr>
                <w:bCs w:val="0"/>
                <w:lang w:val="en-US"/>
              </w:rPr>
              <w:t>3</w:t>
            </w:r>
            <w:r w:rsidR="00710B32">
              <w:rPr>
                <w:spacing w:val="-2"/>
                <w:lang w:val="en-US"/>
              </w:rPr>
              <w:tab/>
            </w:r>
            <w:r w:rsidR="00253CB9" w:rsidRPr="00BC6702">
              <w:rPr>
                <w:bCs w:val="0"/>
                <w:lang w:val="en-US"/>
              </w:rPr>
              <w:t>In case of Prequalification, t</w:t>
            </w:r>
            <w:r w:rsidR="008C34A7" w:rsidRPr="00BC6702">
              <w:rPr>
                <w:bCs w:val="0"/>
                <w:lang w:val="en-US"/>
              </w:rPr>
              <w:t>he Bidder</w:t>
            </w:r>
            <w:r w:rsidR="00253CB9" w:rsidRPr="00BC6702">
              <w:rPr>
                <w:bCs w:val="0"/>
                <w:lang w:val="en-US"/>
              </w:rPr>
              <w:t xml:space="preserve">’s Bid </w:t>
            </w:r>
            <w:r w:rsidR="008C34A7" w:rsidRPr="00BC6702">
              <w:rPr>
                <w:bCs w:val="0"/>
                <w:lang w:val="en-US"/>
              </w:rPr>
              <w:t xml:space="preserve">shall </w:t>
            </w:r>
            <w:r w:rsidR="00253CB9" w:rsidRPr="00BC6702">
              <w:rPr>
                <w:bCs w:val="0"/>
                <w:lang w:val="en-US"/>
              </w:rPr>
              <w:t xml:space="preserve">name </w:t>
            </w:r>
            <w:r w:rsidR="00FB126B" w:rsidRPr="00BC6702">
              <w:rPr>
                <w:bCs w:val="0"/>
                <w:lang w:val="en-US"/>
              </w:rPr>
              <w:t xml:space="preserve">the same </w:t>
            </w:r>
            <w:r w:rsidR="008C34A7" w:rsidRPr="00BC6702">
              <w:rPr>
                <w:bCs w:val="0"/>
                <w:lang w:val="en-US"/>
              </w:rPr>
              <w:t xml:space="preserve">specialized subcontractor </w:t>
            </w:r>
            <w:r w:rsidR="00AB4818" w:rsidRPr="00BC6702">
              <w:rPr>
                <w:bCs w:val="0"/>
                <w:lang w:val="en-US"/>
              </w:rPr>
              <w:t xml:space="preserve">as </w:t>
            </w:r>
            <w:r w:rsidR="00030045" w:rsidRPr="00BC6702">
              <w:rPr>
                <w:bCs w:val="0"/>
                <w:lang w:val="en-US"/>
              </w:rPr>
              <w:t>submitted in the prequalification</w:t>
            </w:r>
            <w:r w:rsidR="008C34A7" w:rsidRPr="00BC6702">
              <w:rPr>
                <w:bCs w:val="0"/>
                <w:lang w:val="en-US"/>
              </w:rPr>
              <w:t xml:space="preserve"> application and approved by the Employer.</w:t>
            </w:r>
          </w:p>
          <w:p w14:paraId="2A56697A" w14:textId="02C16983" w:rsidR="00B56C59" w:rsidRDefault="008C34A7" w:rsidP="00141178">
            <w:pPr>
              <w:pStyle w:val="StyleHeader1-ClausesAfter0pt"/>
              <w:tabs>
                <w:tab w:val="left" w:pos="576"/>
              </w:tabs>
              <w:ind w:left="576" w:hanging="576"/>
              <w:rPr>
                <w:bCs w:val="0"/>
                <w:lang w:val="en-US"/>
              </w:rPr>
            </w:pPr>
            <w:r w:rsidRPr="00BC6702">
              <w:rPr>
                <w:bCs w:val="0"/>
                <w:lang w:val="en-US"/>
              </w:rPr>
              <w:t>34</w:t>
            </w:r>
            <w:r w:rsidR="00FB126B" w:rsidRPr="00BC6702">
              <w:rPr>
                <w:bCs w:val="0"/>
                <w:lang w:val="en-US"/>
              </w:rPr>
              <w:t>.</w:t>
            </w:r>
            <w:r w:rsidR="00B56C59">
              <w:rPr>
                <w:bCs w:val="0"/>
                <w:lang w:val="en-US"/>
              </w:rPr>
              <w:t>4</w:t>
            </w:r>
            <w:r w:rsidR="00710B32">
              <w:rPr>
                <w:spacing w:val="-2"/>
                <w:lang w:val="en-US"/>
              </w:rPr>
              <w:tab/>
            </w:r>
            <w:r w:rsidR="00FB126B" w:rsidRPr="00BC6702">
              <w:rPr>
                <w:bCs w:val="0"/>
                <w:lang w:val="en-US"/>
              </w:rPr>
              <w:t>In case of Postqualification,</w:t>
            </w:r>
            <w:r w:rsidRPr="00BC6702">
              <w:rPr>
                <w:bCs w:val="0"/>
                <w:lang w:val="en-US"/>
              </w:rPr>
              <w:t xml:space="preserve"> </w:t>
            </w:r>
            <w:r w:rsidR="00FB126B" w:rsidRPr="00BC6702">
              <w:rPr>
                <w:bCs w:val="0"/>
                <w:lang w:val="en-US"/>
              </w:rPr>
              <w:t>t</w:t>
            </w:r>
            <w:r w:rsidR="006150FD" w:rsidRPr="00BC6702">
              <w:rPr>
                <w:bCs w:val="0"/>
                <w:lang w:val="en-US"/>
              </w:rPr>
              <w:t xml:space="preserve">he Employer may </w:t>
            </w:r>
            <w:r w:rsidR="00FB126B" w:rsidRPr="00BC6702">
              <w:rPr>
                <w:bCs w:val="0"/>
                <w:lang w:val="en-US"/>
              </w:rPr>
              <w:t xml:space="preserve">permit </w:t>
            </w:r>
            <w:r w:rsidR="006150FD" w:rsidRPr="00BC6702">
              <w:rPr>
                <w:bCs w:val="0"/>
                <w:lang w:val="en-US"/>
              </w:rPr>
              <w:t xml:space="preserve">subcontracting for certain specialized works as indicated in </w:t>
            </w:r>
            <w:r w:rsidR="00B56C59">
              <w:rPr>
                <w:bCs w:val="0"/>
                <w:lang w:val="en-US"/>
              </w:rPr>
              <w:t xml:space="preserve">the </w:t>
            </w:r>
            <w:r w:rsidR="00B56C59" w:rsidRPr="00B552FD">
              <w:rPr>
                <w:b/>
                <w:bCs w:val="0"/>
                <w:lang w:val="en-US"/>
              </w:rPr>
              <w:t>BDS</w:t>
            </w:r>
            <w:r w:rsidR="006150FD" w:rsidRPr="00BC6702">
              <w:rPr>
                <w:bCs w:val="0"/>
                <w:lang w:val="en-US"/>
              </w:rPr>
              <w:t xml:space="preserve">. </w:t>
            </w:r>
          </w:p>
          <w:p w14:paraId="03340B6D" w14:textId="58307434" w:rsidR="00AC5097" w:rsidRPr="00BC6702" w:rsidRDefault="00B56C59" w:rsidP="00D75B93">
            <w:pPr>
              <w:pStyle w:val="StyleHeader1-ClausesAfter0pt"/>
              <w:tabs>
                <w:tab w:val="left" w:pos="576"/>
              </w:tabs>
              <w:spacing w:after="240"/>
              <w:ind w:left="576" w:hanging="576"/>
              <w:rPr>
                <w:rStyle w:val="StyleHeader2-SubClausesBoldChar"/>
                <w:b w:val="0"/>
                <w:lang w:val="en-US"/>
              </w:rPr>
            </w:pPr>
            <w:r>
              <w:rPr>
                <w:spacing w:val="-2"/>
                <w:lang w:val="en-US"/>
              </w:rPr>
              <w:t>34.5</w:t>
            </w:r>
            <w:r>
              <w:rPr>
                <w:spacing w:val="-2"/>
                <w:lang w:val="en-US"/>
              </w:rPr>
              <w:tab/>
            </w:r>
            <w:r w:rsidRPr="003261FD">
              <w:rPr>
                <w:spacing w:val="-2"/>
                <w:lang w:val="en-US"/>
              </w:rPr>
              <w:t>The subcontractor’s qualifications shall not be used by the Bidder to qualify for the Works unless their specialized parts of the Works were previously designated by the Employer as can be met by subcontractors referred to hereafter as ‘Specialized Subcontractors’, in which case, the qualifications of the Specialized Subcontractors proposed by the Bidder may be added to the qualifications of the Bidder</w:t>
            </w:r>
            <w:r w:rsidR="006150FD" w:rsidRPr="00BC6702">
              <w:rPr>
                <w:bCs w:val="0"/>
                <w:lang w:val="en-US"/>
              </w:rPr>
              <w:t>.</w:t>
            </w:r>
            <w:r w:rsidR="00AC5097" w:rsidRPr="00BC6702">
              <w:rPr>
                <w:bCs w:val="0"/>
                <w:lang w:val="en-US"/>
              </w:rPr>
              <w:t>.</w:t>
            </w:r>
          </w:p>
        </w:tc>
      </w:tr>
      <w:tr w:rsidR="006309F7" w:rsidRPr="00BC6702" w14:paraId="7F9A74BC" w14:textId="77777777" w:rsidTr="00141178">
        <w:tc>
          <w:tcPr>
            <w:tcW w:w="2232" w:type="dxa"/>
            <w:tcBorders>
              <w:bottom w:val="nil"/>
            </w:tcBorders>
          </w:tcPr>
          <w:p w14:paraId="6749E575" w14:textId="54809CEE" w:rsidR="006309F7" w:rsidRPr="00BC6702" w:rsidRDefault="006309F7" w:rsidP="00141178">
            <w:pPr>
              <w:pStyle w:val="Style4"/>
              <w:tabs>
                <w:tab w:val="clear" w:pos="342"/>
                <w:tab w:val="clear" w:pos="1211"/>
                <w:tab w:val="num" w:pos="330"/>
              </w:tabs>
              <w:ind w:left="330" w:hanging="330"/>
            </w:pPr>
            <w:bookmarkStart w:id="306" w:name="_Hlt438533055"/>
            <w:bookmarkStart w:id="307" w:name="_Toc438532649"/>
            <w:bookmarkStart w:id="308" w:name="_Toc438438859"/>
            <w:bookmarkStart w:id="309" w:name="_Toc438532648"/>
            <w:bookmarkStart w:id="310" w:name="_Toc438734003"/>
            <w:bookmarkStart w:id="311" w:name="_Toc438907040"/>
            <w:bookmarkStart w:id="312" w:name="_Toc438907239"/>
            <w:bookmarkStart w:id="313" w:name="_Toc100032326"/>
            <w:bookmarkStart w:id="314" w:name="_Toc532800744"/>
            <w:bookmarkEnd w:id="306"/>
            <w:bookmarkEnd w:id="307"/>
            <w:r w:rsidRPr="00BC6702">
              <w:t>Evaluation of Bids</w:t>
            </w:r>
            <w:bookmarkEnd w:id="308"/>
            <w:bookmarkEnd w:id="309"/>
            <w:bookmarkEnd w:id="310"/>
            <w:bookmarkEnd w:id="311"/>
            <w:bookmarkEnd w:id="312"/>
            <w:bookmarkEnd w:id="313"/>
            <w:bookmarkEnd w:id="314"/>
          </w:p>
        </w:tc>
        <w:tc>
          <w:tcPr>
            <w:tcW w:w="7110" w:type="dxa"/>
          </w:tcPr>
          <w:p w14:paraId="7572A2DB" w14:textId="2550C9EC" w:rsidR="00CE5518" w:rsidRPr="004A2C5F" w:rsidRDefault="003F56A8" w:rsidP="00141178">
            <w:pPr>
              <w:pStyle w:val="StyleHeader1-ClausesAfter0pt"/>
              <w:tabs>
                <w:tab w:val="left" w:pos="576"/>
              </w:tabs>
              <w:ind w:left="576" w:hanging="576"/>
            </w:pPr>
            <w:r w:rsidRPr="00BC6702">
              <w:t>3</w:t>
            </w:r>
            <w:r w:rsidR="00AC5097" w:rsidRPr="00BC6702">
              <w:t>5</w:t>
            </w:r>
            <w:r w:rsidRPr="00BC6702">
              <w:t>.1</w:t>
            </w:r>
            <w:r w:rsidRPr="00BC6702">
              <w:tab/>
            </w:r>
            <w:r w:rsidR="006309F7" w:rsidRPr="00BC6702">
              <w:t xml:space="preserve">The Employer shall use the criteria and methodologies listed in this Clause. No other evaluation criteria or methodologies shall be permitted. </w:t>
            </w:r>
            <w:r w:rsidR="00CE5518" w:rsidRPr="004A2C5F">
              <w:t xml:space="preserve">By applying the criteria and methodologies, the </w:t>
            </w:r>
            <w:r w:rsidR="00CE5518">
              <w:t>Employ</w:t>
            </w:r>
            <w:r w:rsidR="00CE5518" w:rsidRPr="004A2C5F">
              <w:t xml:space="preserve">er shall determine the </w:t>
            </w:r>
            <w:r w:rsidR="00CE5518">
              <w:t>Bid offering the most Value for Money</w:t>
            </w:r>
            <w:r w:rsidR="00CE5518" w:rsidRPr="004A2C5F">
              <w:t>. This is the Bid of the Bidder that meets the qualification criteria and whose Bid has been determined to be:</w:t>
            </w:r>
          </w:p>
          <w:p w14:paraId="49DE94AF" w14:textId="77777777" w:rsidR="00CE5518" w:rsidRPr="004A2C5F" w:rsidRDefault="00CE5518" w:rsidP="00D75B93">
            <w:pPr>
              <w:pStyle w:val="Sub-ClauseText"/>
              <w:spacing w:after="200"/>
              <w:ind w:left="1110" w:hanging="450"/>
              <w:rPr>
                <w:spacing w:val="0"/>
              </w:rPr>
            </w:pPr>
            <w:r w:rsidRPr="004A2C5F">
              <w:rPr>
                <w:spacing w:val="0"/>
              </w:rPr>
              <w:t xml:space="preserve">(a) </w:t>
            </w:r>
            <w:r w:rsidRPr="004A2C5F">
              <w:rPr>
                <w:spacing w:val="0"/>
              </w:rPr>
              <w:tab/>
              <w:t>substantially responsive to the bidding document; and</w:t>
            </w:r>
          </w:p>
          <w:p w14:paraId="18F49DD6" w14:textId="61E1A82A" w:rsidR="006309F7" w:rsidRPr="00BC6702" w:rsidRDefault="00CE5518" w:rsidP="00D75B93">
            <w:pPr>
              <w:pStyle w:val="Sub-ClauseText"/>
              <w:spacing w:after="200"/>
              <w:ind w:left="1110" w:hanging="450"/>
            </w:pPr>
            <w:r w:rsidRPr="004A2C5F">
              <w:rPr>
                <w:spacing w:val="0"/>
              </w:rPr>
              <w:t xml:space="preserve">(b) </w:t>
            </w:r>
            <w:r w:rsidRPr="004A2C5F">
              <w:rPr>
                <w:spacing w:val="0"/>
              </w:rPr>
              <w:tab/>
              <w:t>the lowest evaluated cost</w:t>
            </w:r>
            <w:r w:rsidR="00876B3F">
              <w:rPr>
                <w:spacing w:val="0"/>
              </w:rPr>
              <w:t>.</w:t>
            </w:r>
          </w:p>
          <w:p w14:paraId="7B57D688" w14:textId="77777777" w:rsidR="006309F7" w:rsidRPr="00BC6702" w:rsidRDefault="003F56A8" w:rsidP="00141178">
            <w:pPr>
              <w:pStyle w:val="StyleHeader1-ClausesAfter0pt"/>
              <w:tabs>
                <w:tab w:val="left" w:pos="576"/>
              </w:tabs>
              <w:ind w:left="576" w:hanging="576"/>
              <w:rPr>
                <w:lang w:val="en-US"/>
              </w:rPr>
            </w:pPr>
            <w:r w:rsidRPr="00BC6702">
              <w:rPr>
                <w:lang w:val="en-US"/>
              </w:rPr>
              <w:t>3</w:t>
            </w:r>
            <w:r w:rsidR="00AC5097" w:rsidRPr="00BC6702">
              <w:rPr>
                <w:lang w:val="en-US"/>
              </w:rPr>
              <w:t>5</w:t>
            </w:r>
            <w:r w:rsidRPr="00BC6702">
              <w:rPr>
                <w:lang w:val="en-US"/>
              </w:rPr>
              <w:t>.2</w:t>
            </w:r>
            <w:r w:rsidRPr="00BC6702">
              <w:rPr>
                <w:lang w:val="en-US"/>
              </w:rPr>
              <w:tab/>
            </w:r>
            <w:r w:rsidR="006309F7" w:rsidRPr="00BC6702">
              <w:rPr>
                <w:lang w:val="en-US"/>
              </w:rPr>
              <w:t>To evaluate a bid, the Employer shall consider the following:</w:t>
            </w:r>
          </w:p>
          <w:p w14:paraId="73CE1DA8" w14:textId="77777777" w:rsidR="006309F7" w:rsidRPr="00BC6702" w:rsidRDefault="00822C1E" w:rsidP="00141178">
            <w:pPr>
              <w:pStyle w:val="P3Header1-Clauses"/>
              <w:numPr>
                <w:ilvl w:val="0"/>
                <w:numId w:val="0"/>
              </w:numPr>
              <w:ind w:left="1008" w:hanging="432"/>
              <w:rPr>
                <w:lang w:val="en-US"/>
              </w:rPr>
            </w:pPr>
            <w:r w:rsidRPr="00BC6702">
              <w:rPr>
                <w:lang w:val="en-US"/>
              </w:rPr>
              <w:t>(a)</w:t>
            </w:r>
            <w:r w:rsidRPr="00BC6702">
              <w:rPr>
                <w:lang w:val="en-US"/>
              </w:rPr>
              <w:tab/>
            </w:r>
            <w:r w:rsidR="006309F7" w:rsidRPr="00BC6702">
              <w:rPr>
                <w:lang w:val="en-US"/>
              </w:rPr>
              <w:t>the bid price, excluding Provisional Sums and the provision, if any, for contingencies in the Summary Bill of Quantities, but including Daywork items, where priced competitively;</w:t>
            </w:r>
          </w:p>
          <w:p w14:paraId="4554B8C8" w14:textId="77777777" w:rsidR="006309F7" w:rsidRPr="00BC6702" w:rsidRDefault="00822C1E" w:rsidP="00141178">
            <w:pPr>
              <w:pStyle w:val="P3Header1-Clauses"/>
              <w:numPr>
                <w:ilvl w:val="0"/>
                <w:numId w:val="0"/>
              </w:numPr>
              <w:ind w:left="1008" w:hanging="432"/>
              <w:rPr>
                <w:lang w:val="en-US"/>
              </w:rPr>
            </w:pPr>
            <w:r w:rsidRPr="00BC6702">
              <w:rPr>
                <w:lang w:val="en-US"/>
              </w:rPr>
              <w:t>(b)</w:t>
            </w:r>
            <w:r w:rsidRPr="00BC6702">
              <w:rPr>
                <w:lang w:val="en-US"/>
              </w:rPr>
              <w:tab/>
            </w:r>
            <w:r w:rsidR="006309F7" w:rsidRPr="00BC6702">
              <w:rPr>
                <w:lang w:val="en-US"/>
              </w:rPr>
              <w:t>price adjustment for correction of arithmetic errors in accordance with ITB 31.1;</w:t>
            </w:r>
          </w:p>
          <w:p w14:paraId="5E41A925" w14:textId="55E6CAAD" w:rsidR="006309F7" w:rsidRPr="00BC6702" w:rsidRDefault="00822C1E" w:rsidP="00141178">
            <w:pPr>
              <w:pStyle w:val="P3Header1-Clauses"/>
              <w:numPr>
                <w:ilvl w:val="0"/>
                <w:numId w:val="0"/>
              </w:numPr>
              <w:ind w:left="1008" w:hanging="432"/>
              <w:rPr>
                <w:lang w:val="en-US"/>
              </w:rPr>
            </w:pPr>
            <w:r w:rsidRPr="00BC6702">
              <w:rPr>
                <w:lang w:val="en-US"/>
              </w:rPr>
              <w:t>(c)</w:t>
            </w:r>
            <w:r w:rsidRPr="00BC6702">
              <w:rPr>
                <w:lang w:val="en-US"/>
              </w:rPr>
              <w:tab/>
            </w:r>
            <w:r w:rsidR="006309F7" w:rsidRPr="00BC6702">
              <w:rPr>
                <w:lang w:val="en-US"/>
              </w:rPr>
              <w:t>price adjustment due to discounts offered in accordance with ITB 14.</w:t>
            </w:r>
            <w:r w:rsidR="00CE5518">
              <w:rPr>
                <w:lang w:val="en-US"/>
              </w:rPr>
              <w:t>4</w:t>
            </w:r>
            <w:r w:rsidR="006309F7" w:rsidRPr="00BC6702">
              <w:rPr>
                <w:lang w:val="en-US"/>
              </w:rPr>
              <w:t>;</w:t>
            </w:r>
          </w:p>
          <w:p w14:paraId="1802DE24" w14:textId="77777777" w:rsidR="006309F7" w:rsidRPr="00BC6702" w:rsidRDefault="00822C1E" w:rsidP="00141178">
            <w:pPr>
              <w:pStyle w:val="P3Header1-Clauses"/>
              <w:numPr>
                <w:ilvl w:val="0"/>
                <w:numId w:val="0"/>
              </w:numPr>
              <w:ind w:left="1008" w:hanging="432"/>
              <w:rPr>
                <w:lang w:val="en-US"/>
              </w:rPr>
            </w:pPr>
            <w:r w:rsidRPr="00BC6702">
              <w:rPr>
                <w:lang w:val="en-US"/>
              </w:rPr>
              <w:t>(d)</w:t>
            </w:r>
            <w:r w:rsidRPr="00BC6702">
              <w:rPr>
                <w:lang w:val="en-US"/>
              </w:rPr>
              <w:tab/>
            </w:r>
            <w:r w:rsidR="006309F7" w:rsidRPr="00BC6702">
              <w:rPr>
                <w:lang w:val="en-US"/>
              </w:rPr>
              <w:t>converting the amount resulting from applying (a) to (c) above, if relevant, to a single currency in accordance with ITB 32;</w:t>
            </w:r>
          </w:p>
          <w:p w14:paraId="4110BB8F" w14:textId="77777777" w:rsidR="006309F7" w:rsidRPr="00BC6702" w:rsidRDefault="00822C1E" w:rsidP="00141178">
            <w:pPr>
              <w:pStyle w:val="P3Header1-Clauses"/>
              <w:numPr>
                <w:ilvl w:val="0"/>
                <w:numId w:val="0"/>
              </w:numPr>
              <w:ind w:left="1008" w:hanging="432"/>
              <w:rPr>
                <w:lang w:val="en-US"/>
              </w:rPr>
            </w:pPr>
            <w:r w:rsidRPr="00BC6702">
              <w:rPr>
                <w:lang w:val="en-US"/>
              </w:rPr>
              <w:t>(e)</w:t>
            </w:r>
            <w:r w:rsidRPr="00BC6702">
              <w:rPr>
                <w:lang w:val="en-US"/>
              </w:rPr>
              <w:tab/>
            </w:r>
            <w:r w:rsidR="00430118" w:rsidRPr="00BC6702">
              <w:rPr>
                <w:lang w:val="en-US"/>
              </w:rPr>
              <w:t>price adjustment due to quantifiable nonmaterial nonconformities in accordance with ITB 30.3;</w:t>
            </w:r>
          </w:p>
          <w:p w14:paraId="39F8246E" w14:textId="0EB941BA" w:rsidR="00D14B64" w:rsidRPr="00BC6702" w:rsidRDefault="00822C1E" w:rsidP="00141178">
            <w:pPr>
              <w:pStyle w:val="P3Header1-Clauses"/>
              <w:numPr>
                <w:ilvl w:val="0"/>
                <w:numId w:val="0"/>
              </w:numPr>
              <w:ind w:left="1008" w:hanging="432"/>
              <w:rPr>
                <w:rFonts w:ascii="Times New Roman Bold" w:hAnsi="Times New Roman Bold"/>
                <w:sz w:val="28"/>
                <w:lang w:val="en-US"/>
              </w:rPr>
            </w:pPr>
            <w:r w:rsidRPr="00BC6702">
              <w:rPr>
                <w:lang w:val="en-US"/>
              </w:rPr>
              <w:t>(f)</w:t>
            </w:r>
            <w:r w:rsidRPr="00BC6702">
              <w:rPr>
                <w:lang w:val="en-US"/>
              </w:rPr>
              <w:tab/>
            </w:r>
            <w:r w:rsidR="006309F7" w:rsidRPr="00BC6702">
              <w:rPr>
                <w:lang w:val="en-US"/>
              </w:rPr>
              <w:t xml:space="preserve">the </w:t>
            </w:r>
            <w:r w:rsidR="00BA10EF" w:rsidRPr="00BC6702">
              <w:rPr>
                <w:lang w:val="en-US"/>
              </w:rPr>
              <w:t xml:space="preserve">additional </w:t>
            </w:r>
            <w:r w:rsidR="006309F7" w:rsidRPr="00BC6702">
              <w:rPr>
                <w:lang w:val="en-US"/>
              </w:rPr>
              <w:t xml:space="preserve">evaluation factors </w:t>
            </w:r>
            <w:r w:rsidR="00BA10EF" w:rsidRPr="00BC6702">
              <w:rPr>
                <w:lang w:val="en-US"/>
              </w:rPr>
              <w:t xml:space="preserve">are </w:t>
            </w:r>
            <w:r w:rsidR="0082153D" w:rsidRPr="00BC6702">
              <w:rPr>
                <w:lang w:val="en-US"/>
              </w:rPr>
              <w:t>specified</w:t>
            </w:r>
            <w:r w:rsidR="006309F7" w:rsidRPr="00BC6702">
              <w:rPr>
                <w:lang w:val="en-US"/>
              </w:rPr>
              <w:t xml:space="preserve"> </w:t>
            </w:r>
            <w:r w:rsidR="00F42ACF" w:rsidRPr="00B552FD">
              <w:rPr>
                <w:color w:val="000000" w:themeColor="text1"/>
              </w:rPr>
              <w:t xml:space="preserve">in the </w:t>
            </w:r>
            <w:r w:rsidR="00F42ACF" w:rsidRPr="00F42ACF">
              <w:rPr>
                <w:b/>
                <w:color w:val="000000" w:themeColor="text1"/>
              </w:rPr>
              <w:t>BDS</w:t>
            </w:r>
            <w:r w:rsidR="00F42ACF" w:rsidRPr="00F43F84">
              <w:rPr>
                <w:color w:val="000000" w:themeColor="text1"/>
              </w:rPr>
              <w:t xml:space="preserve"> </w:t>
            </w:r>
            <w:r w:rsidR="00F42ACF">
              <w:rPr>
                <w:color w:val="000000" w:themeColor="text1"/>
              </w:rPr>
              <w:t xml:space="preserve">and </w:t>
            </w:r>
            <w:r w:rsidR="006309F7" w:rsidRPr="00BC6702">
              <w:rPr>
                <w:lang w:val="en-US"/>
              </w:rPr>
              <w:t>in Section III, Evaluation and Qualification Criteria</w:t>
            </w:r>
            <w:r w:rsidR="005120A9" w:rsidRPr="00BC6702">
              <w:rPr>
                <w:lang w:val="en-US"/>
              </w:rPr>
              <w:t>;</w:t>
            </w:r>
            <w:r w:rsidR="00EC062B" w:rsidRPr="00BC6702">
              <w:rPr>
                <w:rFonts w:ascii="Times New Roman Bold" w:hAnsi="Times New Roman Bold"/>
                <w:sz w:val="28"/>
                <w:lang w:val="en-US"/>
              </w:rPr>
              <w:t xml:space="preserve"> </w:t>
            </w:r>
          </w:p>
        </w:tc>
      </w:tr>
      <w:tr w:rsidR="006309F7" w:rsidRPr="00BC6702" w14:paraId="28563236" w14:textId="77777777" w:rsidTr="00141178">
        <w:tc>
          <w:tcPr>
            <w:tcW w:w="2232" w:type="dxa"/>
          </w:tcPr>
          <w:p w14:paraId="637D5C43" w14:textId="77777777" w:rsidR="006309F7" w:rsidRPr="00BC6702" w:rsidRDefault="006309F7">
            <w:pPr>
              <w:spacing w:before="120" w:after="120"/>
            </w:pPr>
          </w:p>
        </w:tc>
        <w:tc>
          <w:tcPr>
            <w:tcW w:w="7110" w:type="dxa"/>
          </w:tcPr>
          <w:p w14:paraId="5B495BDE" w14:textId="77777777" w:rsidR="006309F7" w:rsidRPr="00BC6702" w:rsidRDefault="003F56A8" w:rsidP="00D75B93">
            <w:pPr>
              <w:pStyle w:val="StyleHeader1-ClausesAfter0pt"/>
              <w:tabs>
                <w:tab w:val="left" w:pos="612"/>
              </w:tabs>
              <w:ind w:left="576" w:hanging="576"/>
              <w:rPr>
                <w:lang w:val="en-US"/>
              </w:rPr>
            </w:pPr>
            <w:r w:rsidRPr="00BC6702">
              <w:rPr>
                <w:lang w:val="en-US"/>
              </w:rPr>
              <w:t>3</w:t>
            </w:r>
            <w:r w:rsidR="00AC5097" w:rsidRPr="00BC6702">
              <w:rPr>
                <w:lang w:val="en-US"/>
              </w:rPr>
              <w:t>5</w:t>
            </w:r>
            <w:r w:rsidRPr="00BC6702">
              <w:rPr>
                <w:lang w:val="en-US"/>
              </w:rPr>
              <w:t>.3</w:t>
            </w:r>
            <w:r w:rsidRPr="00BC6702">
              <w:rPr>
                <w:lang w:val="en-US"/>
              </w:rPr>
              <w:tab/>
            </w:r>
            <w:r w:rsidR="006309F7" w:rsidRPr="00BC6702">
              <w:rPr>
                <w:lang w:val="en-US"/>
              </w:rPr>
              <w:t>The estimated effect of the price adjustment provisions of the Conditions of Contract, applied over the period of execution of the Contract, shall not be taken into account in bid evaluation.</w:t>
            </w:r>
          </w:p>
        </w:tc>
      </w:tr>
      <w:tr w:rsidR="006309F7" w:rsidRPr="00BC6702" w14:paraId="1D3483D1" w14:textId="77777777" w:rsidTr="00141178">
        <w:tc>
          <w:tcPr>
            <w:tcW w:w="2232" w:type="dxa"/>
          </w:tcPr>
          <w:p w14:paraId="0DD0FDF0" w14:textId="77777777" w:rsidR="006309F7" w:rsidRPr="00BC6702" w:rsidRDefault="006309F7">
            <w:pPr>
              <w:spacing w:before="120" w:after="120"/>
            </w:pPr>
          </w:p>
        </w:tc>
        <w:tc>
          <w:tcPr>
            <w:tcW w:w="7110" w:type="dxa"/>
          </w:tcPr>
          <w:p w14:paraId="25AA9C22" w14:textId="77777777" w:rsidR="006309F7" w:rsidRPr="00BC6702" w:rsidRDefault="003F56A8" w:rsidP="00141178">
            <w:pPr>
              <w:pStyle w:val="StyleHeader1-ClausesAfter0pt"/>
              <w:tabs>
                <w:tab w:val="left" w:pos="576"/>
              </w:tabs>
              <w:spacing w:after="240"/>
              <w:ind w:left="576" w:hanging="576"/>
              <w:rPr>
                <w:lang w:val="en-US"/>
              </w:rPr>
            </w:pPr>
            <w:r w:rsidRPr="00BC6702">
              <w:rPr>
                <w:lang w:val="en-US"/>
              </w:rPr>
              <w:t>3</w:t>
            </w:r>
            <w:r w:rsidR="00AC5097" w:rsidRPr="00BC6702">
              <w:rPr>
                <w:lang w:val="en-US"/>
              </w:rPr>
              <w:t>5</w:t>
            </w:r>
            <w:r w:rsidRPr="00BC6702">
              <w:rPr>
                <w:lang w:val="en-US"/>
              </w:rPr>
              <w:t>.4</w:t>
            </w:r>
            <w:r w:rsidRPr="00BC6702">
              <w:rPr>
                <w:lang w:val="en-US"/>
              </w:rPr>
              <w:tab/>
            </w:r>
            <w:r w:rsidR="006309F7" w:rsidRPr="00BC6702">
              <w:rPr>
                <w:lang w:val="en-US"/>
              </w:rPr>
              <w:t xml:space="preserve">If these Bidding Documents allows Bidders to quote separate prices for different </w:t>
            </w:r>
            <w:r w:rsidR="006309F7" w:rsidRPr="00BC6702">
              <w:rPr>
                <w:iCs/>
                <w:lang w:val="en-US"/>
              </w:rPr>
              <w:t>lots (contracts)</w:t>
            </w:r>
            <w:r w:rsidR="006309F7" w:rsidRPr="00BC6702">
              <w:rPr>
                <w:lang w:val="en-US"/>
              </w:rPr>
              <w:t>, the methodology to determine the lowest evaluated price of the lot (contract) combinations, including any discounts offered in the Letter of Bid Form, is specified in Section III, Evaluation and Qualification Criteria.</w:t>
            </w:r>
          </w:p>
        </w:tc>
      </w:tr>
      <w:tr w:rsidR="006309F7" w:rsidRPr="00BC6702" w14:paraId="72227B22" w14:textId="77777777" w:rsidTr="00141178">
        <w:tc>
          <w:tcPr>
            <w:tcW w:w="2232" w:type="dxa"/>
          </w:tcPr>
          <w:p w14:paraId="7D6720E4" w14:textId="554BD6CD" w:rsidR="006309F7" w:rsidRPr="00BC6702" w:rsidRDefault="006309F7" w:rsidP="00141178">
            <w:pPr>
              <w:pStyle w:val="Style4"/>
              <w:tabs>
                <w:tab w:val="clear" w:pos="342"/>
                <w:tab w:val="clear" w:pos="1211"/>
                <w:tab w:val="num" w:pos="330"/>
              </w:tabs>
              <w:ind w:left="330" w:hanging="330"/>
            </w:pPr>
            <w:bookmarkStart w:id="315" w:name="_Toc438532651"/>
            <w:bookmarkStart w:id="316" w:name="_Toc438532652"/>
            <w:bookmarkStart w:id="317" w:name="_Toc438532653"/>
            <w:bookmarkStart w:id="318" w:name="_Toc438438860"/>
            <w:bookmarkStart w:id="319" w:name="_Toc438532654"/>
            <w:bookmarkStart w:id="320" w:name="_Toc438734004"/>
            <w:bookmarkStart w:id="321" w:name="_Toc438907041"/>
            <w:bookmarkStart w:id="322" w:name="_Toc438907240"/>
            <w:bookmarkStart w:id="323" w:name="_Toc100032327"/>
            <w:bookmarkStart w:id="324" w:name="_Toc532800745"/>
            <w:bookmarkEnd w:id="315"/>
            <w:bookmarkEnd w:id="316"/>
            <w:bookmarkEnd w:id="317"/>
            <w:r w:rsidRPr="00BC6702">
              <w:t>Comparison of Bids</w:t>
            </w:r>
            <w:bookmarkEnd w:id="318"/>
            <w:bookmarkEnd w:id="319"/>
            <w:bookmarkEnd w:id="320"/>
            <w:bookmarkEnd w:id="321"/>
            <w:bookmarkEnd w:id="322"/>
            <w:bookmarkEnd w:id="323"/>
            <w:bookmarkEnd w:id="324"/>
          </w:p>
        </w:tc>
        <w:tc>
          <w:tcPr>
            <w:tcW w:w="7110" w:type="dxa"/>
          </w:tcPr>
          <w:p w14:paraId="7865BD77" w14:textId="11FA3C3F" w:rsidR="006309F7" w:rsidRPr="00BC6702" w:rsidRDefault="003F56A8" w:rsidP="00A060B4">
            <w:pPr>
              <w:pStyle w:val="StyleHeader1-ClausesAfter0pt"/>
              <w:tabs>
                <w:tab w:val="left" w:pos="576"/>
              </w:tabs>
              <w:ind w:left="576" w:hanging="576"/>
              <w:rPr>
                <w:lang w:val="en-US"/>
              </w:rPr>
            </w:pPr>
            <w:r w:rsidRPr="00BC6702">
              <w:rPr>
                <w:lang w:val="en-US"/>
              </w:rPr>
              <w:t>3</w:t>
            </w:r>
            <w:r w:rsidR="00AC5097" w:rsidRPr="00BC6702">
              <w:rPr>
                <w:lang w:val="en-US"/>
              </w:rPr>
              <w:t>6</w:t>
            </w:r>
            <w:r w:rsidRPr="00BC6702">
              <w:rPr>
                <w:lang w:val="en-US"/>
              </w:rPr>
              <w:t>.1</w:t>
            </w:r>
            <w:r w:rsidRPr="00BC6702">
              <w:rPr>
                <w:lang w:val="en-US"/>
              </w:rPr>
              <w:tab/>
            </w:r>
            <w:r w:rsidR="006309F7" w:rsidRPr="00BC6702">
              <w:rPr>
                <w:lang w:val="en-US"/>
              </w:rPr>
              <w:t xml:space="preserve">The Employer shall compare </w:t>
            </w:r>
            <w:r w:rsidR="009F1113" w:rsidRPr="00BC6702">
              <w:rPr>
                <w:lang w:val="en-US"/>
              </w:rPr>
              <w:t xml:space="preserve">the evaluated prices of </w:t>
            </w:r>
            <w:r w:rsidR="006309F7" w:rsidRPr="00BC6702">
              <w:rPr>
                <w:lang w:val="en-US"/>
              </w:rPr>
              <w:t xml:space="preserve">all substantially responsive bids </w:t>
            </w:r>
            <w:r w:rsidR="009F1113" w:rsidRPr="00BC6702">
              <w:rPr>
                <w:lang w:val="en-US"/>
              </w:rPr>
              <w:t xml:space="preserve">established </w:t>
            </w:r>
            <w:r w:rsidR="00430118" w:rsidRPr="00BC6702">
              <w:rPr>
                <w:lang w:val="en-US"/>
              </w:rPr>
              <w:t>in accordance with ITB 3</w:t>
            </w:r>
            <w:r w:rsidR="00AC5097" w:rsidRPr="00BC6702">
              <w:rPr>
                <w:lang w:val="en-US"/>
              </w:rPr>
              <w:t>5</w:t>
            </w:r>
            <w:r w:rsidR="00430118" w:rsidRPr="00BC6702">
              <w:rPr>
                <w:lang w:val="en-US"/>
              </w:rPr>
              <w:t xml:space="preserve">.2 </w:t>
            </w:r>
            <w:r w:rsidR="006309F7" w:rsidRPr="00BC6702">
              <w:rPr>
                <w:lang w:val="en-US"/>
              </w:rPr>
              <w:t>to det</w:t>
            </w:r>
            <w:r w:rsidR="00430118" w:rsidRPr="00BC6702">
              <w:rPr>
                <w:lang w:val="en-US"/>
              </w:rPr>
              <w:t xml:space="preserve">ermine the </w:t>
            </w:r>
            <w:r w:rsidR="00A060B4">
              <w:rPr>
                <w:lang w:val="en-US"/>
              </w:rPr>
              <w:t>Bid offering the most Value for Money</w:t>
            </w:r>
            <w:r w:rsidR="006309F7" w:rsidRPr="00BC6702">
              <w:rPr>
                <w:i/>
                <w:lang w:val="en-US"/>
              </w:rPr>
              <w:t>.</w:t>
            </w:r>
          </w:p>
        </w:tc>
      </w:tr>
      <w:tr w:rsidR="00A060B4" w:rsidRPr="00BC6702" w14:paraId="339A05B7" w14:textId="77777777" w:rsidTr="00141178">
        <w:tc>
          <w:tcPr>
            <w:tcW w:w="2232" w:type="dxa"/>
          </w:tcPr>
          <w:p w14:paraId="00F615D5" w14:textId="6D97C1CE" w:rsidR="00A060B4" w:rsidRPr="00BC6702" w:rsidRDefault="00A060B4" w:rsidP="00141178">
            <w:pPr>
              <w:pStyle w:val="Style4"/>
              <w:tabs>
                <w:tab w:val="clear" w:pos="342"/>
                <w:tab w:val="clear" w:pos="1211"/>
                <w:tab w:val="num" w:pos="330"/>
              </w:tabs>
              <w:ind w:left="330" w:hanging="330"/>
            </w:pPr>
            <w:bookmarkStart w:id="325" w:name="_Toc494463387"/>
            <w:bookmarkStart w:id="326" w:name="_Toc532800746"/>
            <w:r w:rsidRPr="00092FE6">
              <w:t>Abnormally Low Bids</w:t>
            </w:r>
            <w:bookmarkEnd w:id="325"/>
            <w:bookmarkEnd w:id="326"/>
          </w:p>
        </w:tc>
        <w:tc>
          <w:tcPr>
            <w:tcW w:w="7110" w:type="dxa"/>
          </w:tcPr>
          <w:p w14:paraId="3C45D192" w14:textId="416F866F" w:rsidR="00A060B4" w:rsidRPr="00A060B4" w:rsidRDefault="00A060B4" w:rsidP="00A060B4">
            <w:pPr>
              <w:pStyle w:val="StyleHeader1-ClausesAfter0pt"/>
              <w:tabs>
                <w:tab w:val="left" w:pos="576"/>
              </w:tabs>
              <w:ind w:left="576" w:hanging="576"/>
              <w:rPr>
                <w:szCs w:val="24"/>
              </w:rPr>
            </w:pPr>
            <w:r>
              <w:rPr>
                <w:szCs w:val="24"/>
              </w:rPr>
              <w:t>37.1</w:t>
            </w:r>
            <w:r>
              <w:rPr>
                <w:szCs w:val="24"/>
              </w:rPr>
              <w:tab/>
            </w:r>
            <w:r w:rsidRPr="00A060B4">
              <w:rPr>
                <w:szCs w:val="24"/>
              </w:rPr>
              <w:t xml:space="preserve">An Abnormally Low Bid is one where the Bid price, in combination with other constituent elements of the Bid, appears unreasonably low to the extent that the Bid price raises material concerns with the </w:t>
            </w:r>
            <w:r>
              <w:rPr>
                <w:szCs w:val="24"/>
              </w:rPr>
              <w:t>Employ</w:t>
            </w:r>
            <w:r w:rsidRPr="00A060B4">
              <w:rPr>
                <w:szCs w:val="24"/>
              </w:rPr>
              <w:t>er as to the capability of the Bidder to perform the Contract for the offered Bid price.</w:t>
            </w:r>
          </w:p>
          <w:p w14:paraId="5D859B83" w14:textId="565FB9DC" w:rsidR="00A060B4" w:rsidRPr="00A060B4" w:rsidRDefault="00A060B4" w:rsidP="00A060B4">
            <w:pPr>
              <w:pStyle w:val="StyleHeader1-ClausesAfter0pt"/>
              <w:tabs>
                <w:tab w:val="left" w:pos="576"/>
              </w:tabs>
              <w:ind w:left="576" w:hanging="576"/>
              <w:rPr>
                <w:szCs w:val="24"/>
              </w:rPr>
            </w:pPr>
            <w:r>
              <w:rPr>
                <w:color w:val="000000" w:themeColor="text1"/>
                <w:szCs w:val="24"/>
              </w:rPr>
              <w:t>37.2</w:t>
            </w:r>
            <w:r>
              <w:rPr>
                <w:color w:val="000000" w:themeColor="text1"/>
                <w:szCs w:val="24"/>
              </w:rPr>
              <w:tab/>
            </w:r>
            <w:r w:rsidRPr="00A060B4">
              <w:rPr>
                <w:color w:val="000000" w:themeColor="text1"/>
                <w:szCs w:val="24"/>
              </w:rPr>
              <w:t>In the event of identification of a potentially Abnormally Low Bid</w:t>
            </w:r>
            <w:r w:rsidRPr="00A060B4">
              <w:rPr>
                <w:szCs w:val="24"/>
              </w:rPr>
              <w:t xml:space="preserve">, the </w:t>
            </w:r>
            <w:r>
              <w:rPr>
                <w:szCs w:val="24"/>
              </w:rPr>
              <w:t>Employ</w:t>
            </w:r>
            <w:r w:rsidRPr="00A060B4">
              <w:rPr>
                <w:szCs w:val="24"/>
              </w:rPr>
              <w:t>er shall seek written clarification from the Bidder, including a detailed price analyses of its Bid price in relation to the subject matter of the contract, scope, delivery schedule, allocation of risks and responsibilities and any other requirements of the bidding document.</w:t>
            </w:r>
          </w:p>
          <w:p w14:paraId="7BB04027" w14:textId="453DDA26" w:rsidR="00A060B4" w:rsidRPr="00BC6702" w:rsidRDefault="00A060B4" w:rsidP="00141178">
            <w:pPr>
              <w:pStyle w:val="StyleHeader1-ClausesAfter0pt"/>
              <w:tabs>
                <w:tab w:val="left" w:pos="576"/>
              </w:tabs>
              <w:spacing w:after="240"/>
              <w:ind w:left="576" w:hanging="576"/>
              <w:rPr>
                <w:lang w:val="en-US"/>
              </w:rPr>
            </w:pPr>
            <w:r>
              <w:t>37.3</w:t>
            </w:r>
            <w:r>
              <w:tab/>
            </w:r>
            <w:r w:rsidRPr="004A2C5F">
              <w:t xml:space="preserve">After evaluation of the price analyses, in the event that the </w:t>
            </w:r>
            <w:r>
              <w:t>Employer</w:t>
            </w:r>
            <w:r w:rsidRPr="004A2C5F">
              <w:t xml:space="preserve"> determines that the Bidder has failed to demonstrate its capability to perform the contract for the offered Bid price, the </w:t>
            </w:r>
            <w:r>
              <w:t>Employ</w:t>
            </w:r>
            <w:r w:rsidRPr="004A2C5F">
              <w:t>er shall reject the Bid.</w:t>
            </w:r>
          </w:p>
        </w:tc>
      </w:tr>
      <w:tr w:rsidR="00AA350D" w:rsidRPr="00BC6702" w14:paraId="6B6254C2" w14:textId="77777777" w:rsidTr="00141178">
        <w:tc>
          <w:tcPr>
            <w:tcW w:w="2232" w:type="dxa"/>
          </w:tcPr>
          <w:p w14:paraId="4EE5C170" w14:textId="08C6EA0A" w:rsidR="00AA350D" w:rsidRPr="00BC6702" w:rsidRDefault="00AA350D" w:rsidP="00141178">
            <w:pPr>
              <w:pStyle w:val="Style4"/>
              <w:tabs>
                <w:tab w:val="clear" w:pos="342"/>
                <w:tab w:val="clear" w:pos="1211"/>
                <w:tab w:val="num" w:pos="330"/>
              </w:tabs>
              <w:ind w:left="330" w:hanging="330"/>
            </w:pPr>
            <w:bookmarkStart w:id="327" w:name="_Toc325714193"/>
            <w:bookmarkStart w:id="328" w:name="_Toc473800018"/>
            <w:bookmarkStart w:id="329" w:name="_Toc532800747"/>
            <w:r w:rsidRPr="00B552FD">
              <w:t xml:space="preserve">Unbalanced </w:t>
            </w:r>
            <w:bookmarkEnd w:id="327"/>
            <w:r w:rsidRPr="00B552FD">
              <w:t>or Front Loaded Bids</w:t>
            </w:r>
            <w:bookmarkEnd w:id="328"/>
            <w:bookmarkEnd w:id="329"/>
          </w:p>
        </w:tc>
        <w:tc>
          <w:tcPr>
            <w:tcW w:w="7110" w:type="dxa"/>
          </w:tcPr>
          <w:p w14:paraId="48167A4A" w14:textId="492F8204" w:rsidR="00AA350D" w:rsidRPr="003261FD" w:rsidRDefault="00AA350D" w:rsidP="00141178">
            <w:pPr>
              <w:numPr>
                <w:ilvl w:val="0"/>
                <w:numId w:val="36"/>
              </w:numPr>
              <w:spacing w:after="120"/>
              <w:ind w:left="525" w:hanging="525"/>
              <w:rPr>
                <w:color w:val="000000" w:themeColor="text1"/>
                <w:spacing w:val="-4"/>
              </w:rPr>
            </w:pPr>
            <w:r w:rsidRPr="003261FD">
              <w:rPr>
                <w:color w:val="000000" w:themeColor="text1"/>
                <w:spacing w:val="-4"/>
              </w:rPr>
              <w:t xml:space="preserve">If the Bid that is evaluated as </w:t>
            </w:r>
            <w:r w:rsidR="002C4FC1">
              <w:rPr>
                <w:color w:val="000000" w:themeColor="text1"/>
                <w:spacing w:val="-4"/>
              </w:rPr>
              <w:t>offering the most Value for Money</w:t>
            </w:r>
            <w:r w:rsidRPr="003261FD">
              <w:rPr>
                <w:color w:val="000000" w:themeColor="text1"/>
                <w:spacing w:val="-4"/>
              </w:rPr>
              <w:t xml:space="preserve"> is, in the Employer’s opinion, seriously unbalanced or front loaded, the Employer may require the Bidder to provide written clarifications. Clarifications may include detailed price analyses to demonstrate the consistency of the Bid prices with the scope of works, proposed methodology, schedule</w:t>
            </w:r>
            <w:r w:rsidR="00DB59FB">
              <w:rPr>
                <w:color w:val="000000" w:themeColor="text1"/>
                <w:spacing w:val="-4"/>
              </w:rPr>
              <w:t>,</w:t>
            </w:r>
            <w:r w:rsidRPr="003261FD">
              <w:rPr>
                <w:color w:val="000000" w:themeColor="text1"/>
                <w:spacing w:val="-4"/>
              </w:rPr>
              <w:t xml:space="preserve"> and any other requirements of the Bidding document. </w:t>
            </w:r>
          </w:p>
          <w:p w14:paraId="215E38AF" w14:textId="77777777" w:rsidR="00AA350D" w:rsidRPr="003261FD" w:rsidRDefault="00AA350D" w:rsidP="00141178">
            <w:pPr>
              <w:numPr>
                <w:ilvl w:val="0"/>
                <w:numId w:val="36"/>
              </w:numPr>
              <w:spacing w:after="120"/>
              <w:ind w:left="525" w:hanging="525"/>
              <w:rPr>
                <w:color w:val="000000" w:themeColor="text1"/>
                <w:spacing w:val="-4"/>
              </w:rPr>
            </w:pPr>
            <w:r w:rsidRPr="003261FD">
              <w:rPr>
                <w:color w:val="000000" w:themeColor="text1"/>
                <w:spacing w:val="-4"/>
              </w:rPr>
              <w:t>After the evaluation of the information and detailed price analyses presented by the Bidder, the Employer may as appropriate:</w:t>
            </w:r>
          </w:p>
          <w:p w14:paraId="36B15636" w14:textId="77777777" w:rsidR="00AA350D" w:rsidRPr="00F43F84" w:rsidRDefault="00AA350D" w:rsidP="00141178">
            <w:pPr>
              <w:numPr>
                <w:ilvl w:val="0"/>
                <w:numId w:val="37"/>
              </w:numPr>
              <w:spacing w:after="120"/>
              <w:rPr>
                <w:color w:val="000000" w:themeColor="text1"/>
              </w:rPr>
            </w:pPr>
            <w:r w:rsidRPr="00F43F84">
              <w:rPr>
                <w:color w:val="000000" w:themeColor="text1"/>
              </w:rPr>
              <w:t xml:space="preserve">accept the Bid; or </w:t>
            </w:r>
          </w:p>
          <w:p w14:paraId="4C4517C7" w14:textId="77777777" w:rsidR="00AA350D" w:rsidRPr="00F43F84" w:rsidRDefault="00AA350D" w:rsidP="00141178">
            <w:pPr>
              <w:numPr>
                <w:ilvl w:val="0"/>
                <w:numId w:val="37"/>
              </w:numPr>
              <w:spacing w:after="120"/>
              <w:rPr>
                <w:color w:val="000000" w:themeColor="text1"/>
              </w:rPr>
            </w:pPr>
            <w:r w:rsidRPr="00F43F84">
              <w:rPr>
                <w:color w:val="000000" w:themeColor="text1"/>
              </w:rPr>
              <w:t xml:space="preserve">require that the total amount of the Performance Security be increased at the expense of the Bidder to a level not exceeding 20% of the Contract Price; or </w:t>
            </w:r>
          </w:p>
          <w:p w14:paraId="5F3ABC9A" w14:textId="11AE160C" w:rsidR="00AA350D" w:rsidRPr="00BC6702" w:rsidRDefault="00AA350D" w:rsidP="00141178">
            <w:pPr>
              <w:numPr>
                <w:ilvl w:val="0"/>
                <w:numId w:val="37"/>
              </w:numPr>
              <w:spacing w:after="120"/>
            </w:pPr>
            <w:r w:rsidRPr="00F43F84">
              <w:rPr>
                <w:color w:val="000000" w:themeColor="text1"/>
              </w:rPr>
              <w:t>reject the Bid.</w:t>
            </w:r>
          </w:p>
        </w:tc>
      </w:tr>
      <w:tr w:rsidR="00A060B4" w:rsidRPr="00BC6702" w14:paraId="4A48EC9C" w14:textId="77777777" w:rsidTr="00141178">
        <w:tc>
          <w:tcPr>
            <w:tcW w:w="2232" w:type="dxa"/>
          </w:tcPr>
          <w:p w14:paraId="2FDABFC3" w14:textId="149F389E" w:rsidR="00A060B4" w:rsidRPr="00BC6702" w:rsidRDefault="00A060B4" w:rsidP="00141178">
            <w:pPr>
              <w:pStyle w:val="Style4"/>
              <w:tabs>
                <w:tab w:val="clear" w:pos="342"/>
                <w:tab w:val="clear" w:pos="1211"/>
                <w:tab w:val="num" w:pos="330"/>
              </w:tabs>
              <w:ind w:left="330" w:hanging="330"/>
            </w:pPr>
            <w:bookmarkStart w:id="330" w:name="_Toc438438861"/>
            <w:bookmarkStart w:id="331" w:name="_Toc438532655"/>
            <w:bookmarkStart w:id="332" w:name="_Toc438734005"/>
            <w:bookmarkStart w:id="333" w:name="_Toc438907042"/>
            <w:bookmarkStart w:id="334" w:name="_Toc438907241"/>
            <w:bookmarkStart w:id="335" w:name="_Toc100032328"/>
            <w:bookmarkStart w:id="336" w:name="_Toc532800748"/>
            <w:r w:rsidRPr="00BC6702">
              <w:t>Qualification of the Bidder</w:t>
            </w:r>
            <w:bookmarkEnd w:id="330"/>
            <w:bookmarkEnd w:id="331"/>
            <w:bookmarkEnd w:id="332"/>
            <w:bookmarkEnd w:id="333"/>
            <w:bookmarkEnd w:id="334"/>
            <w:bookmarkEnd w:id="335"/>
            <w:bookmarkEnd w:id="336"/>
          </w:p>
        </w:tc>
        <w:tc>
          <w:tcPr>
            <w:tcW w:w="7110" w:type="dxa"/>
          </w:tcPr>
          <w:p w14:paraId="75FB71C8" w14:textId="5C626486" w:rsidR="00A060B4" w:rsidRPr="00BC6702" w:rsidRDefault="00A060B4" w:rsidP="00AA350D">
            <w:pPr>
              <w:pStyle w:val="StyleHeader1-ClausesAfter0pt"/>
              <w:tabs>
                <w:tab w:val="left" w:pos="576"/>
              </w:tabs>
              <w:ind w:left="576" w:hanging="576"/>
              <w:rPr>
                <w:lang w:val="en-US"/>
              </w:rPr>
            </w:pPr>
            <w:r w:rsidRPr="00BC6702">
              <w:rPr>
                <w:lang w:val="en-US"/>
              </w:rPr>
              <w:t>3</w:t>
            </w:r>
            <w:r w:rsidR="00AA350D">
              <w:rPr>
                <w:lang w:val="en-US"/>
              </w:rPr>
              <w:t>9</w:t>
            </w:r>
            <w:r w:rsidRPr="00BC6702">
              <w:rPr>
                <w:lang w:val="en-US"/>
              </w:rPr>
              <w:t>.1</w:t>
            </w:r>
            <w:r w:rsidRPr="00BC6702">
              <w:rPr>
                <w:lang w:val="en-US"/>
              </w:rPr>
              <w:tab/>
              <w:t xml:space="preserve">The Employer shall determine to its satisfaction whether the Bidder that is selected as having submitted the </w:t>
            </w:r>
            <w:r w:rsidR="00AA350D">
              <w:rPr>
                <w:lang w:val="en-US"/>
              </w:rPr>
              <w:t>most Value for Money</w:t>
            </w:r>
            <w:r w:rsidRPr="00BC6702">
              <w:rPr>
                <w:lang w:val="en-US"/>
              </w:rPr>
              <w:t xml:space="preserve"> and substantially responsive bid either continues to meet (if prequalification applies) or </w:t>
            </w:r>
            <w:r w:rsidRPr="00BC6702">
              <w:rPr>
                <w:iCs/>
                <w:lang w:val="en-US"/>
              </w:rPr>
              <w:t>meets (if postqualification applies) the qualifying criteria specified in Section III, Evaluation and Qualification Criteria</w:t>
            </w:r>
            <w:r w:rsidRPr="00BC6702">
              <w:rPr>
                <w:lang w:val="en-US"/>
              </w:rPr>
              <w:t>.</w:t>
            </w:r>
          </w:p>
        </w:tc>
      </w:tr>
      <w:tr w:rsidR="00A060B4" w:rsidRPr="00BC6702" w14:paraId="3DAAB85D" w14:textId="77777777" w:rsidTr="00141178">
        <w:tc>
          <w:tcPr>
            <w:tcW w:w="2232" w:type="dxa"/>
          </w:tcPr>
          <w:p w14:paraId="6AA9E653" w14:textId="77777777" w:rsidR="00A060B4" w:rsidRPr="00BC6702" w:rsidRDefault="00A060B4">
            <w:pPr>
              <w:spacing w:before="120" w:after="120"/>
            </w:pPr>
          </w:p>
        </w:tc>
        <w:tc>
          <w:tcPr>
            <w:tcW w:w="7110" w:type="dxa"/>
          </w:tcPr>
          <w:p w14:paraId="12F5ED33" w14:textId="45B74BF6" w:rsidR="00A060B4" w:rsidRPr="00BC6702" w:rsidRDefault="00A060B4" w:rsidP="009E1404">
            <w:pPr>
              <w:pStyle w:val="StyleHeader1-ClausesAfter0pt"/>
              <w:tabs>
                <w:tab w:val="left" w:pos="576"/>
              </w:tabs>
              <w:spacing w:after="240"/>
              <w:ind w:left="576" w:hanging="576"/>
              <w:rPr>
                <w:lang w:val="en-US"/>
              </w:rPr>
            </w:pPr>
            <w:r w:rsidRPr="00BC6702">
              <w:rPr>
                <w:lang w:val="en-US"/>
              </w:rPr>
              <w:t>3</w:t>
            </w:r>
            <w:r w:rsidR="00AA350D">
              <w:rPr>
                <w:lang w:val="en-US"/>
              </w:rPr>
              <w:t>9</w:t>
            </w:r>
            <w:r w:rsidRPr="00BC6702">
              <w:rPr>
                <w:lang w:val="en-US"/>
              </w:rPr>
              <w:t>.2</w:t>
            </w:r>
            <w:r w:rsidRPr="00BC6702">
              <w:rPr>
                <w:lang w:val="en-US"/>
              </w:rPr>
              <w:tab/>
              <w:t>The determination shall be based upon an examination of the documentary evidence of the Bidder’s qualifications submitted by the Bidder, pursuant to ITB 17.1.</w:t>
            </w:r>
            <w:r>
              <w:rPr>
                <w:lang w:val="en-US"/>
              </w:rPr>
              <w:t xml:space="preserve">  </w:t>
            </w:r>
            <w:r w:rsidRPr="004A2C5F">
              <w:t>The determination shall not take into consideration the qualifications of other firms such as the Bidder’s subsidiaries, parent entities, affiliates, subcontractors (other than specialized subcontractors if permitted in the bidding document), or any other firm(s) different from the Bidder</w:t>
            </w:r>
            <w:r>
              <w:t>.</w:t>
            </w:r>
          </w:p>
          <w:p w14:paraId="7F997858" w14:textId="23E9E9B2" w:rsidR="00A060B4" w:rsidRPr="00BC6702" w:rsidRDefault="00A060B4" w:rsidP="00AE2916">
            <w:pPr>
              <w:pStyle w:val="StyleHeader1-ClausesAfter0pt"/>
              <w:tabs>
                <w:tab w:val="left" w:pos="576"/>
              </w:tabs>
              <w:spacing w:after="240"/>
              <w:ind w:left="576" w:hanging="576"/>
              <w:rPr>
                <w:lang w:val="en-US"/>
              </w:rPr>
            </w:pPr>
            <w:r w:rsidRPr="00BC6702">
              <w:rPr>
                <w:lang w:val="en-US"/>
              </w:rPr>
              <w:t>3</w:t>
            </w:r>
            <w:r w:rsidR="002C4FC1">
              <w:rPr>
                <w:lang w:val="en-US"/>
              </w:rPr>
              <w:t>9</w:t>
            </w:r>
            <w:r w:rsidRPr="00BC6702">
              <w:rPr>
                <w:lang w:val="en-US"/>
              </w:rPr>
              <w:t>.3</w:t>
            </w:r>
            <w:r w:rsidRPr="00BC6702">
              <w:rPr>
                <w:lang w:val="en-US"/>
              </w:rPr>
              <w:tab/>
              <w:t>An affirmative determination shall be a prerequisite for award of the Contract to the Bidder.  A negative determination shall result in disqualification of the bid, in which event the Employer shall proceed to the next lowest evaluated bid to make a similar determination of that Bidder’s qualifications to perform satisfactorily.</w:t>
            </w:r>
          </w:p>
        </w:tc>
      </w:tr>
      <w:tr w:rsidR="00AA350D" w:rsidRPr="00BC6702" w14:paraId="40BBC53B" w14:textId="77777777" w:rsidTr="00141178">
        <w:trPr>
          <w:trHeight w:val="1629"/>
        </w:trPr>
        <w:tc>
          <w:tcPr>
            <w:tcW w:w="2232" w:type="dxa"/>
          </w:tcPr>
          <w:p w14:paraId="377BA262" w14:textId="584A0552" w:rsidR="00AA350D" w:rsidRPr="00BC6702" w:rsidRDefault="00AA350D" w:rsidP="00141178">
            <w:pPr>
              <w:pStyle w:val="Style4"/>
              <w:tabs>
                <w:tab w:val="clear" w:pos="342"/>
                <w:tab w:val="clear" w:pos="1211"/>
                <w:tab w:val="num" w:pos="330"/>
              </w:tabs>
              <w:ind w:left="330" w:hanging="330"/>
            </w:pPr>
            <w:bookmarkStart w:id="337" w:name="_Toc473800020"/>
            <w:bookmarkStart w:id="338" w:name="_Toc532800749"/>
            <w:r w:rsidRPr="00141178">
              <w:t>Bid</w:t>
            </w:r>
            <w:bookmarkEnd w:id="337"/>
            <w:r w:rsidR="009F67A0" w:rsidRPr="00141178">
              <w:t xml:space="preserve"> Offering the Most Value for Money</w:t>
            </w:r>
            <w:bookmarkEnd w:id="338"/>
          </w:p>
        </w:tc>
        <w:tc>
          <w:tcPr>
            <w:tcW w:w="7110" w:type="dxa"/>
          </w:tcPr>
          <w:p w14:paraId="2E610FB7" w14:textId="19810644" w:rsidR="00AA350D" w:rsidRPr="003261FD" w:rsidRDefault="00AA350D" w:rsidP="00141178">
            <w:pPr>
              <w:pStyle w:val="ListParagraph"/>
              <w:numPr>
                <w:ilvl w:val="0"/>
                <w:numId w:val="38"/>
              </w:numPr>
              <w:spacing w:after="134"/>
              <w:ind w:left="615" w:hanging="615"/>
              <w:contextualSpacing w:val="0"/>
              <w:rPr>
                <w:rFonts w:cs="Arial"/>
                <w:color w:val="000000" w:themeColor="text1"/>
              </w:rPr>
            </w:pPr>
            <w:r w:rsidRPr="003261FD">
              <w:rPr>
                <w:rFonts w:cs="Arial"/>
                <w:color w:val="000000" w:themeColor="text1"/>
              </w:rPr>
              <w:t xml:space="preserve">Having compared the evaluated costs of Bids, the Employer shall determine the </w:t>
            </w:r>
            <w:r>
              <w:rPr>
                <w:rFonts w:cs="Arial"/>
                <w:color w:val="000000" w:themeColor="text1"/>
              </w:rPr>
              <w:t xml:space="preserve">Bid offering the </w:t>
            </w:r>
            <w:r w:rsidRPr="003261FD">
              <w:rPr>
                <w:rFonts w:cs="Arial"/>
                <w:color w:val="000000" w:themeColor="text1"/>
              </w:rPr>
              <w:t xml:space="preserve">Most </w:t>
            </w:r>
            <w:r>
              <w:rPr>
                <w:rFonts w:cs="Arial"/>
                <w:color w:val="000000" w:themeColor="text1"/>
              </w:rPr>
              <w:t>Value for Money</w:t>
            </w:r>
            <w:r w:rsidRPr="003261FD">
              <w:rPr>
                <w:rFonts w:cs="Arial"/>
                <w:color w:val="000000" w:themeColor="text1"/>
              </w:rPr>
              <w:t xml:space="preserve">. The </w:t>
            </w:r>
            <w:r>
              <w:rPr>
                <w:rFonts w:cs="Arial"/>
                <w:color w:val="000000" w:themeColor="text1"/>
              </w:rPr>
              <w:t xml:space="preserve">Bid offering the </w:t>
            </w:r>
            <w:r w:rsidRPr="003261FD">
              <w:rPr>
                <w:rFonts w:cs="Arial"/>
                <w:color w:val="000000" w:themeColor="text1"/>
              </w:rPr>
              <w:t xml:space="preserve">Most </w:t>
            </w:r>
            <w:r>
              <w:rPr>
                <w:rFonts w:cs="Arial"/>
                <w:color w:val="000000" w:themeColor="text1"/>
              </w:rPr>
              <w:t>Value for Money</w:t>
            </w:r>
            <w:r w:rsidRPr="003261FD">
              <w:rPr>
                <w:rFonts w:cs="Arial"/>
                <w:color w:val="000000" w:themeColor="text1"/>
              </w:rPr>
              <w:t xml:space="preserve"> is the Bid of the Bidder that meets the Qualification Criteria and whose Bid has been determined to be:</w:t>
            </w:r>
          </w:p>
          <w:p w14:paraId="5CA4B32D" w14:textId="77777777" w:rsidR="00AA350D" w:rsidRPr="003261FD" w:rsidRDefault="00AA350D" w:rsidP="00DA4F18">
            <w:pPr>
              <w:numPr>
                <w:ilvl w:val="0"/>
                <w:numId w:val="39"/>
              </w:numPr>
              <w:autoSpaceDE w:val="0"/>
              <w:autoSpaceDN w:val="0"/>
              <w:adjustRightInd w:val="0"/>
              <w:spacing w:after="134"/>
              <w:rPr>
                <w:color w:val="000000" w:themeColor="text1"/>
              </w:rPr>
            </w:pPr>
            <w:r w:rsidRPr="003261FD">
              <w:rPr>
                <w:color w:val="000000" w:themeColor="text1"/>
              </w:rPr>
              <w:t>substantially responsive to the Bidding document; and</w:t>
            </w:r>
          </w:p>
          <w:p w14:paraId="1D116E28" w14:textId="357A9B11" w:rsidR="00AA350D" w:rsidRPr="00BC6702" w:rsidRDefault="00AA350D" w:rsidP="00141178">
            <w:pPr>
              <w:numPr>
                <w:ilvl w:val="0"/>
                <w:numId w:val="39"/>
              </w:numPr>
              <w:autoSpaceDE w:val="0"/>
              <w:autoSpaceDN w:val="0"/>
              <w:adjustRightInd w:val="0"/>
              <w:spacing w:after="240"/>
            </w:pPr>
            <w:r w:rsidRPr="003261FD">
              <w:rPr>
                <w:color w:val="000000" w:themeColor="text1"/>
              </w:rPr>
              <w:t>the lowest evaluated cost.</w:t>
            </w:r>
          </w:p>
        </w:tc>
      </w:tr>
      <w:tr w:rsidR="00A060B4" w:rsidRPr="00BC6702" w14:paraId="4B4369AD" w14:textId="77777777" w:rsidTr="00141178">
        <w:trPr>
          <w:trHeight w:val="1629"/>
        </w:trPr>
        <w:tc>
          <w:tcPr>
            <w:tcW w:w="2232" w:type="dxa"/>
          </w:tcPr>
          <w:p w14:paraId="596F8CF1" w14:textId="6B9152DA" w:rsidR="00A060B4" w:rsidRPr="00BC6702" w:rsidRDefault="00A060B4" w:rsidP="00141178">
            <w:pPr>
              <w:pStyle w:val="Style4"/>
              <w:tabs>
                <w:tab w:val="clear" w:pos="342"/>
                <w:tab w:val="clear" w:pos="1211"/>
                <w:tab w:val="num" w:pos="330"/>
              </w:tabs>
              <w:ind w:left="330" w:hanging="330"/>
            </w:pPr>
            <w:bookmarkStart w:id="339" w:name="_Toc438438862"/>
            <w:bookmarkStart w:id="340" w:name="_Toc438532656"/>
            <w:bookmarkStart w:id="341" w:name="_Toc438734006"/>
            <w:bookmarkStart w:id="342" w:name="_Toc438907043"/>
            <w:bookmarkStart w:id="343" w:name="_Toc438907242"/>
            <w:bookmarkStart w:id="344" w:name="_Toc100032329"/>
            <w:bookmarkStart w:id="345" w:name="_Toc532800750"/>
            <w:r w:rsidRPr="00BC6702">
              <w:t>Employer’s Right to Accept Any Bid, and to Reject Any or All Bids</w:t>
            </w:r>
            <w:bookmarkEnd w:id="339"/>
            <w:bookmarkEnd w:id="340"/>
            <w:bookmarkEnd w:id="341"/>
            <w:bookmarkEnd w:id="342"/>
            <w:bookmarkEnd w:id="343"/>
            <w:bookmarkEnd w:id="344"/>
            <w:bookmarkEnd w:id="345"/>
          </w:p>
        </w:tc>
        <w:tc>
          <w:tcPr>
            <w:tcW w:w="7110" w:type="dxa"/>
          </w:tcPr>
          <w:p w14:paraId="277EEC7E" w14:textId="0DE7E9C0" w:rsidR="00A060B4" w:rsidRPr="00BC6702" w:rsidRDefault="00AA350D" w:rsidP="009E1404">
            <w:pPr>
              <w:pStyle w:val="StyleHeader1-ClausesAfter0pt"/>
              <w:tabs>
                <w:tab w:val="left" w:pos="576"/>
              </w:tabs>
              <w:spacing w:after="240"/>
              <w:ind w:left="576" w:hanging="576"/>
              <w:rPr>
                <w:lang w:val="en-US"/>
              </w:rPr>
            </w:pPr>
            <w:r>
              <w:rPr>
                <w:lang w:val="en-US"/>
              </w:rPr>
              <w:t>41</w:t>
            </w:r>
            <w:r w:rsidR="00A060B4" w:rsidRPr="00BC6702">
              <w:rPr>
                <w:lang w:val="en-US"/>
              </w:rPr>
              <w:t>.1</w:t>
            </w:r>
            <w:r w:rsidR="00A060B4" w:rsidRPr="00BC6702">
              <w:rPr>
                <w:lang w:val="en-US"/>
              </w:rPr>
              <w:tab/>
              <w:t>The Employer reserves the right to accept or reject any bid, and to annul the bidding process and reject all bids at any time prior to contract award, without thereby incurring any liability to Bidders. In case of annulment, all bids submitted and specifically, bid securities, shall be promptly returned to the Bidders.</w:t>
            </w:r>
          </w:p>
        </w:tc>
      </w:tr>
      <w:tr w:rsidR="00A060B4" w:rsidRPr="00BC6702" w14:paraId="109EDCFF" w14:textId="77777777" w:rsidTr="00141178">
        <w:trPr>
          <w:trHeight w:val="1629"/>
        </w:trPr>
        <w:tc>
          <w:tcPr>
            <w:tcW w:w="2232" w:type="dxa"/>
          </w:tcPr>
          <w:p w14:paraId="246A31D1" w14:textId="4EFD5C6D" w:rsidR="00A060B4" w:rsidRPr="00BC6702" w:rsidRDefault="00A060B4" w:rsidP="00141178">
            <w:pPr>
              <w:pStyle w:val="Style4"/>
              <w:tabs>
                <w:tab w:val="clear" w:pos="342"/>
                <w:tab w:val="clear" w:pos="1211"/>
                <w:tab w:val="num" w:pos="330"/>
              </w:tabs>
              <w:ind w:left="330" w:hanging="330"/>
            </w:pPr>
            <w:bookmarkStart w:id="346" w:name="_Toc494463390"/>
            <w:bookmarkStart w:id="347" w:name="_Toc532800751"/>
            <w:r w:rsidRPr="004A2C5F">
              <w:t>Standstill Period</w:t>
            </w:r>
            <w:bookmarkEnd w:id="346"/>
            <w:bookmarkEnd w:id="347"/>
          </w:p>
        </w:tc>
        <w:tc>
          <w:tcPr>
            <w:tcW w:w="7110" w:type="dxa"/>
          </w:tcPr>
          <w:p w14:paraId="1905DA92" w14:textId="3143DDFF" w:rsidR="00A060B4" w:rsidRPr="00BC6702" w:rsidRDefault="00A060B4" w:rsidP="00AA350D">
            <w:pPr>
              <w:pStyle w:val="StyleHeader1-ClausesAfter0pt"/>
              <w:tabs>
                <w:tab w:val="left" w:pos="576"/>
              </w:tabs>
              <w:spacing w:after="240"/>
              <w:ind w:left="576" w:hanging="576"/>
              <w:rPr>
                <w:lang w:val="en-US"/>
              </w:rPr>
            </w:pPr>
            <w:r>
              <w:rPr>
                <w:lang w:val="en-US"/>
              </w:rPr>
              <w:t>4</w:t>
            </w:r>
            <w:r w:rsidR="00AA350D">
              <w:rPr>
                <w:lang w:val="en-US"/>
              </w:rPr>
              <w:t>2</w:t>
            </w:r>
            <w:r>
              <w:t>.1</w:t>
            </w:r>
            <w:r>
              <w:tab/>
            </w:r>
            <w:r w:rsidRPr="00E246B3">
              <w:t xml:space="preserve">The Contract shall </w:t>
            </w:r>
            <w:r>
              <w:t xml:space="preserve">not </w:t>
            </w:r>
            <w:r w:rsidRPr="00E246B3">
              <w:t xml:space="preserve">be awarded earlier than the expiry of the Standstill Period. </w:t>
            </w:r>
            <w:r w:rsidRPr="00026B25">
              <w:rPr>
                <w:iCs/>
              </w:rPr>
              <w:t xml:space="preserve">The Standstill Period </w:t>
            </w:r>
            <w:r>
              <w:rPr>
                <w:iCs/>
              </w:rPr>
              <w:t>shall be</w:t>
            </w:r>
            <w:r w:rsidRPr="00026B25">
              <w:rPr>
                <w:iCs/>
              </w:rPr>
              <w:t xml:space="preserve"> ten (10) Business Days</w:t>
            </w:r>
            <w:r>
              <w:rPr>
                <w:iCs/>
              </w:rPr>
              <w:t xml:space="preserve"> unless extended in accordance with ITB 4</w:t>
            </w:r>
            <w:r w:rsidR="00AA350D">
              <w:rPr>
                <w:iCs/>
              </w:rPr>
              <w:t>6</w:t>
            </w:r>
            <w:r w:rsidRPr="00026B25">
              <w:rPr>
                <w:iCs/>
              </w:rPr>
              <w:t>.</w:t>
            </w:r>
            <w:r>
              <w:rPr>
                <w:iCs/>
              </w:rPr>
              <w:t xml:space="preserve"> </w:t>
            </w:r>
            <w:r>
              <w:t>The Standstill Period commences the day after the date the Employer</w:t>
            </w:r>
            <w:r w:rsidRPr="00E246B3">
              <w:t xml:space="preserve"> has transmitted to each </w:t>
            </w:r>
            <w:r>
              <w:t>Bidder</w:t>
            </w:r>
            <w:r w:rsidRPr="00E246B3">
              <w:t xml:space="preserve"> </w:t>
            </w:r>
            <w:r>
              <w:t xml:space="preserve">the </w:t>
            </w:r>
            <w:r w:rsidRPr="00E246B3">
              <w:t>Notification of Intention to Award the Contract</w:t>
            </w:r>
            <w:r>
              <w:t xml:space="preserve">. </w:t>
            </w:r>
            <w:r w:rsidRPr="00E246B3">
              <w:t xml:space="preserve">Where only one </w:t>
            </w:r>
            <w:r>
              <w:t>Bid</w:t>
            </w:r>
            <w:r w:rsidRPr="00E246B3">
              <w:t xml:space="preserve"> is submitted, </w:t>
            </w:r>
            <w:r>
              <w:t>or i</w:t>
            </w:r>
            <w:r w:rsidRPr="00026B25">
              <w:t xml:space="preserve">f this </w:t>
            </w:r>
            <w:r>
              <w:t xml:space="preserve">contract is in response to an emergency </w:t>
            </w:r>
            <w:r w:rsidRPr="00026B25">
              <w:t xml:space="preserve">situation recognized by </w:t>
            </w:r>
            <w:r>
              <w:t>IsDB,</w:t>
            </w:r>
            <w:r w:rsidRPr="00026B25">
              <w:t xml:space="preserve"> </w:t>
            </w:r>
            <w:r w:rsidRPr="00E246B3">
              <w:t>the Standstill Period shall not apply</w:t>
            </w:r>
            <w:r w:rsidRPr="004A2C5F">
              <w:t xml:space="preserve">. </w:t>
            </w:r>
          </w:p>
        </w:tc>
      </w:tr>
      <w:tr w:rsidR="00A060B4" w:rsidRPr="00BC6702" w14:paraId="49DF4E15" w14:textId="77777777" w:rsidTr="00141178">
        <w:trPr>
          <w:trHeight w:val="781"/>
        </w:trPr>
        <w:tc>
          <w:tcPr>
            <w:tcW w:w="2232" w:type="dxa"/>
          </w:tcPr>
          <w:p w14:paraId="40227196" w14:textId="19038678" w:rsidR="00A060B4" w:rsidRPr="00BC6702" w:rsidRDefault="00A060B4" w:rsidP="00141178">
            <w:pPr>
              <w:pStyle w:val="Style4"/>
              <w:tabs>
                <w:tab w:val="clear" w:pos="342"/>
                <w:tab w:val="clear" w:pos="1211"/>
                <w:tab w:val="num" w:pos="330"/>
              </w:tabs>
              <w:ind w:left="330" w:hanging="330"/>
            </w:pPr>
            <w:bookmarkStart w:id="348" w:name="_Toc494463391"/>
            <w:bookmarkStart w:id="349" w:name="_Toc532800752"/>
            <w:r w:rsidRPr="004A2C5F">
              <w:t>Noti</w:t>
            </w:r>
            <w:r>
              <w:t>fication</w:t>
            </w:r>
            <w:r w:rsidRPr="004A2C5F">
              <w:t xml:space="preserve"> of Intention to Award</w:t>
            </w:r>
            <w:bookmarkEnd w:id="348"/>
            <w:bookmarkEnd w:id="349"/>
            <w:r w:rsidRPr="004A2C5F">
              <w:t xml:space="preserve"> </w:t>
            </w:r>
          </w:p>
        </w:tc>
        <w:tc>
          <w:tcPr>
            <w:tcW w:w="7110" w:type="dxa"/>
          </w:tcPr>
          <w:p w14:paraId="43216B8B" w14:textId="14FF20C7" w:rsidR="00A060B4" w:rsidRPr="0005442B" w:rsidRDefault="00507EE8" w:rsidP="00141178">
            <w:pPr>
              <w:pStyle w:val="StyleHeader1-ClausesAfter0pt"/>
              <w:tabs>
                <w:tab w:val="left" w:pos="576"/>
              </w:tabs>
              <w:ind w:left="576" w:hanging="576"/>
              <w:rPr>
                <w:color w:val="000000" w:themeColor="text1"/>
                <w:szCs w:val="24"/>
              </w:rPr>
            </w:pPr>
            <w:r>
              <w:rPr>
                <w:szCs w:val="24"/>
              </w:rPr>
              <w:t>43</w:t>
            </w:r>
            <w:r w:rsidR="00A060B4">
              <w:rPr>
                <w:szCs w:val="24"/>
              </w:rPr>
              <w:t>.1</w:t>
            </w:r>
            <w:r w:rsidR="00A060B4">
              <w:rPr>
                <w:szCs w:val="24"/>
              </w:rPr>
              <w:tab/>
            </w:r>
            <w:r w:rsidR="00A060B4" w:rsidRPr="00A060B4">
              <w:rPr>
                <w:szCs w:val="24"/>
              </w:rPr>
              <w:t xml:space="preserve">The Employer shall send to each Bidder the Notification of </w:t>
            </w:r>
            <w:r w:rsidR="00A060B4" w:rsidRPr="0005442B">
              <w:rPr>
                <w:szCs w:val="24"/>
              </w:rPr>
              <w:t xml:space="preserve">Intention to Award the Contract to the successful Bidder. </w:t>
            </w:r>
            <w:r w:rsidR="00A060B4" w:rsidRPr="0005442B">
              <w:rPr>
                <w:color w:val="000000" w:themeColor="text1"/>
                <w:szCs w:val="24"/>
              </w:rPr>
              <w:t>The Notification of Intention to Award shall contain, at a minimum, the following information:</w:t>
            </w:r>
          </w:p>
          <w:p w14:paraId="74279786" w14:textId="77777777" w:rsidR="00A060B4" w:rsidRPr="004A2C5F" w:rsidRDefault="00A060B4" w:rsidP="00141178">
            <w:pPr>
              <w:pStyle w:val="ListParagraph"/>
              <w:numPr>
                <w:ilvl w:val="0"/>
                <w:numId w:val="30"/>
              </w:numPr>
              <w:spacing w:after="200"/>
              <w:ind w:left="1166" w:hanging="540"/>
              <w:contextualSpacing w:val="0"/>
              <w:jc w:val="left"/>
              <w:rPr>
                <w:color w:val="000000" w:themeColor="text1"/>
              </w:rPr>
            </w:pPr>
            <w:r w:rsidRPr="004A2C5F">
              <w:rPr>
                <w:color w:val="000000" w:themeColor="text1"/>
              </w:rPr>
              <w:t xml:space="preserve">the name and address of the Bidder submitting the successful Bid; </w:t>
            </w:r>
          </w:p>
          <w:p w14:paraId="2DECDC54" w14:textId="77777777" w:rsidR="00A060B4" w:rsidRPr="004A2C5F" w:rsidRDefault="00A060B4" w:rsidP="00141178">
            <w:pPr>
              <w:pStyle w:val="ListParagraph"/>
              <w:numPr>
                <w:ilvl w:val="0"/>
                <w:numId w:val="30"/>
              </w:numPr>
              <w:spacing w:after="200"/>
              <w:ind w:left="1166" w:hanging="540"/>
              <w:contextualSpacing w:val="0"/>
              <w:jc w:val="left"/>
              <w:rPr>
                <w:color w:val="000000" w:themeColor="text1"/>
              </w:rPr>
            </w:pPr>
            <w:r w:rsidRPr="004A2C5F">
              <w:rPr>
                <w:color w:val="000000" w:themeColor="text1"/>
              </w:rPr>
              <w:t xml:space="preserve">the Contract price of the successful Bid; </w:t>
            </w:r>
          </w:p>
          <w:p w14:paraId="72CD4486" w14:textId="77777777" w:rsidR="00A060B4" w:rsidRPr="004A2C5F" w:rsidRDefault="00A060B4" w:rsidP="00141178">
            <w:pPr>
              <w:pStyle w:val="ListParagraph"/>
              <w:numPr>
                <w:ilvl w:val="0"/>
                <w:numId w:val="30"/>
              </w:numPr>
              <w:spacing w:after="200"/>
              <w:ind w:left="1166" w:hanging="540"/>
              <w:contextualSpacing w:val="0"/>
            </w:pPr>
            <w:r w:rsidRPr="004A2C5F">
              <w:t>the names of all Bidders who submitted Bids, and their Bid prices as readout, and as evaluated;</w:t>
            </w:r>
          </w:p>
          <w:p w14:paraId="47CAC9DB" w14:textId="77777777" w:rsidR="00A060B4" w:rsidRPr="004A2C5F" w:rsidRDefault="00A060B4" w:rsidP="00141178">
            <w:pPr>
              <w:pStyle w:val="ListParagraph"/>
              <w:numPr>
                <w:ilvl w:val="0"/>
                <w:numId w:val="30"/>
              </w:numPr>
              <w:spacing w:after="200"/>
              <w:ind w:left="1166" w:hanging="540"/>
              <w:contextualSpacing w:val="0"/>
            </w:pPr>
            <w:r w:rsidRPr="004A2C5F">
              <w:rPr>
                <w:bCs/>
              </w:rPr>
              <w:t xml:space="preserve">a statement of the reason(s) </w:t>
            </w:r>
            <w:r w:rsidRPr="004A2C5F">
              <w:rPr>
                <w:color w:val="000000" w:themeColor="text1"/>
              </w:rPr>
              <w:t xml:space="preserve">the Bid (of the unsuccessful Bidder to whom the </w:t>
            </w:r>
            <w:r>
              <w:rPr>
                <w:color w:val="000000" w:themeColor="text1"/>
              </w:rPr>
              <w:t>notification</w:t>
            </w:r>
            <w:r w:rsidRPr="004A2C5F">
              <w:rPr>
                <w:color w:val="000000" w:themeColor="text1"/>
              </w:rPr>
              <w:t xml:space="preserve"> is addressed) was unsuccessful</w:t>
            </w:r>
            <w:r w:rsidRPr="004A2C5F">
              <w:rPr>
                <w:bCs/>
              </w:rPr>
              <w:t>, unless the price information in c) above already reveals the reason;</w:t>
            </w:r>
          </w:p>
          <w:p w14:paraId="49AEB618" w14:textId="35DC0F78" w:rsidR="00A060B4" w:rsidRPr="004A2C5F" w:rsidRDefault="00A060B4" w:rsidP="00141178">
            <w:pPr>
              <w:pStyle w:val="ListParagraph"/>
              <w:numPr>
                <w:ilvl w:val="0"/>
                <w:numId w:val="30"/>
              </w:numPr>
              <w:spacing w:after="200"/>
              <w:ind w:left="1166" w:hanging="540"/>
              <w:contextualSpacing w:val="0"/>
            </w:pPr>
            <w:r w:rsidRPr="004A2C5F">
              <w:t>the expiry date of the Standstill Period;</w:t>
            </w:r>
            <w:r>
              <w:t xml:space="preserve"> and</w:t>
            </w:r>
          </w:p>
          <w:p w14:paraId="046C4D54" w14:textId="4E8C80E6" w:rsidR="00A060B4" w:rsidRPr="00BC6702" w:rsidRDefault="00A060B4" w:rsidP="00141178">
            <w:pPr>
              <w:pStyle w:val="ListParagraph"/>
              <w:numPr>
                <w:ilvl w:val="0"/>
                <w:numId w:val="30"/>
              </w:numPr>
              <w:spacing w:after="200"/>
              <w:ind w:left="1166" w:hanging="540"/>
              <w:contextualSpacing w:val="0"/>
            </w:pPr>
            <w:r w:rsidRPr="004A2C5F">
              <w:t>instructions on how to request a debriefing and/or submit a complaint during the standstill period</w:t>
            </w:r>
            <w:r>
              <w:t>.</w:t>
            </w:r>
          </w:p>
        </w:tc>
      </w:tr>
      <w:tr w:rsidR="00D23FBC" w:rsidRPr="00BC6702" w14:paraId="10E5F408" w14:textId="77777777" w:rsidTr="00033232">
        <w:tc>
          <w:tcPr>
            <w:tcW w:w="9342" w:type="dxa"/>
            <w:gridSpan w:val="2"/>
          </w:tcPr>
          <w:p w14:paraId="6D16707A" w14:textId="76742A00" w:rsidR="00D23FBC" w:rsidRPr="00BC6702" w:rsidRDefault="00D23FBC" w:rsidP="00141178">
            <w:pPr>
              <w:pStyle w:val="Style3"/>
              <w:spacing w:before="600" w:after="240"/>
            </w:pPr>
            <w:bookmarkStart w:id="350" w:name="_Toc438438863"/>
            <w:bookmarkStart w:id="351" w:name="_Toc438532657"/>
            <w:bookmarkStart w:id="352" w:name="_Toc438734007"/>
            <w:bookmarkStart w:id="353" w:name="_Toc438962089"/>
            <w:bookmarkStart w:id="354" w:name="_Toc461939621"/>
            <w:bookmarkStart w:id="355" w:name="_Toc100032330"/>
            <w:bookmarkStart w:id="356" w:name="_Toc164491533"/>
            <w:bookmarkStart w:id="357" w:name="_Toc532800753"/>
            <w:r w:rsidRPr="00BC6702">
              <w:t>F. Award of Contract</w:t>
            </w:r>
            <w:bookmarkEnd w:id="350"/>
            <w:bookmarkEnd w:id="351"/>
            <w:bookmarkEnd w:id="352"/>
            <w:bookmarkEnd w:id="353"/>
            <w:bookmarkEnd w:id="354"/>
            <w:bookmarkEnd w:id="355"/>
            <w:bookmarkEnd w:id="356"/>
            <w:bookmarkEnd w:id="357"/>
          </w:p>
        </w:tc>
      </w:tr>
      <w:tr w:rsidR="00A060B4" w:rsidRPr="00BC6702" w14:paraId="1BA963F2" w14:textId="77777777" w:rsidTr="00141178">
        <w:tc>
          <w:tcPr>
            <w:tcW w:w="2232" w:type="dxa"/>
          </w:tcPr>
          <w:p w14:paraId="60CF862F" w14:textId="1A4D76B4" w:rsidR="00A060B4" w:rsidRPr="00BC6702" w:rsidRDefault="00A060B4" w:rsidP="00141178">
            <w:pPr>
              <w:pStyle w:val="Style4"/>
              <w:tabs>
                <w:tab w:val="clear" w:pos="342"/>
                <w:tab w:val="clear" w:pos="1211"/>
                <w:tab w:val="num" w:pos="330"/>
              </w:tabs>
              <w:ind w:left="330" w:hanging="330"/>
            </w:pPr>
            <w:bookmarkStart w:id="358" w:name="_Toc438438864"/>
            <w:bookmarkStart w:id="359" w:name="_Toc438532658"/>
            <w:bookmarkStart w:id="360" w:name="_Toc438734008"/>
            <w:bookmarkStart w:id="361" w:name="_Toc438907044"/>
            <w:bookmarkStart w:id="362" w:name="_Toc438907243"/>
            <w:bookmarkStart w:id="363" w:name="_Toc100032331"/>
            <w:bookmarkStart w:id="364" w:name="_Toc532800754"/>
            <w:r w:rsidRPr="00BC6702">
              <w:t>Award Criteria</w:t>
            </w:r>
            <w:bookmarkEnd w:id="358"/>
            <w:bookmarkEnd w:id="359"/>
            <w:bookmarkEnd w:id="360"/>
            <w:bookmarkEnd w:id="361"/>
            <w:bookmarkEnd w:id="362"/>
            <w:bookmarkEnd w:id="363"/>
            <w:bookmarkEnd w:id="364"/>
          </w:p>
        </w:tc>
        <w:tc>
          <w:tcPr>
            <w:tcW w:w="7110" w:type="dxa"/>
          </w:tcPr>
          <w:p w14:paraId="145BAA85" w14:textId="1F61EC99" w:rsidR="00A060B4" w:rsidRPr="00BC6702" w:rsidRDefault="0005442B" w:rsidP="00B552FD">
            <w:pPr>
              <w:pStyle w:val="Sub-ClauseText"/>
              <w:spacing w:before="0"/>
              <w:ind w:left="627" w:hanging="627"/>
            </w:pPr>
            <w:r>
              <w:t>4</w:t>
            </w:r>
            <w:r w:rsidR="00507EE8">
              <w:t>4</w:t>
            </w:r>
            <w:r w:rsidR="00A060B4" w:rsidRPr="00BC6702">
              <w:t>.1</w:t>
            </w:r>
            <w:r w:rsidR="00A060B4" w:rsidRPr="00BC6702">
              <w:tab/>
              <w:t xml:space="preserve">Subject to ITB </w:t>
            </w:r>
            <w:r w:rsidR="00507EE8">
              <w:t>41</w:t>
            </w:r>
            <w:r w:rsidR="00A060B4" w:rsidRPr="00BC6702">
              <w:t xml:space="preserve">, the Employer shall award the Contract to the </w:t>
            </w:r>
            <w:r w:rsidR="00507EE8">
              <w:t xml:space="preserve">successful Bidder.  This is the </w:t>
            </w:r>
            <w:r w:rsidR="00A060B4" w:rsidRPr="00BC6702">
              <w:t xml:space="preserve">Bidder </w:t>
            </w:r>
            <w:r w:rsidRPr="004A2C5F">
              <w:rPr>
                <w:spacing w:val="0"/>
              </w:rPr>
              <w:t>offering t</w:t>
            </w:r>
            <w:r w:rsidRPr="004A2C5F">
              <w:t xml:space="preserve">he Most </w:t>
            </w:r>
            <w:r>
              <w:t>Value for Money</w:t>
            </w:r>
            <w:r w:rsidRPr="004A2C5F">
              <w:t xml:space="preserve">. </w:t>
            </w:r>
            <w:r w:rsidR="00A060B4" w:rsidRPr="00BC6702">
              <w:t>.</w:t>
            </w:r>
          </w:p>
        </w:tc>
      </w:tr>
      <w:tr w:rsidR="00A060B4" w:rsidRPr="00BC6702" w14:paraId="1F27E3F6" w14:textId="77777777" w:rsidTr="00141178">
        <w:trPr>
          <w:trHeight w:val="720"/>
        </w:trPr>
        <w:tc>
          <w:tcPr>
            <w:tcW w:w="2232" w:type="dxa"/>
          </w:tcPr>
          <w:p w14:paraId="4C6BF429" w14:textId="200FA069" w:rsidR="00A060B4" w:rsidRPr="00BC6702" w:rsidRDefault="00A060B4" w:rsidP="00141178">
            <w:pPr>
              <w:pStyle w:val="Style4"/>
              <w:tabs>
                <w:tab w:val="clear" w:pos="342"/>
                <w:tab w:val="clear" w:pos="1211"/>
                <w:tab w:val="num" w:pos="330"/>
              </w:tabs>
              <w:ind w:left="330" w:hanging="330"/>
            </w:pPr>
            <w:bookmarkStart w:id="365" w:name="_Toc438438866"/>
            <w:bookmarkStart w:id="366" w:name="_Toc438532660"/>
            <w:bookmarkStart w:id="367" w:name="_Toc438734010"/>
            <w:bookmarkStart w:id="368" w:name="_Toc438907046"/>
            <w:bookmarkStart w:id="369" w:name="_Toc438907245"/>
            <w:bookmarkStart w:id="370" w:name="_Toc100032332"/>
            <w:bookmarkStart w:id="371" w:name="_Toc532800755"/>
            <w:r w:rsidRPr="00BC6702">
              <w:t>Notification of Award</w:t>
            </w:r>
            <w:bookmarkEnd w:id="365"/>
            <w:bookmarkEnd w:id="366"/>
            <w:bookmarkEnd w:id="367"/>
            <w:bookmarkEnd w:id="368"/>
            <w:bookmarkEnd w:id="369"/>
            <w:bookmarkEnd w:id="370"/>
            <w:bookmarkEnd w:id="371"/>
          </w:p>
        </w:tc>
        <w:tc>
          <w:tcPr>
            <w:tcW w:w="7110" w:type="dxa"/>
          </w:tcPr>
          <w:p w14:paraId="7378714C" w14:textId="00BF40EF" w:rsidR="0005442B" w:rsidRDefault="0005442B" w:rsidP="00141178">
            <w:pPr>
              <w:pStyle w:val="StyleHeader1-ClausesAfter0pt"/>
              <w:tabs>
                <w:tab w:val="left" w:pos="576"/>
              </w:tabs>
              <w:ind w:left="576" w:hanging="576"/>
              <w:rPr>
                <w:lang w:val="en-US"/>
              </w:rPr>
            </w:pPr>
            <w:r w:rsidRPr="00BC6702">
              <w:rPr>
                <w:lang w:val="en-US"/>
              </w:rPr>
              <w:t>4</w:t>
            </w:r>
            <w:r w:rsidR="00507EE8">
              <w:rPr>
                <w:lang w:val="en-US"/>
              </w:rPr>
              <w:t>5</w:t>
            </w:r>
            <w:r w:rsidR="00A060B4" w:rsidRPr="00BC6702">
              <w:rPr>
                <w:lang w:val="en-US"/>
              </w:rPr>
              <w:t>.1</w:t>
            </w:r>
            <w:r w:rsidR="00A060B4" w:rsidRPr="00BC6702">
              <w:rPr>
                <w:lang w:val="en-US"/>
              </w:rPr>
              <w:tab/>
              <w:t xml:space="preserve">Prior to the expiration of the of </w:t>
            </w:r>
            <w:r>
              <w:rPr>
                <w:lang w:val="en-US"/>
              </w:rPr>
              <w:t>B</w:t>
            </w:r>
            <w:r w:rsidRPr="00BC6702">
              <w:rPr>
                <w:lang w:val="en-US"/>
              </w:rPr>
              <w:t xml:space="preserve">id </w:t>
            </w:r>
            <w:r w:rsidR="00A060B4" w:rsidRPr="00BC6702">
              <w:rPr>
                <w:lang w:val="en-US"/>
              </w:rPr>
              <w:t>validity</w:t>
            </w:r>
            <w:r w:rsidRPr="00BE0662">
              <w:t xml:space="preserve"> </w:t>
            </w:r>
            <w:r>
              <w:t>p</w:t>
            </w:r>
            <w:r w:rsidRPr="00BE0662">
              <w:t>eriod and upon expiry of the Stan</w:t>
            </w:r>
            <w:r>
              <w:t xml:space="preserve">dstill Period, specified in </w:t>
            </w:r>
            <w:r w:rsidRPr="00BE0662">
              <w:t xml:space="preserve">ITB </w:t>
            </w:r>
            <w:r>
              <w:t>4</w:t>
            </w:r>
            <w:r w:rsidR="00507EE8">
              <w:t>2</w:t>
            </w:r>
            <w:r w:rsidRPr="00BE0662">
              <w:t xml:space="preserve">.1 or any extension thereof, </w:t>
            </w:r>
            <w:r>
              <w:t>and u</w:t>
            </w:r>
            <w:r w:rsidRPr="00BE0662">
              <w:t>pon satisfactorily addressing a</w:t>
            </w:r>
            <w:r>
              <w:t xml:space="preserve">ny </w:t>
            </w:r>
            <w:r w:rsidRPr="00BE0662">
              <w:t>complaint that has been filed within the Standstill Period</w:t>
            </w:r>
            <w:r w:rsidR="00A060B4" w:rsidRPr="00BC6702">
              <w:rPr>
                <w:lang w:val="en-US"/>
              </w:rPr>
              <w:t xml:space="preserve">, the Employer shall notify the successful Bidder, in writing, that its </w:t>
            </w:r>
            <w:r w:rsidR="00507EE8">
              <w:rPr>
                <w:lang w:val="en-US"/>
              </w:rPr>
              <w:t>B</w:t>
            </w:r>
            <w:r w:rsidR="00507EE8" w:rsidRPr="00BC6702">
              <w:rPr>
                <w:lang w:val="en-US"/>
              </w:rPr>
              <w:t xml:space="preserve">id </w:t>
            </w:r>
            <w:r w:rsidR="00A060B4" w:rsidRPr="00BC6702">
              <w:rPr>
                <w:lang w:val="en-US"/>
              </w:rPr>
              <w:t xml:space="preserve">has been accepted.  The notification letter (hereinafter and in the Conditions of Contract and Contract Forms called the “Letter of Acceptance”) shall specify the sum that the Employer will pay the Contractor in consideration of the execution and completion of the Works (hereinafter and in the Conditions of Contract and Contract Forms called “the Contract Price”).  </w:t>
            </w:r>
          </w:p>
          <w:p w14:paraId="3E5BD49B" w14:textId="0B150F26" w:rsidR="0005442B" w:rsidRPr="004A2C5F" w:rsidRDefault="0005442B" w:rsidP="00141178">
            <w:pPr>
              <w:pStyle w:val="S1-subpara"/>
              <w:numPr>
                <w:ilvl w:val="0"/>
                <w:numId w:val="0"/>
              </w:numPr>
              <w:ind w:left="626" w:hanging="626"/>
              <w:rPr>
                <w:b/>
              </w:rPr>
            </w:pPr>
            <w:r>
              <w:t>4</w:t>
            </w:r>
            <w:r w:rsidR="00507EE8">
              <w:t>5</w:t>
            </w:r>
            <w:r>
              <w:t>.2</w:t>
            </w:r>
            <w:r>
              <w:tab/>
              <w:t>Within ten (10) Business Days after the date of transmission of the Letter of Acceptance</w:t>
            </w:r>
            <w:r w:rsidRPr="004A2C5F">
              <w:t xml:space="preserve">, the </w:t>
            </w:r>
            <w:r>
              <w:t>Employer</w:t>
            </w:r>
            <w:r w:rsidRPr="004A2C5F">
              <w:t xml:space="preserve"> shall publish the Contract Award Notice which shall contain, at a minimum, the following information: </w:t>
            </w:r>
          </w:p>
          <w:p w14:paraId="63F81FA3" w14:textId="303C593E" w:rsidR="0005442B" w:rsidRPr="004A2C5F" w:rsidRDefault="0005442B" w:rsidP="00141178">
            <w:pPr>
              <w:pStyle w:val="ListParagraph"/>
              <w:numPr>
                <w:ilvl w:val="0"/>
                <w:numId w:val="32"/>
              </w:numPr>
              <w:spacing w:after="200"/>
              <w:ind w:left="1166" w:hanging="540"/>
              <w:contextualSpacing w:val="0"/>
              <w:jc w:val="left"/>
              <w:rPr>
                <w:rFonts w:eastAsia="Calibri"/>
              </w:rPr>
            </w:pPr>
            <w:r w:rsidRPr="004A2C5F">
              <w:rPr>
                <w:rFonts w:eastAsia="Calibri"/>
              </w:rPr>
              <w:t xml:space="preserve">name and address of the </w:t>
            </w:r>
            <w:r>
              <w:rPr>
                <w:rFonts w:eastAsia="Calibri"/>
              </w:rPr>
              <w:t>Employer</w:t>
            </w:r>
            <w:r w:rsidRPr="004A2C5F">
              <w:rPr>
                <w:rFonts w:eastAsia="Calibri"/>
              </w:rPr>
              <w:t>;</w:t>
            </w:r>
          </w:p>
          <w:p w14:paraId="40E2AE8B" w14:textId="77777777" w:rsidR="0005442B" w:rsidRPr="004A2C5F" w:rsidRDefault="0005442B" w:rsidP="00141178">
            <w:pPr>
              <w:pStyle w:val="ListParagraph"/>
              <w:numPr>
                <w:ilvl w:val="0"/>
                <w:numId w:val="32"/>
              </w:numPr>
              <w:spacing w:after="200"/>
              <w:ind w:left="1166" w:hanging="540"/>
              <w:contextualSpacing w:val="0"/>
              <w:jc w:val="left"/>
              <w:rPr>
                <w:rFonts w:eastAsia="Calibri"/>
              </w:rPr>
            </w:pPr>
            <w:r w:rsidRPr="004A2C5F">
              <w:rPr>
                <w:rFonts w:eastAsia="Calibri"/>
              </w:rPr>
              <w:t xml:space="preserve">name and reference number of the contract being awarded, and the selection method used; </w:t>
            </w:r>
          </w:p>
          <w:p w14:paraId="534EEDC6" w14:textId="77777777" w:rsidR="0005442B" w:rsidRPr="004A2C5F" w:rsidRDefault="0005442B" w:rsidP="00141178">
            <w:pPr>
              <w:pStyle w:val="ListParagraph"/>
              <w:numPr>
                <w:ilvl w:val="0"/>
                <w:numId w:val="32"/>
              </w:numPr>
              <w:spacing w:after="200"/>
              <w:ind w:left="1166" w:hanging="540"/>
              <w:contextualSpacing w:val="0"/>
              <w:jc w:val="left"/>
              <w:rPr>
                <w:rFonts w:eastAsia="Calibri"/>
              </w:rPr>
            </w:pPr>
            <w:r w:rsidRPr="004A2C5F">
              <w:rPr>
                <w:rFonts w:eastAsia="Calibri"/>
              </w:rPr>
              <w:t xml:space="preserve">names of all Bidders that submitted Bids, and their Bid prices as read out at Bid opening, and as evaluated; </w:t>
            </w:r>
          </w:p>
          <w:p w14:paraId="1604B89F" w14:textId="77777777" w:rsidR="0005442B" w:rsidRPr="00103AFD" w:rsidRDefault="0005442B" w:rsidP="00141178">
            <w:pPr>
              <w:pStyle w:val="ListParagraph"/>
              <w:numPr>
                <w:ilvl w:val="0"/>
                <w:numId w:val="32"/>
              </w:numPr>
              <w:spacing w:after="200"/>
              <w:ind w:left="1166" w:hanging="540"/>
              <w:contextualSpacing w:val="0"/>
              <w:jc w:val="left"/>
              <w:rPr>
                <w:rFonts w:eastAsia="Calibri"/>
              </w:rPr>
            </w:pPr>
            <w:r w:rsidRPr="004A2C5F">
              <w:rPr>
                <w:rFonts w:eastAsia="Calibri"/>
              </w:rPr>
              <w:t xml:space="preserve">names of all Bidders whose Bids were rejected either as nonresponsive or as not meeting qualification criteria, or were not evaluated, with the reasons therefor; </w:t>
            </w:r>
            <w:r>
              <w:rPr>
                <w:rFonts w:eastAsia="Calibri"/>
              </w:rPr>
              <w:t>and</w:t>
            </w:r>
          </w:p>
          <w:p w14:paraId="4E2B709F" w14:textId="41F2EEAF" w:rsidR="0005442B" w:rsidRPr="00103AFD" w:rsidRDefault="0005442B" w:rsidP="00141178">
            <w:pPr>
              <w:pStyle w:val="ListParagraph"/>
              <w:numPr>
                <w:ilvl w:val="0"/>
                <w:numId w:val="32"/>
              </w:numPr>
              <w:spacing w:after="200"/>
              <w:ind w:left="1166" w:hanging="540"/>
              <w:contextualSpacing w:val="0"/>
              <w:jc w:val="left"/>
            </w:pPr>
            <w:r w:rsidRPr="00103AFD">
              <w:rPr>
                <w:rFonts w:eastAsia="Calibri"/>
              </w:rPr>
              <w:t xml:space="preserve">the name of the successful Bidder, the final total contract price, the contract </w:t>
            </w:r>
            <w:r w:rsidR="00E82BF0" w:rsidRPr="00103AFD">
              <w:rPr>
                <w:rFonts w:eastAsia="Calibri"/>
              </w:rPr>
              <w:t>duration,</w:t>
            </w:r>
            <w:r w:rsidRPr="00103AFD">
              <w:rPr>
                <w:rFonts w:eastAsia="Calibri"/>
              </w:rPr>
              <w:t xml:space="preserve"> and a summary of its scope</w:t>
            </w:r>
            <w:r>
              <w:t>.</w:t>
            </w:r>
          </w:p>
          <w:p w14:paraId="64F8281E" w14:textId="565D61A2" w:rsidR="00A060B4" w:rsidRPr="00BC6702" w:rsidRDefault="0005442B" w:rsidP="00141178">
            <w:pPr>
              <w:pStyle w:val="S1-subpara"/>
              <w:numPr>
                <w:ilvl w:val="0"/>
                <w:numId w:val="0"/>
              </w:numPr>
              <w:ind w:left="626" w:hanging="626"/>
            </w:pPr>
            <w:r>
              <w:t>4</w:t>
            </w:r>
            <w:r w:rsidR="00507EE8">
              <w:t>5</w:t>
            </w:r>
            <w:r>
              <w:t>.3</w:t>
            </w:r>
            <w:r>
              <w:tab/>
            </w:r>
            <w:r w:rsidRPr="00103AFD">
              <w:t xml:space="preserve">The </w:t>
            </w:r>
            <w:r>
              <w:t xml:space="preserve">Employer shall publish the </w:t>
            </w:r>
            <w:r w:rsidRPr="00103AFD">
              <w:t xml:space="preserve">Contract Award Notice </w:t>
            </w:r>
            <w:r w:rsidRPr="004A2C5F">
              <w:t xml:space="preserve">in </w:t>
            </w:r>
            <w:r w:rsidRPr="00AF5CCA">
              <w:t>UNDB online or Dg Market website in addition to I</w:t>
            </w:r>
            <w:r>
              <w:t>s</w:t>
            </w:r>
            <w:r w:rsidRPr="00AF5CCA">
              <w:t>DB’s external website</w:t>
            </w:r>
            <w:r w:rsidRPr="00103AFD">
              <w:t xml:space="preserve"> </w:t>
            </w:r>
            <w:r>
              <w:t xml:space="preserve">and </w:t>
            </w:r>
            <w:r w:rsidRPr="00103AFD">
              <w:t xml:space="preserve">on the </w:t>
            </w:r>
            <w:r>
              <w:t>Employ</w:t>
            </w:r>
            <w:r w:rsidRPr="00103AFD">
              <w:t xml:space="preserve">er’s website </w:t>
            </w:r>
            <w:r>
              <w:t>if available</w:t>
            </w:r>
            <w:r w:rsidRPr="004A2C5F">
              <w:t>.</w:t>
            </w:r>
          </w:p>
        </w:tc>
      </w:tr>
      <w:tr w:rsidR="00A060B4" w:rsidRPr="00BC6702" w14:paraId="3F20C003" w14:textId="77777777" w:rsidTr="00141178">
        <w:tc>
          <w:tcPr>
            <w:tcW w:w="2232" w:type="dxa"/>
          </w:tcPr>
          <w:p w14:paraId="58611EC5" w14:textId="77777777" w:rsidR="00A060B4" w:rsidRPr="00BC6702" w:rsidRDefault="00A060B4" w:rsidP="00485357"/>
        </w:tc>
        <w:tc>
          <w:tcPr>
            <w:tcW w:w="7110" w:type="dxa"/>
          </w:tcPr>
          <w:p w14:paraId="20E65392" w14:textId="534CCBBF" w:rsidR="00A060B4" w:rsidRPr="00BC6702" w:rsidRDefault="00A060B4" w:rsidP="00507EE8">
            <w:pPr>
              <w:pStyle w:val="StyleHeader1-ClausesAfter0pt"/>
              <w:tabs>
                <w:tab w:val="left" w:pos="576"/>
              </w:tabs>
              <w:spacing w:after="240"/>
              <w:ind w:left="576" w:hanging="576"/>
              <w:rPr>
                <w:lang w:val="en-US"/>
              </w:rPr>
            </w:pPr>
            <w:r w:rsidRPr="00BC6702">
              <w:rPr>
                <w:lang w:val="en-US"/>
              </w:rPr>
              <w:t>4</w:t>
            </w:r>
            <w:r w:rsidR="00507EE8">
              <w:rPr>
                <w:lang w:val="en-US"/>
              </w:rPr>
              <w:t>5</w:t>
            </w:r>
            <w:r w:rsidRPr="00BC6702">
              <w:rPr>
                <w:lang w:val="en-US"/>
              </w:rPr>
              <w:t>.</w:t>
            </w:r>
            <w:r w:rsidR="0005442B">
              <w:rPr>
                <w:lang w:val="en-US"/>
              </w:rPr>
              <w:t>4</w:t>
            </w:r>
            <w:r w:rsidRPr="00BC6702">
              <w:rPr>
                <w:lang w:val="en-US"/>
              </w:rPr>
              <w:tab/>
              <w:t>Until a formal contract is prepared and executed, the notification of award shall constitute a binding Contract.</w:t>
            </w:r>
          </w:p>
        </w:tc>
      </w:tr>
      <w:tr w:rsidR="0005442B" w:rsidRPr="00BC6702" w14:paraId="3B874372" w14:textId="77777777" w:rsidTr="00141178">
        <w:tc>
          <w:tcPr>
            <w:tcW w:w="2232" w:type="dxa"/>
          </w:tcPr>
          <w:p w14:paraId="56614C01" w14:textId="34837CDC" w:rsidR="0005442B" w:rsidRPr="00BC6702" w:rsidRDefault="0005442B" w:rsidP="00141178">
            <w:pPr>
              <w:pStyle w:val="Style4"/>
              <w:tabs>
                <w:tab w:val="clear" w:pos="342"/>
                <w:tab w:val="clear" w:pos="1211"/>
                <w:tab w:val="num" w:pos="330"/>
              </w:tabs>
              <w:ind w:left="330" w:hanging="330"/>
            </w:pPr>
            <w:bookmarkStart w:id="372" w:name="_Toc494463396"/>
            <w:bookmarkStart w:id="373" w:name="_Toc532800756"/>
            <w:r w:rsidRPr="004A2C5F">
              <w:t xml:space="preserve">Debriefing by the </w:t>
            </w:r>
            <w:bookmarkEnd w:id="372"/>
            <w:r>
              <w:t>Employer</w:t>
            </w:r>
            <w:bookmarkEnd w:id="373"/>
          </w:p>
        </w:tc>
        <w:tc>
          <w:tcPr>
            <w:tcW w:w="7110" w:type="dxa"/>
          </w:tcPr>
          <w:p w14:paraId="46B35F35" w14:textId="1A66148F" w:rsidR="0005442B" w:rsidRPr="004A2C5F" w:rsidRDefault="0005442B" w:rsidP="00141178">
            <w:pPr>
              <w:pStyle w:val="S1-subpara"/>
              <w:numPr>
                <w:ilvl w:val="0"/>
                <w:numId w:val="0"/>
              </w:numPr>
              <w:ind w:left="619" w:hanging="619"/>
            </w:pPr>
            <w:r w:rsidRPr="004A2C5F">
              <w:t>4</w:t>
            </w:r>
            <w:r w:rsidR="00507EE8">
              <w:t>6</w:t>
            </w:r>
            <w:r w:rsidRPr="004A2C5F">
              <w:t>.1</w:t>
            </w:r>
            <w:r w:rsidR="00607107" w:rsidRPr="00BC6702">
              <w:tab/>
            </w:r>
            <w:r w:rsidRPr="004A2C5F">
              <w:t xml:space="preserve">On receipt of the </w:t>
            </w:r>
            <w:r>
              <w:t>Employer</w:t>
            </w:r>
            <w:r w:rsidRPr="004A2C5F">
              <w:t>’s Notification of Intentio</w:t>
            </w:r>
            <w:r>
              <w:t>n to Award referred to in ITB 4</w:t>
            </w:r>
            <w:r w:rsidR="00507EE8">
              <w:t>3</w:t>
            </w:r>
            <w:r w:rsidRPr="004A2C5F">
              <w:t xml:space="preserve">.1, an unsuccessful Bidder has three (3) Business Days to make a written request to the </w:t>
            </w:r>
            <w:r>
              <w:t>Employer</w:t>
            </w:r>
            <w:r w:rsidRPr="004A2C5F">
              <w:t xml:space="preserve"> for a debriefing. The </w:t>
            </w:r>
            <w:r>
              <w:t>Employer</w:t>
            </w:r>
            <w:r w:rsidRPr="004A2C5F">
              <w:t xml:space="preserve"> shall provide a debriefing to all unsuccessful Bidders whose request is received within this deadline.</w:t>
            </w:r>
          </w:p>
          <w:p w14:paraId="6A58616C" w14:textId="4F038A34" w:rsidR="0005442B" w:rsidRPr="004A2C5F" w:rsidRDefault="0005442B" w:rsidP="00141178">
            <w:pPr>
              <w:pStyle w:val="S1-subpara"/>
              <w:numPr>
                <w:ilvl w:val="0"/>
                <w:numId w:val="0"/>
              </w:numPr>
              <w:ind w:left="619" w:hanging="619"/>
            </w:pPr>
            <w:r>
              <w:t>4</w:t>
            </w:r>
            <w:r w:rsidR="00507EE8">
              <w:t>6</w:t>
            </w:r>
            <w:r>
              <w:t>.2</w:t>
            </w:r>
            <w:r>
              <w:tab/>
            </w:r>
            <w:r w:rsidRPr="004A2C5F">
              <w:t xml:space="preserve">Where a request for debriefing is received within the deadline, the </w:t>
            </w:r>
            <w:r>
              <w:t>Employer</w:t>
            </w:r>
            <w:r w:rsidRPr="004A2C5F">
              <w:t xml:space="preserve"> shall provide a debriefing within five (5) Business Days, unless the </w:t>
            </w:r>
            <w:r>
              <w:t>Employer</w:t>
            </w:r>
            <w:r w:rsidRPr="004A2C5F">
              <w:t xml:space="preserve"> decides, for justifiable reasons, to provide the debriefing outside this timeframe. In that case, the standstill period shall automatically be extended until five (5) Business Days after such debriefing is provided.  If more than one debriefing is so delayed, the standstill period shall not end earlier than five (5) Business Days after the last debriefing takes place. The </w:t>
            </w:r>
            <w:r>
              <w:t>Employer</w:t>
            </w:r>
            <w:r w:rsidRPr="004A2C5F">
              <w:t xml:space="preserve"> shall promptly inform, by the quickest means available, all Bidders of the extended standstill period</w:t>
            </w:r>
          </w:p>
          <w:p w14:paraId="5B9E5F06" w14:textId="1EC68451" w:rsidR="0005442B" w:rsidRPr="004A2C5F" w:rsidRDefault="0005442B" w:rsidP="00141178">
            <w:pPr>
              <w:pStyle w:val="S1-subpara"/>
              <w:numPr>
                <w:ilvl w:val="0"/>
                <w:numId w:val="0"/>
              </w:numPr>
              <w:ind w:left="619" w:hanging="619"/>
            </w:pPr>
            <w:r>
              <w:t>4</w:t>
            </w:r>
            <w:r w:rsidR="00507EE8">
              <w:t>6</w:t>
            </w:r>
            <w:r>
              <w:t>.3</w:t>
            </w:r>
            <w:r>
              <w:tab/>
            </w:r>
            <w:r w:rsidRPr="004A2C5F">
              <w:t xml:space="preserve">Where a request for debriefing is received by the </w:t>
            </w:r>
            <w:r>
              <w:t>Employer</w:t>
            </w:r>
            <w:r w:rsidRPr="004A2C5F">
              <w:t xml:space="preserve"> later than the three (3)-Business Day deadline, the </w:t>
            </w:r>
            <w:r>
              <w:t>Employer</w:t>
            </w:r>
            <w:r w:rsidRPr="004A2C5F">
              <w:t xml:space="preserve"> should provide the debriefing as soon as practicable, and normally no later than fifteen (15) Business Days from the date of publication of Public Notice of Award of contract. Requests for debriefing received outside the three (3)-day deadline shall not lead to extension of the standstill period.  </w:t>
            </w:r>
          </w:p>
          <w:p w14:paraId="6DADB1B4" w14:textId="57CC5747" w:rsidR="0005442B" w:rsidRPr="00BC6702" w:rsidRDefault="0005442B" w:rsidP="00141178">
            <w:pPr>
              <w:pStyle w:val="StyleHeader1-ClausesAfter0pt"/>
              <w:tabs>
                <w:tab w:val="left" w:pos="576"/>
              </w:tabs>
              <w:spacing w:after="240"/>
              <w:ind w:left="576" w:hanging="576"/>
              <w:rPr>
                <w:lang w:val="en-US"/>
              </w:rPr>
            </w:pPr>
            <w:r>
              <w:t>4</w:t>
            </w:r>
            <w:r w:rsidR="00507EE8">
              <w:t>6</w:t>
            </w:r>
            <w:r>
              <w:t>.4</w:t>
            </w:r>
            <w:r>
              <w:tab/>
            </w:r>
            <w:r w:rsidRPr="004A2C5F">
              <w:t>Debriefings of unsuccessful Bidders may be done in writing or verbally. The Bidder</w:t>
            </w:r>
            <w:r>
              <w:t>s</w:t>
            </w:r>
            <w:r w:rsidRPr="004A2C5F">
              <w:t xml:space="preserve"> shall bear their own costs of attending such a debriefing meeting. </w:t>
            </w:r>
          </w:p>
        </w:tc>
      </w:tr>
      <w:tr w:rsidR="00A060B4" w:rsidRPr="00BC6702" w14:paraId="62D1A18D" w14:textId="77777777" w:rsidTr="00141178">
        <w:tc>
          <w:tcPr>
            <w:tcW w:w="2232" w:type="dxa"/>
          </w:tcPr>
          <w:p w14:paraId="75B1FB9A" w14:textId="39692D38" w:rsidR="00A060B4" w:rsidRPr="00BC6702" w:rsidRDefault="00A060B4" w:rsidP="00141178">
            <w:pPr>
              <w:pStyle w:val="Style4"/>
              <w:tabs>
                <w:tab w:val="clear" w:pos="342"/>
                <w:tab w:val="clear" w:pos="1211"/>
                <w:tab w:val="num" w:pos="330"/>
              </w:tabs>
              <w:ind w:left="330" w:hanging="330"/>
            </w:pPr>
            <w:bookmarkStart w:id="374" w:name="_Toc438438867"/>
            <w:bookmarkStart w:id="375" w:name="_Toc438532661"/>
            <w:bookmarkStart w:id="376" w:name="_Toc438734011"/>
            <w:bookmarkStart w:id="377" w:name="_Toc438907047"/>
            <w:bookmarkStart w:id="378" w:name="_Toc438907246"/>
            <w:bookmarkStart w:id="379" w:name="_Toc100032333"/>
            <w:bookmarkStart w:id="380" w:name="_Toc532800757"/>
            <w:r w:rsidRPr="00BC6702">
              <w:t>Signing of Contract</w:t>
            </w:r>
            <w:bookmarkEnd w:id="374"/>
            <w:bookmarkEnd w:id="375"/>
            <w:bookmarkEnd w:id="376"/>
            <w:bookmarkEnd w:id="377"/>
            <w:bookmarkEnd w:id="378"/>
            <w:bookmarkEnd w:id="379"/>
            <w:bookmarkEnd w:id="380"/>
          </w:p>
        </w:tc>
        <w:tc>
          <w:tcPr>
            <w:tcW w:w="7110" w:type="dxa"/>
          </w:tcPr>
          <w:p w14:paraId="480E2C98" w14:textId="44314E2E" w:rsidR="00A060B4" w:rsidRPr="00BC6702" w:rsidRDefault="00A060B4" w:rsidP="00507EE8">
            <w:pPr>
              <w:pStyle w:val="StyleHeader1-ClausesAfter0pt"/>
              <w:tabs>
                <w:tab w:val="left" w:pos="576"/>
              </w:tabs>
              <w:ind w:left="576" w:hanging="576"/>
              <w:rPr>
                <w:lang w:val="en-US"/>
              </w:rPr>
            </w:pPr>
            <w:r w:rsidRPr="00BC6702">
              <w:rPr>
                <w:lang w:val="en-US"/>
              </w:rPr>
              <w:t>4</w:t>
            </w:r>
            <w:r w:rsidR="00507EE8">
              <w:rPr>
                <w:lang w:val="en-US"/>
              </w:rPr>
              <w:t>7</w:t>
            </w:r>
            <w:r w:rsidRPr="00BC6702">
              <w:rPr>
                <w:lang w:val="en-US"/>
              </w:rPr>
              <w:t>.1</w:t>
            </w:r>
            <w:r w:rsidRPr="00BC6702">
              <w:rPr>
                <w:lang w:val="en-US"/>
              </w:rPr>
              <w:tab/>
              <w:t xml:space="preserve">Promptly upon notification, the Employer shall send the successful Bidder </w:t>
            </w:r>
            <w:r w:rsidR="00B64490" w:rsidRPr="008E329A">
              <w:t>the</w:t>
            </w:r>
            <w:r w:rsidR="00B64490">
              <w:t xml:space="preserve"> Letter of Acceptance including </w:t>
            </w:r>
            <w:r w:rsidRPr="00BC6702">
              <w:rPr>
                <w:lang w:val="en-US"/>
              </w:rPr>
              <w:t xml:space="preserve">the Contract Agreement. </w:t>
            </w:r>
          </w:p>
        </w:tc>
      </w:tr>
      <w:tr w:rsidR="00A060B4" w:rsidRPr="00BC6702" w14:paraId="42B90B15" w14:textId="77777777" w:rsidTr="00141178">
        <w:tc>
          <w:tcPr>
            <w:tcW w:w="2232" w:type="dxa"/>
          </w:tcPr>
          <w:p w14:paraId="1F2F925D" w14:textId="77777777" w:rsidR="00A060B4" w:rsidRPr="00BC6702" w:rsidRDefault="00A060B4" w:rsidP="00485357"/>
        </w:tc>
        <w:tc>
          <w:tcPr>
            <w:tcW w:w="7110" w:type="dxa"/>
          </w:tcPr>
          <w:p w14:paraId="7438D10E" w14:textId="329114DA" w:rsidR="00A060B4" w:rsidRPr="00BC6702" w:rsidRDefault="00A060B4" w:rsidP="00141178">
            <w:pPr>
              <w:pStyle w:val="StyleHeader1-ClausesAfter0pt"/>
              <w:tabs>
                <w:tab w:val="left" w:pos="576"/>
              </w:tabs>
              <w:spacing w:after="240"/>
              <w:ind w:left="576" w:hanging="576"/>
              <w:rPr>
                <w:lang w:val="en-US"/>
              </w:rPr>
            </w:pPr>
            <w:r w:rsidRPr="00BC6702">
              <w:rPr>
                <w:lang w:val="en-US"/>
              </w:rPr>
              <w:t>4</w:t>
            </w:r>
            <w:r w:rsidR="00507EE8">
              <w:rPr>
                <w:lang w:val="en-US"/>
              </w:rPr>
              <w:t>7</w:t>
            </w:r>
            <w:r w:rsidRPr="00BC6702">
              <w:rPr>
                <w:lang w:val="en-US"/>
              </w:rPr>
              <w:t>.2</w:t>
            </w:r>
            <w:r w:rsidRPr="00BC6702">
              <w:rPr>
                <w:lang w:val="en-US"/>
              </w:rPr>
              <w:tab/>
              <w:t>Within twenty-eight (28) days of receipt of the Contract Agreement, the successful Bidder shall sign, date, and return it to the Employer.</w:t>
            </w:r>
          </w:p>
        </w:tc>
      </w:tr>
      <w:tr w:rsidR="00A060B4" w:rsidRPr="00BC6702" w14:paraId="33C2B0E5" w14:textId="77777777" w:rsidTr="00141178">
        <w:tc>
          <w:tcPr>
            <w:tcW w:w="2232" w:type="dxa"/>
          </w:tcPr>
          <w:p w14:paraId="4FEB0E5A" w14:textId="32A4A737" w:rsidR="00A060B4" w:rsidRPr="00BC6702" w:rsidRDefault="00A060B4" w:rsidP="00141178">
            <w:pPr>
              <w:pStyle w:val="Style4"/>
              <w:tabs>
                <w:tab w:val="clear" w:pos="342"/>
                <w:tab w:val="clear" w:pos="1211"/>
                <w:tab w:val="num" w:pos="330"/>
              </w:tabs>
              <w:ind w:left="330" w:hanging="330"/>
            </w:pPr>
            <w:bookmarkStart w:id="381" w:name="_Toc438438868"/>
            <w:bookmarkStart w:id="382" w:name="_Toc438532662"/>
            <w:bookmarkStart w:id="383" w:name="_Toc438734012"/>
            <w:bookmarkStart w:id="384" w:name="_Toc438907048"/>
            <w:bookmarkStart w:id="385" w:name="_Toc438907247"/>
            <w:bookmarkStart w:id="386" w:name="_Toc100032334"/>
            <w:bookmarkStart w:id="387" w:name="_Toc532800758"/>
            <w:r w:rsidRPr="00BC6702">
              <w:t>Performance Security</w:t>
            </w:r>
            <w:bookmarkEnd w:id="381"/>
            <w:bookmarkEnd w:id="382"/>
            <w:bookmarkEnd w:id="383"/>
            <w:bookmarkEnd w:id="384"/>
            <w:bookmarkEnd w:id="385"/>
            <w:bookmarkEnd w:id="386"/>
            <w:bookmarkEnd w:id="387"/>
          </w:p>
        </w:tc>
        <w:tc>
          <w:tcPr>
            <w:tcW w:w="7110" w:type="dxa"/>
          </w:tcPr>
          <w:p w14:paraId="14AC5EEF" w14:textId="44790B2B" w:rsidR="00A060B4" w:rsidRPr="00BC6702" w:rsidRDefault="00A060B4" w:rsidP="00507EE8">
            <w:pPr>
              <w:pStyle w:val="StyleHeader1-ClausesAfter0pt"/>
              <w:tabs>
                <w:tab w:val="left" w:pos="576"/>
              </w:tabs>
              <w:ind w:left="576" w:hanging="576"/>
              <w:rPr>
                <w:lang w:val="en-US"/>
              </w:rPr>
            </w:pPr>
            <w:r w:rsidRPr="00BC6702">
              <w:rPr>
                <w:lang w:val="en-US"/>
              </w:rPr>
              <w:t>4</w:t>
            </w:r>
            <w:r w:rsidR="00507EE8">
              <w:rPr>
                <w:lang w:val="en-US"/>
              </w:rPr>
              <w:t>8</w:t>
            </w:r>
            <w:r w:rsidRPr="00BC6702">
              <w:rPr>
                <w:lang w:val="en-US"/>
              </w:rPr>
              <w:t>.1</w:t>
            </w:r>
            <w:r w:rsidRPr="00BC6702">
              <w:rPr>
                <w:lang w:val="en-US"/>
              </w:rPr>
              <w:tab/>
              <w:t xml:space="preserve">Within twenty-eight (28) days of the receipt of notification of award from the Employer, the successful Bidder shall furnish the performance security in accordance with the General Conditions of Contract, subject to ITB </w:t>
            </w:r>
            <w:r w:rsidR="00507EE8" w:rsidRPr="00BC6702">
              <w:rPr>
                <w:lang w:val="en-US"/>
              </w:rPr>
              <w:t>3</w:t>
            </w:r>
            <w:r w:rsidR="00507EE8">
              <w:rPr>
                <w:lang w:val="en-US"/>
              </w:rPr>
              <w:t>8</w:t>
            </w:r>
            <w:r w:rsidRPr="00BC6702">
              <w:rPr>
                <w:lang w:val="en-US"/>
              </w:rPr>
              <w:t>.</w:t>
            </w:r>
            <w:r w:rsidR="00507EE8">
              <w:rPr>
                <w:lang w:val="en-US"/>
              </w:rPr>
              <w:t>2 (b)</w:t>
            </w:r>
            <w:r w:rsidRPr="00BC6702">
              <w:rPr>
                <w:lang w:val="en-US"/>
              </w:rPr>
              <w:t xml:space="preserve">, using for that purpose the Performance Security </w:t>
            </w:r>
            <w:r w:rsidR="00507EE8" w:rsidRPr="003261FD">
              <w:rPr>
                <w:color w:val="000000" w:themeColor="text1"/>
              </w:rPr>
              <w:t xml:space="preserve">and ESHS Performance Security </w:t>
            </w:r>
            <w:r w:rsidRPr="00BC6702">
              <w:rPr>
                <w:lang w:val="en-US"/>
              </w:rPr>
              <w:t>Form</w:t>
            </w:r>
            <w:r w:rsidR="00507EE8">
              <w:rPr>
                <w:lang w:val="en-US"/>
              </w:rPr>
              <w:t>s</w:t>
            </w:r>
            <w:r w:rsidRPr="00BC6702">
              <w:rPr>
                <w:lang w:val="en-US"/>
              </w:rPr>
              <w:t xml:space="preserve"> included in Section X, Annex to the Particular Conditions - Contract Forms, or another form acceptable to the Employer.  If the performance security furnished by the successful Bidder is in the form of a bond, it shall be issued by a bonding or insurance company that has been determined by the successful Bidder to be acceptable to the Employer. A foreign institution providing a bond shall have a correspondent </w:t>
            </w:r>
            <w:r w:rsidRPr="00BC6702">
              <w:rPr>
                <w:spacing w:val="-2"/>
                <w:lang w:val="en-US"/>
              </w:rPr>
              <w:t xml:space="preserve">financial institution </w:t>
            </w:r>
            <w:r w:rsidRPr="00BC6702">
              <w:rPr>
                <w:lang w:val="en-US"/>
              </w:rPr>
              <w:t>located in the Employer’s Country.</w:t>
            </w:r>
          </w:p>
        </w:tc>
      </w:tr>
      <w:tr w:rsidR="00A060B4" w:rsidRPr="00BC6702" w14:paraId="09B948F3" w14:textId="77777777" w:rsidTr="00141178">
        <w:tc>
          <w:tcPr>
            <w:tcW w:w="2232" w:type="dxa"/>
          </w:tcPr>
          <w:p w14:paraId="4F091243" w14:textId="77777777" w:rsidR="00A060B4" w:rsidRPr="00BC6702" w:rsidRDefault="00A060B4">
            <w:pPr>
              <w:spacing w:before="120" w:after="120"/>
            </w:pPr>
          </w:p>
        </w:tc>
        <w:tc>
          <w:tcPr>
            <w:tcW w:w="7110" w:type="dxa"/>
          </w:tcPr>
          <w:p w14:paraId="2A0E82B6" w14:textId="3E24F1B6" w:rsidR="00A060B4" w:rsidRPr="00BC6702" w:rsidRDefault="00A060B4" w:rsidP="00141178">
            <w:pPr>
              <w:pStyle w:val="StyleHeader1-ClausesAfter0pt"/>
              <w:tabs>
                <w:tab w:val="left" w:pos="576"/>
              </w:tabs>
              <w:spacing w:after="240"/>
              <w:ind w:left="576" w:hanging="576"/>
              <w:rPr>
                <w:lang w:val="en-US"/>
              </w:rPr>
            </w:pPr>
            <w:r w:rsidRPr="00BC6702">
              <w:rPr>
                <w:lang w:val="en-US"/>
              </w:rPr>
              <w:t>4</w:t>
            </w:r>
            <w:r w:rsidR="00395226">
              <w:rPr>
                <w:lang w:val="en-US"/>
              </w:rPr>
              <w:t>8</w:t>
            </w:r>
            <w:r w:rsidRPr="00BC6702">
              <w:rPr>
                <w:lang w:val="en-US"/>
              </w:rPr>
              <w:t>.2</w:t>
            </w:r>
            <w:r w:rsidRPr="00BC6702">
              <w:rPr>
                <w:lang w:val="en-US"/>
              </w:rPr>
              <w:tab/>
              <w:t xml:space="preserve">Failure of the successful Bidder to submit the above-mentioned Performance Security </w:t>
            </w:r>
            <w:r w:rsidR="00395226" w:rsidRPr="003261FD">
              <w:rPr>
                <w:color w:val="000000" w:themeColor="text1"/>
              </w:rPr>
              <w:t xml:space="preserve">and, if required in the BDS, the Environmental, Social, Health and Safety (ESHS) Performance Security, </w:t>
            </w:r>
            <w:r w:rsidRPr="00BC6702">
              <w:rPr>
                <w:lang w:val="en-US"/>
              </w:rPr>
              <w:t xml:space="preserve">or sign the Contract shall constitute sufficient grounds for the annulment of the award and forfeiture of the bid security.  In that event the Employer may award the Contract to the Bidder whose </w:t>
            </w:r>
            <w:r w:rsidR="00395226">
              <w:rPr>
                <w:lang w:val="en-US"/>
              </w:rPr>
              <w:t xml:space="preserve">Bid </w:t>
            </w:r>
            <w:r w:rsidRPr="00BC6702">
              <w:rPr>
                <w:lang w:val="en-US"/>
              </w:rPr>
              <w:t>offer</w:t>
            </w:r>
            <w:r w:rsidR="00395226">
              <w:rPr>
                <w:lang w:val="en-US"/>
              </w:rPr>
              <w:t>s the next most Value for Money</w:t>
            </w:r>
            <w:r w:rsidRPr="00BC6702">
              <w:rPr>
                <w:lang w:val="en-US"/>
              </w:rPr>
              <w:t xml:space="preserve">. </w:t>
            </w:r>
          </w:p>
        </w:tc>
      </w:tr>
      <w:tr w:rsidR="00A060B4" w:rsidRPr="00BC6702" w14:paraId="727FD45A" w14:textId="77777777" w:rsidTr="00141178">
        <w:tc>
          <w:tcPr>
            <w:tcW w:w="2232" w:type="dxa"/>
          </w:tcPr>
          <w:p w14:paraId="704B6781" w14:textId="322FB073" w:rsidR="00A060B4" w:rsidRPr="00BC6702" w:rsidRDefault="00A060B4" w:rsidP="00141178">
            <w:pPr>
              <w:pStyle w:val="Style4"/>
              <w:tabs>
                <w:tab w:val="clear" w:pos="342"/>
                <w:tab w:val="clear" w:pos="1211"/>
                <w:tab w:val="num" w:pos="330"/>
              </w:tabs>
              <w:ind w:left="330" w:hanging="330"/>
            </w:pPr>
            <w:bookmarkStart w:id="388" w:name="_Toc494463399"/>
            <w:bookmarkStart w:id="389" w:name="_Toc532800759"/>
            <w:r w:rsidRPr="00B552FD">
              <w:t>Procurement Related Complaint</w:t>
            </w:r>
            <w:bookmarkEnd w:id="388"/>
            <w:bookmarkEnd w:id="389"/>
          </w:p>
        </w:tc>
        <w:tc>
          <w:tcPr>
            <w:tcW w:w="7110" w:type="dxa"/>
          </w:tcPr>
          <w:p w14:paraId="17CEC59D" w14:textId="36319B4B" w:rsidR="00A060B4" w:rsidRPr="00BC6702" w:rsidRDefault="00B64490" w:rsidP="00395226">
            <w:pPr>
              <w:pStyle w:val="StyleHeader1-ClausesAfter0pt"/>
              <w:tabs>
                <w:tab w:val="left" w:pos="576"/>
              </w:tabs>
              <w:ind w:left="576" w:hanging="576"/>
              <w:rPr>
                <w:lang w:val="en-US"/>
              </w:rPr>
            </w:pPr>
            <w:r>
              <w:rPr>
                <w:color w:val="000000" w:themeColor="text1"/>
              </w:rPr>
              <w:t>4</w:t>
            </w:r>
            <w:r w:rsidR="00395226">
              <w:rPr>
                <w:color w:val="000000" w:themeColor="text1"/>
              </w:rPr>
              <w:t>9</w:t>
            </w:r>
            <w:r w:rsidR="00A060B4">
              <w:rPr>
                <w:color w:val="000000" w:themeColor="text1"/>
              </w:rPr>
              <w:t>.1</w:t>
            </w:r>
            <w:r w:rsidR="00A060B4">
              <w:rPr>
                <w:color w:val="000000" w:themeColor="text1"/>
              </w:rPr>
              <w:tab/>
            </w:r>
            <w:r w:rsidR="00A060B4" w:rsidRPr="004A2C5F">
              <w:rPr>
                <w:color w:val="000000" w:themeColor="text1"/>
              </w:rPr>
              <w:t>The procedures for making a Procurement-related Com</w:t>
            </w:r>
            <w:r w:rsidR="00A060B4">
              <w:rPr>
                <w:color w:val="000000" w:themeColor="text1"/>
              </w:rPr>
              <w:t xml:space="preserve">plaint are as specified in the </w:t>
            </w:r>
            <w:r w:rsidR="00A060B4" w:rsidRPr="00B552FD">
              <w:rPr>
                <w:b/>
                <w:color w:val="000000" w:themeColor="text1"/>
              </w:rPr>
              <w:t>BDS</w:t>
            </w:r>
            <w:r w:rsidR="00A060B4" w:rsidRPr="004A2C5F">
              <w:rPr>
                <w:color w:val="000000" w:themeColor="text1"/>
              </w:rPr>
              <w:t>.</w:t>
            </w:r>
            <w:bookmarkStart w:id="390" w:name="_Toc473881717"/>
            <w:r w:rsidR="00A060B4" w:rsidRPr="004A2C5F">
              <w:rPr>
                <w:color w:val="000000" w:themeColor="text1"/>
              </w:rPr>
              <w:t xml:space="preserve"> </w:t>
            </w:r>
            <w:bookmarkEnd w:id="390"/>
          </w:p>
        </w:tc>
      </w:tr>
    </w:tbl>
    <w:p w14:paraId="3DF9F685" w14:textId="77777777" w:rsidR="00607107" w:rsidRDefault="00607107">
      <w:pPr>
        <w:ind w:left="180"/>
        <w:sectPr w:rsidR="00607107" w:rsidSect="00141178">
          <w:headerReference w:type="even" r:id="rId34"/>
          <w:headerReference w:type="default" r:id="rId35"/>
          <w:footerReference w:type="even" r:id="rId36"/>
          <w:footerReference w:type="default" r:id="rId37"/>
          <w:headerReference w:type="first" r:id="rId38"/>
          <w:footerReference w:type="first" r:id="rId39"/>
          <w:endnotePr>
            <w:numFmt w:val="decimal"/>
          </w:endnotePr>
          <w:pgSz w:w="12240" w:h="15840" w:code="1"/>
          <w:pgMar w:top="1440" w:right="1440" w:bottom="1440" w:left="1440" w:header="720" w:footer="720" w:gutter="0"/>
          <w:pgNumType w:start="1"/>
          <w:cols w:space="720"/>
          <w:titlePg/>
        </w:sectPr>
      </w:pPr>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620"/>
        <w:gridCol w:w="7470"/>
      </w:tblGrid>
      <w:tr w:rsidR="006309F7" w:rsidRPr="00BC6702" w14:paraId="7379B64F" w14:textId="77777777">
        <w:trPr>
          <w:cantSplit/>
        </w:trPr>
        <w:tc>
          <w:tcPr>
            <w:tcW w:w="9090" w:type="dxa"/>
            <w:gridSpan w:val="2"/>
            <w:tcBorders>
              <w:top w:val="nil"/>
              <w:left w:val="nil"/>
              <w:bottom w:val="single" w:sz="12" w:space="0" w:color="000000"/>
              <w:right w:val="nil"/>
            </w:tcBorders>
            <w:vAlign w:val="center"/>
          </w:tcPr>
          <w:p w14:paraId="7CF238CB" w14:textId="3F4E4E1B" w:rsidR="006309F7" w:rsidRPr="00BC6702" w:rsidRDefault="006309F7" w:rsidP="00141178">
            <w:pPr>
              <w:pStyle w:val="Style2"/>
              <w:spacing w:after="480"/>
            </w:pPr>
            <w:bookmarkStart w:id="391" w:name="_Toc438366665"/>
            <w:bookmarkStart w:id="392" w:name="_Toc101929320"/>
            <w:bookmarkStart w:id="393" w:name="_Toc532800212"/>
            <w:r w:rsidRPr="00BC6702">
              <w:t>Section II. Bid Data Sheet</w:t>
            </w:r>
            <w:bookmarkEnd w:id="391"/>
            <w:bookmarkEnd w:id="392"/>
            <w:bookmarkEnd w:id="393"/>
          </w:p>
        </w:tc>
      </w:tr>
      <w:tr w:rsidR="006309F7" w:rsidRPr="00BC6702" w14:paraId="715A6582" w14:textId="77777777" w:rsidTr="00141178">
        <w:trPr>
          <w:cantSplit/>
        </w:trPr>
        <w:tc>
          <w:tcPr>
            <w:tcW w:w="9090" w:type="dxa"/>
            <w:gridSpan w:val="2"/>
            <w:tcBorders>
              <w:bottom w:val="single" w:sz="12" w:space="0" w:color="000000"/>
            </w:tcBorders>
            <w:shd w:val="clear" w:color="auto" w:fill="F2F2F2" w:themeFill="background1" w:themeFillShade="F2"/>
            <w:vAlign w:val="center"/>
          </w:tcPr>
          <w:p w14:paraId="1F53EA90" w14:textId="17AE5842" w:rsidR="006309F7" w:rsidRPr="00BC6702" w:rsidRDefault="006309F7" w:rsidP="00141178">
            <w:pPr>
              <w:spacing w:before="120" w:after="120"/>
              <w:jc w:val="center"/>
              <w:rPr>
                <w:b/>
                <w:sz w:val="28"/>
              </w:rPr>
            </w:pPr>
            <w:r w:rsidRPr="00BC6702">
              <w:rPr>
                <w:b/>
                <w:sz w:val="28"/>
              </w:rPr>
              <w:t>A. Introduction</w:t>
            </w:r>
          </w:p>
        </w:tc>
      </w:tr>
      <w:tr w:rsidR="006309F7" w:rsidRPr="00BC6702" w14:paraId="24606792" w14:textId="77777777">
        <w:trPr>
          <w:cantSplit/>
        </w:trPr>
        <w:tc>
          <w:tcPr>
            <w:tcW w:w="1620" w:type="dxa"/>
            <w:tcBorders>
              <w:bottom w:val="nil"/>
            </w:tcBorders>
          </w:tcPr>
          <w:p w14:paraId="33F52C35" w14:textId="77777777" w:rsidR="006309F7" w:rsidRPr="00BC6702" w:rsidRDefault="006309F7" w:rsidP="00141178">
            <w:pPr>
              <w:spacing w:before="120" w:after="120"/>
              <w:rPr>
                <w:b/>
              </w:rPr>
            </w:pPr>
            <w:r w:rsidRPr="00BC6702">
              <w:rPr>
                <w:b/>
              </w:rPr>
              <w:t>ITB 1.1</w:t>
            </w:r>
          </w:p>
        </w:tc>
        <w:tc>
          <w:tcPr>
            <w:tcW w:w="7470" w:type="dxa"/>
            <w:tcBorders>
              <w:bottom w:val="nil"/>
            </w:tcBorders>
          </w:tcPr>
          <w:p w14:paraId="5FADAA05" w14:textId="4692461A" w:rsidR="006309F7" w:rsidRPr="00BC6702" w:rsidRDefault="009A3645" w:rsidP="00141178">
            <w:pPr>
              <w:tabs>
                <w:tab w:val="right" w:pos="7272"/>
              </w:tabs>
              <w:spacing w:before="120" w:after="120"/>
            </w:pPr>
            <w:r w:rsidRPr="00BC6702">
              <w:t>The identification number</w:t>
            </w:r>
            <w:r w:rsidRPr="00BC6702">
              <w:rPr>
                <w:i/>
              </w:rPr>
              <w:t xml:space="preserve"> </w:t>
            </w:r>
            <w:r w:rsidRPr="00BC6702">
              <w:t xml:space="preserve">of the </w:t>
            </w:r>
            <w:r>
              <w:t xml:space="preserve">ICB or </w:t>
            </w:r>
            <w:r w:rsidRPr="00BC6702">
              <w:t xml:space="preserve">ICB/MC is: </w:t>
            </w:r>
            <w:r w:rsidRPr="00B014A9">
              <w:rPr>
                <w:b/>
                <w:iCs/>
                <w:lang w:val="en-GB"/>
              </w:rPr>
              <w:t>[</w:t>
            </w:r>
            <w:r w:rsidRPr="00B014A9">
              <w:rPr>
                <w:bCs/>
                <w:i/>
                <w:lang w:val="en-GB"/>
              </w:rPr>
              <w:t>insert identification number</w:t>
            </w:r>
            <w:r w:rsidRPr="00B014A9">
              <w:rPr>
                <w:b/>
                <w:iCs/>
                <w:lang w:val="en-GB"/>
              </w:rPr>
              <w:t>]</w:t>
            </w:r>
          </w:p>
        </w:tc>
      </w:tr>
      <w:tr w:rsidR="006309F7" w:rsidRPr="00BC6702" w14:paraId="4B88161F" w14:textId="77777777">
        <w:trPr>
          <w:cantSplit/>
        </w:trPr>
        <w:tc>
          <w:tcPr>
            <w:tcW w:w="1620" w:type="dxa"/>
            <w:tcBorders>
              <w:top w:val="single" w:sz="12" w:space="0" w:color="000000"/>
              <w:left w:val="single" w:sz="12" w:space="0" w:color="000000"/>
              <w:bottom w:val="nil"/>
              <w:right w:val="single" w:sz="8" w:space="0" w:color="000000"/>
            </w:tcBorders>
          </w:tcPr>
          <w:p w14:paraId="21721924" w14:textId="77777777" w:rsidR="006309F7" w:rsidRPr="00BC6702" w:rsidRDefault="006309F7" w:rsidP="00141178">
            <w:pPr>
              <w:spacing w:before="120" w:after="120"/>
              <w:rPr>
                <w:b/>
              </w:rPr>
            </w:pPr>
            <w:r w:rsidRPr="00BC6702">
              <w:rPr>
                <w:b/>
              </w:rPr>
              <w:t>ITB 1.1</w:t>
            </w:r>
          </w:p>
        </w:tc>
        <w:tc>
          <w:tcPr>
            <w:tcW w:w="7470" w:type="dxa"/>
            <w:tcBorders>
              <w:top w:val="single" w:sz="12" w:space="0" w:color="000000"/>
              <w:left w:val="nil"/>
              <w:bottom w:val="single" w:sz="12" w:space="0" w:color="auto"/>
              <w:right w:val="single" w:sz="12" w:space="0" w:color="000000"/>
            </w:tcBorders>
          </w:tcPr>
          <w:p w14:paraId="313B5066" w14:textId="2E0D3280" w:rsidR="006309F7" w:rsidRPr="00BC6702" w:rsidRDefault="006309F7" w:rsidP="00141178">
            <w:pPr>
              <w:tabs>
                <w:tab w:val="right" w:pos="7272"/>
              </w:tabs>
              <w:spacing w:before="120" w:after="120"/>
            </w:pPr>
            <w:r w:rsidRPr="00BC6702">
              <w:t xml:space="preserve">The Employer is: </w:t>
            </w:r>
            <w:r w:rsidR="009A3645" w:rsidRPr="00B014A9">
              <w:rPr>
                <w:b/>
                <w:iCs/>
                <w:lang w:val="en-GB"/>
              </w:rPr>
              <w:t>[</w:t>
            </w:r>
            <w:r w:rsidR="009A3645" w:rsidRPr="00B014A9">
              <w:rPr>
                <w:bCs/>
                <w:i/>
                <w:lang w:val="en-GB"/>
              </w:rPr>
              <w:t>insert complete name</w:t>
            </w:r>
            <w:r w:rsidR="009A3645" w:rsidRPr="00B014A9">
              <w:rPr>
                <w:b/>
                <w:iCs/>
                <w:lang w:val="en-GB"/>
              </w:rPr>
              <w:t>]</w:t>
            </w:r>
          </w:p>
        </w:tc>
      </w:tr>
      <w:tr w:rsidR="006309F7" w:rsidRPr="00BC6702" w14:paraId="7314E302" w14:textId="77777777">
        <w:trPr>
          <w:cantSplit/>
        </w:trPr>
        <w:tc>
          <w:tcPr>
            <w:tcW w:w="1620" w:type="dxa"/>
            <w:tcBorders>
              <w:top w:val="single" w:sz="12" w:space="0" w:color="000000"/>
              <w:bottom w:val="nil"/>
            </w:tcBorders>
          </w:tcPr>
          <w:p w14:paraId="3EC57E86" w14:textId="77777777" w:rsidR="006309F7" w:rsidRPr="00BC6702" w:rsidRDefault="006309F7" w:rsidP="00141178">
            <w:pPr>
              <w:spacing w:before="120" w:after="120"/>
              <w:rPr>
                <w:b/>
              </w:rPr>
            </w:pPr>
            <w:r w:rsidRPr="00BC6702">
              <w:rPr>
                <w:b/>
              </w:rPr>
              <w:t>ITB 1.1</w:t>
            </w:r>
          </w:p>
        </w:tc>
        <w:tc>
          <w:tcPr>
            <w:tcW w:w="7470" w:type="dxa"/>
            <w:tcBorders>
              <w:top w:val="nil"/>
              <w:bottom w:val="single" w:sz="12" w:space="0" w:color="000000"/>
            </w:tcBorders>
          </w:tcPr>
          <w:p w14:paraId="3993BDA9" w14:textId="17CBD14B" w:rsidR="006309F7" w:rsidRPr="00BC6702" w:rsidRDefault="00FF22F7" w:rsidP="00141178">
            <w:pPr>
              <w:tabs>
                <w:tab w:val="right" w:pos="7272"/>
              </w:tabs>
              <w:spacing w:before="120" w:after="120"/>
            </w:pPr>
            <w:r w:rsidRPr="00BC6702">
              <w:t>The N</w:t>
            </w:r>
            <w:r w:rsidR="006309F7" w:rsidRPr="00BC6702">
              <w:t xml:space="preserve">ame of the </w:t>
            </w:r>
            <w:r w:rsidR="00790F47">
              <w:t xml:space="preserve">ICB or </w:t>
            </w:r>
            <w:r w:rsidR="00573292" w:rsidRPr="00BC6702">
              <w:t>ICB/MC</w:t>
            </w:r>
            <w:r w:rsidR="006309F7" w:rsidRPr="00BC6702">
              <w:t xml:space="preserve"> is:</w:t>
            </w:r>
            <w:r w:rsidR="009A3645" w:rsidRPr="00B014A9">
              <w:rPr>
                <w:b/>
                <w:iCs/>
                <w:lang w:val="en-GB"/>
              </w:rPr>
              <w:t xml:space="preserve"> [</w:t>
            </w:r>
            <w:r w:rsidR="009A3645" w:rsidRPr="00B014A9">
              <w:rPr>
                <w:bCs/>
                <w:i/>
                <w:lang w:val="en-GB"/>
              </w:rPr>
              <w:t>insert complete name</w:t>
            </w:r>
            <w:r w:rsidR="009A3645" w:rsidRPr="00B014A9">
              <w:rPr>
                <w:b/>
                <w:iCs/>
                <w:lang w:val="en-GB"/>
              </w:rPr>
              <w:t>]</w:t>
            </w:r>
          </w:p>
          <w:p w14:paraId="6CDCF0F5" w14:textId="3272AEF5" w:rsidR="006309F7" w:rsidRPr="00BC6702" w:rsidRDefault="006309F7" w:rsidP="00141178">
            <w:pPr>
              <w:tabs>
                <w:tab w:val="right" w:pos="7272"/>
              </w:tabs>
              <w:spacing w:before="120" w:after="120"/>
            </w:pPr>
            <w:r w:rsidRPr="00BC6702">
              <w:t xml:space="preserve">The number and identification of </w:t>
            </w:r>
            <w:r w:rsidRPr="00BC6702">
              <w:rPr>
                <w:iCs/>
              </w:rPr>
              <w:t>lots (contracts)</w:t>
            </w:r>
            <w:r w:rsidRPr="00BC6702">
              <w:rPr>
                <w:i/>
              </w:rPr>
              <w:t xml:space="preserve"> </w:t>
            </w:r>
            <w:r w:rsidRPr="00BC6702">
              <w:t xml:space="preserve">comprising this </w:t>
            </w:r>
            <w:r w:rsidR="00790F47">
              <w:t xml:space="preserve">ICB or </w:t>
            </w:r>
            <w:r w:rsidR="00573292" w:rsidRPr="00BC6702">
              <w:t>ICB/MC</w:t>
            </w:r>
            <w:r w:rsidRPr="00BC6702">
              <w:t xml:space="preserve"> is: </w:t>
            </w:r>
            <w:r w:rsidR="009A3645" w:rsidRPr="00B014A9">
              <w:rPr>
                <w:b/>
                <w:iCs/>
                <w:lang w:val="en-GB"/>
              </w:rPr>
              <w:t>[</w:t>
            </w:r>
            <w:r w:rsidR="009A3645" w:rsidRPr="00B014A9">
              <w:rPr>
                <w:bCs/>
                <w:i/>
                <w:lang w:val="en-GB"/>
              </w:rPr>
              <w:t>insert number of lots and identification number of each lot, if applicable</w:t>
            </w:r>
            <w:r w:rsidR="009A3645" w:rsidRPr="00B014A9">
              <w:rPr>
                <w:b/>
                <w:iCs/>
                <w:lang w:val="en-GB"/>
              </w:rPr>
              <w:t>]</w:t>
            </w:r>
          </w:p>
        </w:tc>
      </w:tr>
      <w:tr w:rsidR="006872F0" w:rsidRPr="00BC6702" w14:paraId="0BA84E1E" w14:textId="77777777" w:rsidTr="00141178">
        <w:trPr>
          <w:cantSplit/>
        </w:trPr>
        <w:tc>
          <w:tcPr>
            <w:tcW w:w="1620" w:type="dxa"/>
            <w:tcBorders>
              <w:top w:val="single" w:sz="12" w:space="0" w:color="000000"/>
              <w:bottom w:val="single" w:sz="12" w:space="0" w:color="auto"/>
            </w:tcBorders>
          </w:tcPr>
          <w:p w14:paraId="2879F38A" w14:textId="2454DE07" w:rsidR="006872F0" w:rsidRPr="00BC6702" w:rsidRDefault="006872F0" w:rsidP="00141178">
            <w:pPr>
              <w:spacing w:before="120" w:after="120"/>
              <w:rPr>
                <w:b/>
              </w:rPr>
            </w:pPr>
            <w:r w:rsidRPr="004A2C5F">
              <w:rPr>
                <w:b/>
              </w:rPr>
              <w:t>ITB 1.2(a)</w:t>
            </w:r>
          </w:p>
        </w:tc>
        <w:tc>
          <w:tcPr>
            <w:tcW w:w="7470" w:type="dxa"/>
            <w:tcBorders>
              <w:top w:val="nil"/>
              <w:bottom w:val="single" w:sz="12" w:space="0" w:color="auto"/>
            </w:tcBorders>
          </w:tcPr>
          <w:p w14:paraId="66D679F3" w14:textId="77777777" w:rsidR="006872F0" w:rsidRPr="004A2C5F" w:rsidRDefault="006872F0" w:rsidP="00D75B93">
            <w:pPr>
              <w:tabs>
                <w:tab w:val="right" w:pos="7272"/>
              </w:tabs>
              <w:spacing w:before="120" w:after="120"/>
              <w:rPr>
                <w:i/>
              </w:rPr>
            </w:pPr>
            <w:r w:rsidRPr="004A2C5F">
              <w:rPr>
                <w:i/>
              </w:rPr>
              <w:t>[delete if not applicable]</w:t>
            </w:r>
          </w:p>
          <w:p w14:paraId="4D113D16" w14:textId="77777777" w:rsidR="006872F0" w:rsidRPr="004A2C5F" w:rsidRDefault="006872F0" w:rsidP="00D75B93">
            <w:pPr>
              <w:tabs>
                <w:tab w:val="right" w:pos="7272"/>
              </w:tabs>
              <w:spacing w:before="120" w:after="120"/>
              <w:rPr>
                <w:b/>
              </w:rPr>
            </w:pPr>
            <w:r w:rsidRPr="004A2C5F">
              <w:rPr>
                <w:b/>
              </w:rPr>
              <w:t>Electronic –Procurement System</w:t>
            </w:r>
          </w:p>
          <w:p w14:paraId="29615EB8" w14:textId="2A8F1621" w:rsidR="006872F0" w:rsidRPr="004A2C5F" w:rsidRDefault="006872F0" w:rsidP="00D75B93">
            <w:pPr>
              <w:tabs>
                <w:tab w:val="right" w:pos="7272"/>
              </w:tabs>
              <w:spacing w:before="120" w:after="120"/>
            </w:pPr>
            <w:r w:rsidRPr="004A2C5F">
              <w:t xml:space="preserve">The </w:t>
            </w:r>
            <w:r w:rsidR="00DD31DC">
              <w:t>Employer</w:t>
            </w:r>
            <w:r w:rsidRPr="004A2C5F">
              <w:t xml:space="preserve"> shall use the following electronic-procurement system to manage this Bidding process:</w:t>
            </w:r>
          </w:p>
          <w:p w14:paraId="177B77A3" w14:textId="77777777" w:rsidR="006872F0" w:rsidRPr="004A2C5F" w:rsidRDefault="006872F0" w:rsidP="00D75B93">
            <w:pPr>
              <w:tabs>
                <w:tab w:val="right" w:pos="7272"/>
              </w:tabs>
              <w:spacing w:before="120" w:after="120"/>
              <w:rPr>
                <w:b/>
                <w:i/>
              </w:rPr>
            </w:pPr>
            <w:r w:rsidRPr="004A2C5F">
              <w:rPr>
                <w:b/>
                <w:i/>
              </w:rPr>
              <w:t>[insert name of the e-system and url address or link]</w:t>
            </w:r>
          </w:p>
          <w:p w14:paraId="76A963EE" w14:textId="77777777" w:rsidR="006872F0" w:rsidRPr="004A2C5F" w:rsidRDefault="006872F0" w:rsidP="00D75B93">
            <w:pPr>
              <w:tabs>
                <w:tab w:val="right" w:pos="7272"/>
              </w:tabs>
              <w:spacing w:before="120" w:after="120"/>
            </w:pPr>
            <w:r w:rsidRPr="004A2C5F">
              <w:t>The electronic-procurement system shall be used to manage the following aspects of the Bidding process:</w:t>
            </w:r>
          </w:p>
          <w:p w14:paraId="6980C23B" w14:textId="5B6B98BF" w:rsidR="006872F0" w:rsidRPr="00BC6702" w:rsidRDefault="006872F0" w:rsidP="00141178">
            <w:pPr>
              <w:tabs>
                <w:tab w:val="right" w:pos="7272"/>
              </w:tabs>
              <w:spacing w:before="120" w:after="120"/>
            </w:pPr>
            <w:r w:rsidRPr="004A2C5F">
              <w:rPr>
                <w:b/>
                <w:i/>
              </w:rPr>
              <w:t>[list aspects here and modify the relevant parts of the BDS accordingly e.g.,</w:t>
            </w:r>
            <w:r w:rsidRPr="004A2C5F">
              <w:rPr>
                <w:b/>
              </w:rPr>
              <w:t xml:space="preserve"> </w:t>
            </w:r>
            <w:r w:rsidRPr="004A2C5F">
              <w:rPr>
                <w:b/>
                <w:i/>
              </w:rPr>
              <w:t>issuing bidding document, submissions of Bids, opening of Bids]</w:t>
            </w:r>
          </w:p>
        </w:tc>
      </w:tr>
      <w:tr w:rsidR="006309F7" w:rsidRPr="00BC6702" w14:paraId="2C7DE60B" w14:textId="77777777" w:rsidTr="00141178">
        <w:trPr>
          <w:cantSplit/>
        </w:trPr>
        <w:tc>
          <w:tcPr>
            <w:tcW w:w="1620" w:type="dxa"/>
            <w:tcBorders>
              <w:top w:val="single" w:sz="12" w:space="0" w:color="auto"/>
              <w:left w:val="single" w:sz="12" w:space="0" w:color="auto"/>
              <w:bottom w:val="single" w:sz="12" w:space="0" w:color="auto"/>
              <w:right w:val="single" w:sz="4" w:space="0" w:color="auto"/>
            </w:tcBorders>
          </w:tcPr>
          <w:p w14:paraId="0355B53F" w14:textId="77777777" w:rsidR="006309F7" w:rsidRPr="00BC6702" w:rsidRDefault="006309F7" w:rsidP="00141178">
            <w:pPr>
              <w:spacing w:before="120" w:after="120"/>
              <w:rPr>
                <w:b/>
              </w:rPr>
            </w:pPr>
            <w:r w:rsidRPr="00BC6702">
              <w:rPr>
                <w:b/>
              </w:rPr>
              <w:t>ITB 2.1</w:t>
            </w:r>
          </w:p>
        </w:tc>
        <w:tc>
          <w:tcPr>
            <w:tcW w:w="7470" w:type="dxa"/>
            <w:tcBorders>
              <w:top w:val="single" w:sz="12" w:space="0" w:color="auto"/>
              <w:left w:val="single" w:sz="4" w:space="0" w:color="auto"/>
              <w:bottom w:val="single" w:sz="12" w:space="0" w:color="auto"/>
              <w:right w:val="single" w:sz="12" w:space="0" w:color="auto"/>
            </w:tcBorders>
          </w:tcPr>
          <w:p w14:paraId="0A16EC8F" w14:textId="3CFDF2F4" w:rsidR="006309F7" w:rsidRPr="00BC6702" w:rsidRDefault="006309F7" w:rsidP="00141178">
            <w:pPr>
              <w:tabs>
                <w:tab w:val="right" w:pos="7272"/>
              </w:tabs>
              <w:spacing w:before="120" w:after="120"/>
              <w:rPr>
                <w:u w:val="single"/>
              </w:rPr>
            </w:pPr>
            <w:r w:rsidRPr="00BC6702">
              <w:t xml:space="preserve">The </w:t>
            </w:r>
            <w:r w:rsidR="00573292" w:rsidRPr="00BC6702">
              <w:t>Beneficiary</w:t>
            </w:r>
            <w:r w:rsidRPr="00BC6702">
              <w:t xml:space="preserve"> is: </w:t>
            </w:r>
            <w:r w:rsidR="009A3645" w:rsidRPr="00B014A9">
              <w:rPr>
                <w:b/>
                <w:iCs/>
                <w:lang w:val="en-GB"/>
              </w:rPr>
              <w:t>[</w:t>
            </w:r>
            <w:r w:rsidR="009A3645" w:rsidRPr="00B014A9">
              <w:rPr>
                <w:bCs/>
                <w:i/>
                <w:lang w:val="en-GB"/>
              </w:rPr>
              <w:t>insert complete name</w:t>
            </w:r>
            <w:r w:rsidR="009A3645" w:rsidRPr="00B014A9">
              <w:rPr>
                <w:b/>
                <w:iCs/>
                <w:lang w:val="en-GB"/>
              </w:rPr>
              <w:t>]</w:t>
            </w:r>
          </w:p>
        </w:tc>
      </w:tr>
      <w:tr w:rsidR="00AC6969" w:rsidRPr="00BC6702" w14:paraId="21BEBE0D" w14:textId="77777777" w:rsidTr="00141178">
        <w:trPr>
          <w:cantSplit/>
        </w:trPr>
        <w:tc>
          <w:tcPr>
            <w:tcW w:w="1620" w:type="dxa"/>
            <w:tcBorders>
              <w:top w:val="single" w:sz="12" w:space="0" w:color="auto"/>
              <w:bottom w:val="nil"/>
            </w:tcBorders>
          </w:tcPr>
          <w:p w14:paraId="74EF0165" w14:textId="77777777" w:rsidR="00AC6969" w:rsidRPr="00BC6702" w:rsidRDefault="00AC6969" w:rsidP="00141178">
            <w:pPr>
              <w:spacing w:before="120" w:after="120"/>
              <w:rPr>
                <w:b/>
              </w:rPr>
            </w:pPr>
            <w:r w:rsidRPr="00BC6702">
              <w:rPr>
                <w:b/>
              </w:rPr>
              <w:t>ITB 2.1</w:t>
            </w:r>
          </w:p>
        </w:tc>
        <w:tc>
          <w:tcPr>
            <w:tcW w:w="7470" w:type="dxa"/>
            <w:tcBorders>
              <w:top w:val="single" w:sz="12" w:space="0" w:color="auto"/>
              <w:bottom w:val="single" w:sz="12" w:space="0" w:color="000000"/>
            </w:tcBorders>
          </w:tcPr>
          <w:p w14:paraId="101571E3" w14:textId="77777777" w:rsidR="00AC6969" w:rsidRPr="00BC6702" w:rsidRDefault="00A92E2D" w:rsidP="00141178">
            <w:pPr>
              <w:tabs>
                <w:tab w:val="right" w:pos="7272"/>
              </w:tabs>
              <w:spacing w:before="120" w:after="120"/>
            </w:pPr>
            <w:r w:rsidRPr="00BC6702">
              <w:t xml:space="preserve">Financing </w:t>
            </w:r>
            <w:r w:rsidR="00AC6969" w:rsidRPr="00BC6702">
              <w:t>Agreement amount: ____________________________</w:t>
            </w:r>
          </w:p>
        </w:tc>
      </w:tr>
      <w:tr w:rsidR="006309F7" w:rsidRPr="00BC6702" w14:paraId="77F989A6" w14:textId="77777777" w:rsidTr="00AC6969">
        <w:trPr>
          <w:cantSplit/>
        </w:trPr>
        <w:tc>
          <w:tcPr>
            <w:tcW w:w="1620" w:type="dxa"/>
            <w:tcBorders>
              <w:top w:val="single" w:sz="12" w:space="0" w:color="000000"/>
              <w:bottom w:val="single" w:sz="12" w:space="0" w:color="000000"/>
            </w:tcBorders>
          </w:tcPr>
          <w:p w14:paraId="2D8DAF1F" w14:textId="77777777" w:rsidR="006309F7" w:rsidRPr="00BC6702" w:rsidRDefault="006309F7" w:rsidP="00141178">
            <w:pPr>
              <w:spacing w:before="120" w:after="120"/>
              <w:rPr>
                <w:b/>
              </w:rPr>
            </w:pPr>
            <w:r w:rsidRPr="00BC6702">
              <w:rPr>
                <w:b/>
              </w:rPr>
              <w:t>ITB 2.1</w:t>
            </w:r>
          </w:p>
        </w:tc>
        <w:tc>
          <w:tcPr>
            <w:tcW w:w="7470" w:type="dxa"/>
            <w:tcBorders>
              <w:top w:val="single" w:sz="12" w:space="0" w:color="000000"/>
              <w:bottom w:val="single" w:sz="12" w:space="0" w:color="000000"/>
            </w:tcBorders>
          </w:tcPr>
          <w:p w14:paraId="2F840D28" w14:textId="242CB8D8" w:rsidR="006309F7" w:rsidRPr="00BC6702" w:rsidRDefault="00FF22F7" w:rsidP="00141178">
            <w:pPr>
              <w:tabs>
                <w:tab w:val="right" w:pos="7254"/>
              </w:tabs>
              <w:spacing w:before="120" w:after="120"/>
            </w:pPr>
            <w:r w:rsidRPr="00BC6702">
              <w:t>The N</w:t>
            </w:r>
            <w:r w:rsidR="006309F7" w:rsidRPr="00BC6702">
              <w:t xml:space="preserve">ame of the Project is: </w:t>
            </w:r>
            <w:r w:rsidR="009A3645" w:rsidRPr="00B014A9">
              <w:rPr>
                <w:b/>
                <w:lang w:val="en-GB"/>
              </w:rPr>
              <w:t>[</w:t>
            </w:r>
            <w:r w:rsidR="009A3645" w:rsidRPr="00B014A9">
              <w:rPr>
                <w:bCs/>
                <w:i/>
                <w:iCs/>
                <w:lang w:val="en-GB"/>
              </w:rPr>
              <w:t>insert name of the Project</w:t>
            </w:r>
            <w:r w:rsidR="009A3645" w:rsidRPr="00B014A9">
              <w:rPr>
                <w:b/>
                <w:lang w:val="en-GB"/>
              </w:rPr>
              <w:t>]</w:t>
            </w:r>
          </w:p>
        </w:tc>
      </w:tr>
      <w:tr w:rsidR="006309F7" w:rsidRPr="00BC6702" w14:paraId="193AE572" w14:textId="77777777">
        <w:trPr>
          <w:cantSplit/>
        </w:trPr>
        <w:tc>
          <w:tcPr>
            <w:tcW w:w="1620" w:type="dxa"/>
            <w:tcBorders>
              <w:top w:val="single" w:sz="12" w:space="0" w:color="000000"/>
              <w:bottom w:val="single" w:sz="12" w:space="0" w:color="000000"/>
            </w:tcBorders>
          </w:tcPr>
          <w:p w14:paraId="3B22A881" w14:textId="77777777" w:rsidR="006309F7" w:rsidRPr="00BC6702" w:rsidRDefault="006309F7" w:rsidP="00141178">
            <w:pPr>
              <w:pStyle w:val="Headfid1"/>
              <w:rPr>
                <w:iCs/>
                <w:lang w:val="en-US"/>
              </w:rPr>
            </w:pPr>
            <w:r w:rsidRPr="00BC6702">
              <w:rPr>
                <w:iCs/>
                <w:lang w:val="en-US"/>
              </w:rPr>
              <w:t xml:space="preserve">ITB 4.1 </w:t>
            </w:r>
          </w:p>
        </w:tc>
        <w:tc>
          <w:tcPr>
            <w:tcW w:w="7470" w:type="dxa"/>
            <w:tcBorders>
              <w:top w:val="single" w:sz="12" w:space="0" w:color="000000"/>
              <w:bottom w:val="single" w:sz="12" w:space="0" w:color="000000"/>
            </w:tcBorders>
          </w:tcPr>
          <w:p w14:paraId="3BA738CD" w14:textId="77777777" w:rsidR="006309F7" w:rsidRPr="00BC6702" w:rsidRDefault="00C65CB4" w:rsidP="00141178">
            <w:pPr>
              <w:pStyle w:val="TOAHeading"/>
              <w:tabs>
                <w:tab w:val="clear" w:pos="9000"/>
                <w:tab w:val="clear" w:pos="9360"/>
                <w:tab w:val="right" w:pos="7848"/>
              </w:tabs>
              <w:suppressAutoHyphens w:val="0"/>
              <w:spacing w:before="120" w:after="120"/>
              <w:rPr>
                <w:iCs/>
              </w:rPr>
            </w:pPr>
            <w:r w:rsidRPr="00BC6702">
              <w:rPr>
                <w:iCs/>
              </w:rPr>
              <w:t xml:space="preserve">Maximum number of </w:t>
            </w:r>
            <w:r w:rsidR="008F708E" w:rsidRPr="00BC6702">
              <w:rPr>
                <w:iCs/>
              </w:rPr>
              <w:t>member</w:t>
            </w:r>
            <w:r w:rsidRPr="00BC6702">
              <w:rPr>
                <w:iCs/>
              </w:rPr>
              <w:t xml:space="preserve">s in the JV shall be: </w:t>
            </w:r>
            <w:r w:rsidR="0002312A" w:rsidRPr="00BC6702">
              <w:rPr>
                <w:i/>
                <w:iCs/>
              </w:rPr>
              <w:t>_______________</w:t>
            </w:r>
            <w:r w:rsidR="006309F7" w:rsidRPr="00BC6702">
              <w:rPr>
                <w:iCs/>
              </w:rPr>
              <w:t>.</w:t>
            </w:r>
          </w:p>
        </w:tc>
      </w:tr>
      <w:tr w:rsidR="00C65CB4" w:rsidRPr="00BC6702" w14:paraId="64F1F1FB" w14:textId="77777777">
        <w:trPr>
          <w:cantSplit/>
        </w:trPr>
        <w:tc>
          <w:tcPr>
            <w:tcW w:w="1620" w:type="dxa"/>
            <w:tcBorders>
              <w:top w:val="single" w:sz="12" w:space="0" w:color="000000"/>
              <w:bottom w:val="single" w:sz="12" w:space="0" w:color="000000"/>
            </w:tcBorders>
          </w:tcPr>
          <w:p w14:paraId="0380F925" w14:textId="03013C33" w:rsidR="00C65CB4" w:rsidRPr="00BC6702" w:rsidRDefault="00C65CB4" w:rsidP="00141178">
            <w:pPr>
              <w:pStyle w:val="Headfid1"/>
              <w:rPr>
                <w:iCs/>
                <w:lang w:val="en-US"/>
              </w:rPr>
            </w:pPr>
            <w:r w:rsidRPr="00BC6702">
              <w:rPr>
                <w:iCs/>
                <w:lang w:val="en-US"/>
              </w:rPr>
              <w:t>ITB 4.</w:t>
            </w:r>
            <w:r w:rsidR="006872F0">
              <w:rPr>
                <w:iCs/>
                <w:lang w:val="en-US"/>
              </w:rPr>
              <w:t>5</w:t>
            </w:r>
          </w:p>
        </w:tc>
        <w:tc>
          <w:tcPr>
            <w:tcW w:w="7470" w:type="dxa"/>
            <w:tcBorders>
              <w:top w:val="single" w:sz="12" w:space="0" w:color="000000"/>
              <w:bottom w:val="single" w:sz="12" w:space="0" w:color="000000"/>
            </w:tcBorders>
          </w:tcPr>
          <w:p w14:paraId="05E2B2CC" w14:textId="713B3193" w:rsidR="00C65CB4" w:rsidRPr="00BC6702" w:rsidRDefault="006872F0" w:rsidP="00141178">
            <w:pPr>
              <w:pStyle w:val="TOAHeading"/>
              <w:tabs>
                <w:tab w:val="clear" w:pos="9000"/>
                <w:tab w:val="clear" w:pos="9360"/>
                <w:tab w:val="right" w:pos="7848"/>
              </w:tabs>
              <w:suppressAutoHyphens w:val="0"/>
              <w:spacing w:before="120" w:after="120"/>
              <w:rPr>
                <w:iCs/>
              </w:rPr>
            </w:pPr>
            <w:r>
              <w:rPr>
                <w:iCs/>
              </w:rPr>
              <w:t xml:space="preserve">A list of </w:t>
            </w:r>
            <w:r w:rsidRPr="00C65CB4">
              <w:rPr>
                <w:iCs/>
              </w:rPr>
              <w:t xml:space="preserve">debarred </w:t>
            </w:r>
            <w:r>
              <w:rPr>
                <w:iCs/>
              </w:rPr>
              <w:t>firms and individuals is available on IsDB’s external website</w:t>
            </w:r>
            <w:r w:rsidRPr="00C65CB4">
              <w:rPr>
                <w:iCs/>
              </w:rPr>
              <w:t xml:space="preserve">: </w:t>
            </w:r>
            <w:hyperlink r:id="rId40" w:history="1">
              <w:r w:rsidRPr="00FF355F">
                <w:rPr>
                  <w:rStyle w:val="Hyperlink"/>
                  <w:iCs/>
                </w:rPr>
                <w:t>http://www.isdb.org</w:t>
              </w:r>
            </w:hyperlink>
          </w:p>
        </w:tc>
      </w:tr>
      <w:tr w:rsidR="0002312A" w:rsidRPr="00BC6702" w14:paraId="3C402005" w14:textId="77777777">
        <w:trPr>
          <w:cantSplit/>
        </w:trPr>
        <w:tc>
          <w:tcPr>
            <w:tcW w:w="1620" w:type="dxa"/>
            <w:tcBorders>
              <w:top w:val="single" w:sz="12" w:space="0" w:color="000000"/>
              <w:bottom w:val="single" w:sz="12" w:space="0" w:color="000000"/>
            </w:tcBorders>
          </w:tcPr>
          <w:p w14:paraId="30DD1B07" w14:textId="06E9C9AB" w:rsidR="0002312A" w:rsidRPr="00BC6702" w:rsidRDefault="0002312A" w:rsidP="00141178">
            <w:pPr>
              <w:pStyle w:val="Headfid1"/>
              <w:rPr>
                <w:iCs/>
                <w:lang w:val="en-US"/>
              </w:rPr>
            </w:pPr>
            <w:r w:rsidRPr="00BC6702">
              <w:rPr>
                <w:iCs/>
                <w:lang w:val="en-US"/>
              </w:rPr>
              <w:t>ITB 4.</w:t>
            </w:r>
            <w:r w:rsidR="006872F0">
              <w:rPr>
                <w:iCs/>
                <w:lang w:val="en-US"/>
              </w:rPr>
              <w:t>9</w:t>
            </w:r>
          </w:p>
        </w:tc>
        <w:tc>
          <w:tcPr>
            <w:tcW w:w="7470" w:type="dxa"/>
            <w:tcBorders>
              <w:top w:val="single" w:sz="12" w:space="0" w:color="000000"/>
              <w:bottom w:val="single" w:sz="12" w:space="0" w:color="000000"/>
            </w:tcBorders>
          </w:tcPr>
          <w:p w14:paraId="2D62A426" w14:textId="5E37DE7E" w:rsidR="0002312A" w:rsidRPr="00BC6702" w:rsidRDefault="0002312A" w:rsidP="00141178">
            <w:pPr>
              <w:pStyle w:val="TOAHeading"/>
              <w:tabs>
                <w:tab w:val="clear" w:pos="9000"/>
                <w:tab w:val="clear" w:pos="9360"/>
                <w:tab w:val="right" w:pos="7848"/>
              </w:tabs>
              <w:suppressAutoHyphens w:val="0"/>
              <w:spacing w:before="120" w:after="120"/>
              <w:rPr>
                <w:iCs/>
              </w:rPr>
            </w:pPr>
            <w:r w:rsidRPr="00BC6702">
              <w:rPr>
                <w:iCs/>
              </w:rPr>
              <w:t xml:space="preserve">This Bidding Process </w:t>
            </w:r>
            <w:r w:rsidR="009A3645">
              <w:rPr>
                <w:iCs/>
              </w:rPr>
              <w:t>[</w:t>
            </w:r>
            <w:r w:rsidR="009A3645" w:rsidRPr="00B552FD">
              <w:rPr>
                <w:b/>
                <w:i/>
                <w:iCs/>
              </w:rPr>
              <w:t>insert “is or “is not”</w:t>
            </w:r>
            <w:r w:rsidR="009A3645">
              <w:rPr>
                <w:iCs/>
              </w:rPr>
              <w:t xml:space="preserve">] </w:t>
            </w:r>
            <w:r w:rsidRPr="00BC6702">
              <w:rPr>
                <w:iCs/>
              </w:rPr>
              <w:t xml:space="preserve">subject to prequalification. </w:t>
            </w:r>
          </w:p>
        </w:tc>
      </w:tr>
    </w:tbl>
    <w:p w14:paraId="2B78D1F0" w14:textId="77777777" w:rsidR="00FA3261" w:rsidRDefault="00FA3261">
      <w:r>
        <w:br w:type="page"/>
      </w:r>
    </w:p>
    <w:tbl>
      <w:tblPr>
        <w:tblW w:w="0" w:type="auto"/>
        <w:tblInd w:w="93" w:type="dxa"/>
        <w:tblBorders>
          <w:top w:val="single" w:sz="12" w:space="0" w:color="000000"/>
          <w:left w:val="single" w:sz="12" w:space="0" w:color="000000"/>
          <w:bottom w:val="single" w:sz="12" w:space="0" w:color="000000"/>
          <w:right w:val="single" w:sz="12" w:space="0" w:color="000000"/>
          <w:insideH w:val="single" w:sz="8" w:space="0" w:color="000000"/>
          <w:insideV w:val="single" w:sz="6" w:space="0" w:color="000000"/>
        </w:tblBorders>
        <w:tblLayout w:type="fixed"/>
        <w:tblLook w:val="00A0" w:firstRow="1" w:lastRow="0" w:firstColumn="1" w:lastColumn="0" w:noHBand="0" w:noVBand="0"/>
      </w:tblPr>
      <w:tblGrid>
        <w:gridCol w:w="1620"/>
        <w:gridCol w:w="7470"/>
      </w:tblGrid>
      <w:tr w:rsidR="006309F7" w:rsidRPr="00FA3261" w14:paraId="780547E0" w14:textId="77777777" w:rsidTr="00141178">
        <w:tc>
          <w:tcPr>
            <w:tcW w:w="9090" w:type="dxa"/>
            <w:gridSpan w:val="2"/>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03192DF8" w14:textId="7498233E" w:rsidR="006309F7" w:rsidRPr="00BC6702" w:rsidRDefault="006309F7" w:rsidP="00141178">
            <w:pPr>
              <w:spacing w:before="120" w:after="120"/>
              <w:jc w:val="center"/>
              <w:rPr>
                <w:b/>
                <w:sz w:val="28"/>
              </w:rPr>
            </w:pPr>
            <w:r w:rsidRPr="00BC6702">
              <w:rPr>
                <w:b/>
                <w:sz w:val="28"/>
              </w:rPr>
              <w:t>B. Bidding Document</w:t>
            </w:r>
            <w:r w:rsidR="00595795" w:rsidRPr="00BC6702">
              <w:rPr>
                <w:b/>
                <w:sz w:val="28"/>
              </w:rPr>
              <w:t>s</w:t>
            </w:r>
          </w:p>
        </w:tc>
      </w:tr>
      <w:tr w:rsidR="006309F7" w:rsidRPr="00BC6702" w14:paraId="7F5D94A7" w14:textId="77777777" w:rsidTr="00141178">
        <w:tc>
          <w:tcPr>
            <w:tcW w:w="1620" w:type="dxa"/>
            <w:tcBorders>
              <w:top w:val="single" w:sz="12" w:space="0" w:color="auto"/>
              <w:left w:val="single" w:sz="12" w:space="0" w:color="auto"/>
              <w:bottom w:val="single" w:sz="12" w:space="0" w:color="auto"/>
            </w:tcBorders>
          </w:tcPr>
          <w:p w14:paraId="7DA352D6" w14:textId="77777777" w:rsidR="006309F7" w:rsidRPr="00BC6702" w:rsidRDefault="006309F7" w:rsidP="00141178">
            <w:pPr>
              <w:tabs>
                <w:tab w:val="right" w:pos="7254"/>
              </w:tabs>
              <w:spacing w:before="120" w:after="120"/>
              <w:rPr>
                <w:b/>
              </w:rPr>
            </w:pPr>
            <w:r w:rsidRPr="00BC6702">
              <w:rPr>
                <w:b/>
              </w:rPr>
              <w:t>ITB 7.1</w:t>
            </w:r>
          </w:p>
        </w:tc>
        <w:tc>
          <w:tcPr>
            <w:tcW w:w="7470" w:type="dxa"/>
            <w:tcBorders>
              <w:top w:val="single" w:sz="12" w:space="0" w:color="auto"/>
              <w:bottom w:val="single" w:sz="12" w:space="0" w:color="auto"/>
              <w:right w:val="single" w:sz="12" w:space="0" w:color="auto"/>
            </w:tcBorders>
          </w:tcPr>
          <w:p w14:paraId="7DADD340" w14:textId="77777777" w:rsidR="006309F7" w:rsidRPr="00BC6702" w:rsidRDefault="006309F7" w:rsidP="00141178">
            <w:pPr>
              <w:tabs>
                <w:tab w:val="right" w:pos="7254"/>
              </w:tabs>
              <w:spacing w:before="120" w:after="120"/>
            </w:pPr>
            <w:r w:rsidRPr="00BC6702">
              <w:t xml:space="preserve">For </w:t>
            </w:r>
            <w:r w:rsidRPr="00BC6702">
              <w:rPr>
                <w:b/>
                <w:u w:val="single"/>
              </w:rPr>
              <w:t>clarification purposes</w:t>
            </w:r>
            <w:r w:rsidRPr="00BC6702">
              <w:t xml:space="preserve"> only, the Employer’s address is:</w:t>
            </w:r>
          </w:p>
          <w:p w14:paraId="595D7880" w14:textId="77777777" w:rsidR="009A3645" w:rsidRPr="00B014A9" w:rsidRDefault="009A3645" w:rsidP="00141178">
            <w:pPr>
              <w:tabs>
                <w:tab w:val="right" w:pos="7254"/>
              </w:tabs>
              <w:spacing w:before="120" w:after="120"/>
              <w:rPr>
                <w:iCs/>
              </w:rPr>
            </w:pPr>
            <w:r w:rsidRPr="00B014A9">
              <w:t xml:space="preserve">Attention: </w:t>
            </w:r>
            <w:r w:rsidRPr="00B014A9">
              <w:rPr>
                <w:b/>
                <w:iCs/>
                <w:lang w:val="en-GB"/>
              </w:rPr>
              <w:t>[</w:t>
            </w:r>
            <w:r w:rsidRPr="00B014A9">
              <w:rPr>
                <w:bCs/>
                <w:i/>
                <w:lang w:val="en-GB"/>
              </w:rPr>
              <w:t>insert full name of person, if applicable</w:t>
            </w:r>
            <w:r w:rsidRPr="00B014A9">
              <w:rPr>
                <w:b/>
                <w:iCs/>
                <w:lang w:val="en-GB"/>
              </w:rPr>
              <w:t>]</w:t>
            </w:r>
          </w:p>
          <w:p w14:paraId="71E49D44" w14:textId="77777777" w:rsidR="009A3645" w:rsidRPr="00B014A9" w:rsidRDefault="009A3645" w:rsidP="00141178">
            <w:pPr>
              <w:spacing w:before="120" w:after="120"/>
              <w:jc w:val="center"/>
              <w:rPr>
                <w:iCs/>
              </w:rPr>
            </w:pPr>
            <w:r w:rsidRPr="00141178">
              <w:rPr>
                <w:b/>
                <w:sz w:val="28"/>
              </w:rPr>
              <w:t>Street</w:t>
            </w:r>
            <w:r w:rsidRPr="00B014A9">
              <w:t xml:space="preserve"> Address: </w:t>
            </w:r>
            <w:r w:rsidRPr="00B014A9">
              <w:rPr>
                <w:b/>
                <w:iCs/>
                <w:lang w:val="en-GB"/>
              </w:rPr>
              <w:t>[</w:t>
            </w:r>
            <w:r w:rsidRPr="00B014A9">
              <w:rPr>
                <w:bCs/>
                <w:i/>
                <w:lang w:val="en-GB"/>
              </w:rPr>
              <w:t>insert street address and number</w:t>
            </w:r>
            <w:r w:rsidRPr="00B014A9">
              <w:rPr>
                <w:b/>
                <w:iCs/>
                <w:lang w:val="en-GB"/>
              </w:rPr>
              <w:t>]</w:t>
            </w:r>
          </w:p>
          <w:p w14:paraId="6A722094" w14:textId="77777777" w:rsidR="009A3645" w:rsidRPr="00B014A9" w:rsidRDefault="009A3645" w:rsidP="00141178">
            <w:pPr>
              <w:tabs>
                <w:tab w:val="right" w:pos="7254"/>
              </w:tabs>
              <w:spacing w:before="120" w:after="120"/>
              <w:rPr>
                <w:iCs/>
              </w:rPr>
            </w:pPr>
            <w:r w:rsidRPr="00B014A9">
              <w:t xml:space="preserve">Floor/Room number: </w:t>
            </w:r>
            <w:r w:rsidRPr="00B014A9">
              <w:rPr>
                <w:b/>
                <w:iCs/>
                <w:lang w:val="en-GB"/>
              </w:rPr>
              <w:t>[</w:t>
            </w:r>
            <w:r w:rsidRPr="00B014A9">
              <w:rPr>
                <w:bCs/>
                <w:i/>
                <w:lang w:val="en-GB"/>
              </w:rPr>
              <w:t>insert floor and room number, if applicable</w:t>
            </w:r>
            <w:r w:rsidRPr="00B014A9">
              <w:rPr>
                <w:b/>
                <w:iCs/>
                <w:lang w:val="en-GB"/>
              </w:rPr>
              <w:t>]</w:t>
            </w:r>
          </w:p>
          <w:p w14:paraId="3758B6BE" w14:textId="77777777" w:rsidR="009A3645" w:rsidRPr="00B014A9" w:rsidRDefault="009A3645" w:rsidP="00141178">
            <w:pPr>
              <w:tabs>
                <w:tab w:val="right" w:pos="7254"/>
              </w:tabs>
              <w:spacing w:before="120" w:after="120"/>
              <w:rPr>
                <w:iCs/>
              </w:rPr>
            </w:pPr>
            <w:r w:rsidRPr="00B014A9">
              <w:t xml:space="preserve">City: </w:t>
            </w:r>
            <w:r w:rsidRPr="00B014A9">
              <w:rPr>
                <w:b/>
                <w:iCs/>
                <w:lang w:val="en-GB"/>
              </w:rPr>
              <w:t>[</w:t>
            </w:r>
            <w:r w:rsidRPr="00B014A9">
              <w:rPr>
                <w:bCs/>
                <w:i/>
                <w:lang w:val="en-GB"/>
              </w:rPr>
              <w:t>insert name of city or town</w:t>
            </w:r>
            <w:r w:rsidRPr="00B014A9">
              <w:rPr>
                <w:b/>
                <w:iCs/>
                <w:lang w:val="en-GB"/>
              </w:rPr>
              <w:t>]</w:t>
            </w:r>
          </w:p>
          <w:p w14:paraId="61675CDB" w14:textId="77777777" w:rsidR="009A3645" w:rsidRPr="00B014A9" w:rsidRDefault="009A3645" w:rsidP="00141178">
            <w:pPr>
              <w:tabs>
                <w:tab w:val="right" w:pos="7254"/>
              </w:tabs>
              <w:spacing w:before="120" w:after="120"/>
              <w:rPr>
                <w:iCs/>
              </w:rPr>
            </w:pPr>
            <w:r w:rsidRPr="00B014A9">
              <w:t xml:space="preserve">ZIP Code: </w:t>
            </w:r>
            <w:r w:rsidRPr="00B014A9">
              <w:rPr>
                <w:b/>
                <w:iCs/>
                <w:lang w:val="en-GB"/>
              </w:rPr>
              <w:t>[</w:t>
            </w:r>
            <w:r w:rsidRPr="00B014A9">
              <w:rPr>
                <w:bCs/>
                <w:i/>
                <w:lang w:val="en-GB"/>
              </w:rPr>
              <w:t>insert postal (ZIP) code, if applicable</w:t>
            </w:r>
            <w:r w:rsidRPr="00B014A9">
              <w:rPr>
                <w:b/>
                <w:iCs/>
                <w:lang w:val="en-GB"/>
              </w:rPr>
              <w:t>]</w:t>
            </w:r>
          </w:p>
          <w:p w14:paraId="5562227C" w14:textId="77777777" w:rsidR="009A3645" w:rsidRPr="00B014A9" w:rsidRDefault="009A3645" w:rsidP="00141178">
            <w:pPr>
              <w:tabs>
                <w:tab w:val="right" w:pos="7254"/>
              </w:tabs>
              <w:spacing w:before="120" w:after="120"/>
              <w:rPr>
                <w:i/>
              </w:rPr>
            </w:pPr>
            <w:r w:rsidRPr="00B014A9">
              <w:t xml:space="preserve">Country: </w:t>
            </w:r>
            <w:r w:rsidRPr="00B014A9">
              <w:rPr>
                <w:b/>
                <w:iCs/>
                <w:lang w:val="en-GB"/>
              </w:rPr>
              <w:t>[</w:t>
            </w:r>
            <w:r w:rsidRPr="00B014A9">
              <w:rPr>
                <w:bCs/>
                <w:i/>
                <w:lang w:val="en-GB"/>
              </w:rPr>
              <w:t>insert name of country</w:t>
            </w:r>
            <w:r w:rsidRPr="00B014A9">
              <w:rPr>
                <w:b/>
                <w:iCs/>
                <w:lang w:val="en-GB"/>
              </w:rPr>
              <w:t>]</w:t>
            </w:r>
          </w:p>
          <w:p w14:paraId="30D1E296" w14:textId="77777777" w:rsidR="009A3645" w:rsidRPr="00B014A9" w:rsidRDefault="009A3645" w:rsidP="00141178">
            <w:pPr>
              <w:tabs>
                <w:tab w:val="right" w:pos="7254"/>
              </w:tabs>
              <w:spacing w:before="120" w:after="120"/>
              <w:rPr>
                <w:iCs/>
              </w:rPr>
            </w:pPr>
            <w:r w:rsidRPr="00B014A9">
              <w:t>Telephone:</w:t>
            </w:r>
            <w:r w:rsidRPr="00B014A9">
              <w:rPr>
                <w:lang w:val="en-GB"/>
              </w:rPr>
              <w:t xml:space="preserve"> </w:t>
            </w:r>
            <w:r w:rsidRPr="00B014A9">
              <w:rPr>
                <w:b/>
                <w:iCs/>
                <w:lang w:val="en-GB"/>
              </w:rPr>
              <w:t>[</w:t>
            </w:r>
            <w:r w:rsidRPr="00B014A9">
              <w:rPr>
                <w:bCs/>
                <w:i/>
                <w:lang w:val="en-GB"/>
              </w:rPr>
              <w:t>insert telephone number, including country and city codes</w:t>
            </w:r>
            <w:r w:rsidRPr="00B014A9">
              <w:rPr>
                <w:b/>
                <w:iCs/>
                <w:lang w:val="en-GB"/>
              </w:rPr>
              <w:t>]</w:t>
            </w:r>
          </w:p>
          <w:p w14:paraId="7EEE71C6" w14:textId="77777777" w:rsidR="009A3645" w:rsidRPr="00B014A9" w:rsidRDefault="009A3645" w:rsidP="00141178">
            <w:pPr>
              <w:tabs>
                <w:tab w:val="right" w:pos="7254"/>
              </w:tabs>
              <w:spacing w:before="120" w:after="120"/>
              <w:rPr>
                <w:iCs/>
              </w:rPr>
            </w:pPr>
            <w:r w:rsidRPr="00B014A9">
              <w:t xml:space="preserve">Facsimile number: </w:t>
            </w:r>
            <w:r w:rsidRPr="00B014A9">
              <w:rPr>
                <w:b/>
                <w:iCs/>
              </w:rPr>
              <w:t>[</w:t>
            </w:r>
            <w:r w:rsidRPr="00B014A9">
              <w:rPr>
                <w:bCs/>
                <w:i/>
              </w:rPr>
              <w:t>insert phone number, with country and city codes</w:t>
            </w:r>
            <w:r w:rsidRPr="00B014A9">
              <w:rPr>
                <w:b/>
                <w:iCs/>
              </w:rPr>
              <w:t>]</w:t>
            </w:r>
          </w:p>
          <w:p w14:paraId="3554556A" w14:textId="069CDE59" w:rsidR="006309F7" w:rsidRPr="009A3645" w:rsidRDefault="009A3645" w:rsidP="00141178">
            <w:pPr>
              <w:tabs>
                <w:tab w:val="right" w:pos="7254"/>
              </w:tabs>
              <w:spacing w:before="120" w:after="240"/>
              <w:rPr>
                <w:iCs/>
              </w:rPr>
            </w:pPr>
            <w:r w:rsidRPr="00B014A9">
              <w:t xml:space="preserve">Electronic mail address: </w:t>
            </w:r>
            <w:r w:rsidRPr="00B014A9">
              <w:rPr>
                <w:b/>
                <w:iCs/>
              </w:rPr>
              <w:t>[</w:t>
            </w:r>
            <w:r w:rsidRPr="00B014A9">
              <w:rPr>
                <w:bCs/>
                <w:i/>
              </w:rPr>
              <w:t>insert email address, if applicable</w:t>
            </w:r>
            <w:r w:rsidRPr="00B014A9">
              <w:rPr>
                <w:b/>
                <w:iCs/>
              </w:rPr>
              <w:t>]</w:t>
            </w:r>
          </w:p>
        </w:tc>
      </w:tr>
      <w:tr w:rsidR="00536AC2" w:rsidRPr="00BC6702" w14:paraId="53BB3E8F" w14:textId="77777777" w:rsidTr="00141178">
        <w:tc>
          <w:tcPr>
            <w:tcW w:w="1620" w:type="dxa"/>
            <w:tcBorders>
              <w:top w:val="single" w:sz="12" w:space="0" w:color="auto"/>
              <w:left w:val="single" w:sz="12" w:space="0" w:color="auto"/>
              <w:bottom w:val="single" w:sz="12" w:space="0" w:color="auto"/>
            </w:tcBorders>
          </w:tcPr>
          <w:p w14:paraId="441CC001" w14:textId="77777777" w:rsidR="00536AC2" w:rsidRPr="00BC6702" w:rsidRDefault="00536AC2" w:rsidP="00141178">
            <w:pPr>
              <w:tabs>
                <w:tab w:val="right" w:pos="7254"/>
              </w:tabs>
              <w:spacing w:before="120" w:after="120"/>
              <w:rPr>
                <w:b/>
              </w:rPr>
            </w:pPr>
            <w:r w:rsidRPr="00BC6702">
              <w:rPr>
                <w:b/>
              </w:rPr>
              <w:t xml:space="preserve">ITB 7.1 </w:t>
            </w:r>
          </w:p>
        </w:tc>
        <w:tc>
          <w:tcPr>
            <w:tcW w:w="7470" w:type="dxa"/>
            <w:tcBorders>
              <w:top w:val="single" w:sz="12" w:space="0" w:color="auto"/>
              <w:bottom w:val="single" w:sz="12" w:space="0" w:color="auto"/>
              <w:right w:val="single" w:sz="12" w:space="0" w:color="auto"/>
            </w:tcBorders>
          </w:tcPr>
          <w:p w14:paraId="1DFED197" w14:textId="77777777" w:rsidR="00536AC2" w:rsidRPr="00BC6702" w:rsidRDefault="00536AC2" w:rsidP="00141178">
            <w:pPr>
              <w:tabs>
                <w:tab w:val="right" w:pos="7254"/>
              </w:tabs>
              <w:spacing w:before="120" w:after="240"/>
            </w:pPr>
            <w:r w:rsidRPr="00BC6702">
              <w:rPr>
                <w:bCs/>
              </w:rPr>
              <w:t xml:space="preserve">Web page: </w:t>
            </w:r>
            <w:r w:rsidR="006961DA" w:rsidRPr="00BC6702">
              <w:rPr>
                <w:bCs/>
              </w:rPr>
              <w:t>_______________________________________________</w:t>
            </w:r>
          </w:p>
        </w:tc>
      </w:tr>
      <w:tr w:rsidR="006309F7" w:rsidRPr="00BC6702" w14:paraId="120E5C5D" w14:textId="77777777" w:rsidTr="00141178">
        <w:tc>
          <w:tcPr>
            <w:tcW w:w="1620" w:type="dxa"/>
            <w:tcBorders>
              <w:top w:val="single" w:sz="12" w:space="0" w:color="auto"/>
              <w:left w:val="single" w:sz="12" w:space="0" w:color="auto"/>
              <w:bottom w:val="single" w:sz="12" w:space="0" w:color="auto"/>
            </w:tcBorders>
          </w:tcPr>
          <w:p w14:paraId="515BD056" w14:textId="77777777" w:rsidR="006309F7" w:rsidRPr="00BC6702" w:rsidRDefault="006309F7" w:rsidP="00141178">
            <w:pPr>
              <w:tabs>
                <w:tab w:val="right" w:pos="7254"/>
              </w:tabs>
              <w:spacing w:before="120" w:after="120"/>
              <w:rPr>
                <w:b/>
              </w:rPr>
            </w:pPr>
            <w:r w:rsidRPr="00BC6702">
              <w:rPr>
                <w:b/>
              </w:rPr>
              <w:t>ITB 7.4</w:t>
            </w:r>
          </w:p>
        </w:tc>
        <w:tc>
          <w:tcPr>
            <w:tcW w:w="7470" w:type="dxa"/>
            <w:tcBorders>
              <w:top w:val="single" w:sz="12" w:space="0" w:color="auto"/>
              <w:bottom w:val="single" w:sz="12" w:space="0" w:color="auto"/>
              <w:right w:val="single" w:sz="12" w:space="0" w:color="auto"/>
            </w:tcBorders>
          </w:tcPr>
          <w:p w14:paraId="4A544BA8" w14:textId="27E26569" w:rsidR="006309F7" w:rsidRPr="00BC6702" w:rsidRDefault="006309F7" w:rsidP="00141178">
            <w:pPr>
              <w:tabs>
                <w:tab w:val="right" w:pos="7254"/>
              </w:tabs>
              <w:spacing w:before="120" w:after="120"/>
            </w:pPr>
            <w:r w:rsidRPr="00BC6702">
              <w:t xml:space="preserve">A Pre-Bid </w:t>
            </w:r>
            <w:r w:rsidR="00A37D65">
              <w:t>conference</w:t>
            </w:r>
            <w:r w:rsidRPr="00BC6702">
              <w:t xml:space="preserve"> </w:t>
            </w:r>
            <w:r w:rsidR="0018648D" w:rsidRPr="003261FD">
              <w:rPr>
                <w:b/>
                <w:i/>
                <w:color w:val="000000" w:themeColor="text1"/>
              </w:rPr>
              <w:t>[insert “shall” or “shall not”]</w:t>
            </w:r>
            <w:r w:rsidRPr="00BC6702">
              <w:t xml:space="preserve"> take place at the following date, time and place:</w:t>
            </w:r>
          </w:p>
          <w:p w14:paraId="1EE752C3" w14:textId="77777777" w:rsidR="006309F7" w:rsidRPr="00BC6702" w:rsidRDefault="006309F7" w:rsidP="00141178">
            <w:pPr>
              <w:tabs>
                <w:tab w:val="right" w:pos="7254"/>
              </w:tabs>
              <w:spacing w:before="120" w:after="120"/>
            </w:pPr>
            <w:r w:rsidRPr="00BC6702">
              <w:t>Date:</w:t>
            </w:r>
            <w:r w:rsidRPr="00BC6702">
              <w:rPr>
                <w:u w:val="single"/>
              </w:rPr>
              <w:tab/>
            </w:r>
          </w:p>
          <w:p w14:paraId="2B5EB771" w14:textId="77777777" w:rsidR="006309F7" w:rsidRPr="00BC6702" w:rsidRDefault="006309F7" w:rsidP="00141178">
            <w:pPr>
              <w:tabs>
                <w:tab w:val="right" w:pos="7254"/>
              </w:tabs>
              <w:spacing w:before="120" w:after="120"/>
              <w:rPr>
                <w:i/>
              </w:rPr>
            </w:pPr>
            <w:r w:rsidRPr="00BC6702">
              <w:t xml:space="preserve">Time: </w:t>
            </w:r>
            <w:r w:rsidRPr="00BC6702">
              <w:rPr>
                <w:u w:val="single"/>
              </w:rPr>
              <w:tab/>
            </w:r>
          </w:p>
          <w:p w14:paraId="6BB03128" w14:textId="77777777" w:rsidR="006309F7" w:rsidRPr="00BC6702" w:rsidRDefault="006309F7" w:rsidP="00141178">
            <w:pPr>
              <w:tabs>
                <w:tab w:val="right" w:pos="7254"/>
              </w:tabs>
              <w:spacing w:before="120" w:after="120"/>
              <w:rPr>
                <w:i/>
              </w:rPr>
            </w:pPr>
            <w:r w:rsidRPr="00BC6702">
              <w:t xml:space="preserve">Place: </w:t>
            </w:r>
            <w:r w:rsidRPr="00BC6702">
              <w:rPr>
                <w:u w:val="single"/>
              </w:rPr>
              <w:tab/>
            </w:r>
          </w:p>
          <w:p w14:paraId="6FB1C639" w14:textId="3838EADA" w:rsidR="006309F7" w:rsidRPr="00BC6702" w:rsidRDefault="006309F7" w:rsidP="00141178">
            <w:pPr>
              <w:pStyle w:val="i"/>
              <w:tabs>
                <w:tab w:val="right" w:pos="7254"/>
              </w:tabs>
              <w:suppressAutoHyphens w:val="0"/>
              <w:spacing w:before="120" w:after="240"/>
              <w:rPr>
                <w:rFonts w:ascii="Times New Roman" w:hAnsi="Times New Roman"/>
              </w:rPr>
            </w:pPr>
            <w:r w:rsidRPr="00BC6702">
              <w:rPr>
                <w:rFonts w:ascii="Times New Roman" w:hAnsi="Times New Roman"/>
              </w:rPr>
              <w:t xml:space="preserve">A site visit conducted by the Employer </w:t>
            </w:r>
            <w:r w:rsidR="0018648D" w:rsidRPr="003261FD">
              <w:rPr>
                <w:b/>
                <w:i/>
                <w:color w:val="000000" w:themeColor="text1"/>
              </w:rPr>
              <w:t>[insert “shall be” or “shall not be”]</w:t>
            </w:r>
            <w:r w:rsidRPr="00BC6702">
              <w:rPr>
                <w:rFonts w:ascii="Times New Roman" w:hAnsi="Times New Roman"/>
              </w:rPr>
              <w:t xml:space="preserve"> organized</w:t>
            </w:r>
          </w:p>
        </w:tc>
      </w:tr>
      <w:tr w:rsidR="0018648D" w:rsidRPr="00BC6702" w14:paraId="0F082BE3" w14:textId="77777777" w:rsidTr="00141178">
        <w:tc>
          <w:tcPr>
            <w:tcW w:w="1620" w:type="dxa"/>
            <w:tcBorders>
              <w:top w:val="single" w:sz="12" w:space="0" w:color="auto"/>
              <w:left w:val="single" w:sz="12" w:space="0" w:color="auto"/>
              <w:bottom w:val="single" w:sz="12" w:space="0" w:color="auto"/>
            </w:tcBorders>
          </w:tcPr>
          <w:p w14:paraId="4A3D61A7" w14:textId="17511D35" w:rsidR="0018648D" w:rsidRPr="00BC6702" w:rsidRDefault="0018648D" w:rsidP="00141178">
            <w:pPr>
              <w:tabs>
                <w:tab w:val="right" w:pos="7254"/>
              </w:tabs>
              <w:spacing w:before="120" w:after="120"/>
              <w:rPr>
                <w:b/>
              </w:rPr>
            </w:pPr>
            <w:r w:rsidRPr="003261FD">
              <w:rPr>
                <w:b/>
              </w:rPr>
              <w:t>ITB 7.6</w:t>
            </w:r>
          </w:p>
        </w:tc>
        <w:tc>
          <w:tcPr>
            <w:tcW w:w="7470" w:type="dxa"/>
            <w:tcBorders>
              <w:top w:val="single" w:sz="12" w:space="0" w:color="auto"/>
              <w:bottom w:val="single" w:sz="12" w:space="0" w:color="auto"/>
              <w:right w:val="single" w:sz="12" w:space="0" w:color="auto"/>
            </w:tcBorders>
          </w:tcPr>
          <w:p w14:paraId="2FD810C5" w14:textId="7A96781F" w:rsidR="0018648D" w:rsidRPr="00BC6702" w:rsidRDefault="0018648D" w:rsidP="00141178">
            <w:pPr>
              <w:tabs>
                <w:tab w:val="right" w:pos="7254"/>
              </w:tabs>
              <w:spacing w:before="120" w:after="240"/>
            </w:pPr>
            <w:r w:rsidRPr="003261FD">
              <w:rPr>
                <w:bCs/>
              </w:rPr>
              <w:t xml:space="preserve">Web page: </w:t>
            </w:r>
            <w:r w:rsidRPr="003261FD">
              <w:rPr>
                <w:b/>
                <w:i/>
              </w:rPr>
              <w:t xml:space="preserve">[in case used, identify the website for publishing Minutes of Pre-Bid </w:t>
            </w:r>
            <w:r>
              <w:rPr>
                <w:b/>
                <w:i/>
              </w:rPr>
              <w:t>Conference</w:t>
            </w:r>
            <w:r w:rsidRPr="003261FD">
              <w:rPr>
                <w:b/>
                <w:i/>
              </w:rPr>
              <w:t>]: ___________________________</w:t>
            </w:r>
            <w:r w:rsidRPr="003261FD">
              <w:rPr>
                <w:bCs/>
                <w:i/>
              </w:rPr>
              <w:t>]</w:t>
            </w:r>
          </w:p>
        </w:tc>
      </w:tr>
    </w:tbl>
    <w:p w14:paraId="30A405B0" w14:textId="652544C0" w:rsidR="00FA3261" w:rsidRDefault="00061E0B">
      <w:r>
        <w:t xml:space="preserve">   </w:t>
      </w:r>
      <w:r w:rsidR="00FA3261">
        <w:br w:type="page"/>
      </w:r>
    </w:p>
    <w:tbl>
      <w:tblPr>
        <w:tblW w:w="0" w:type="auto"/>
        <w:tblInd w:w="93" w:type="dxa"/>
        <w:tblBorders>
          <w:top w:val="single" w:sz="12" w:space="0" w:color="000000"/>
          <w:left w:val="single" w:sz="12" w:space="0" w:color="000000"/>
          <w:bottom w:val="single" w:sz="12" w:space="0" w:color="000000"/>
          <w:right w:val="single" w:sz="12" w:space="0" w:color="000000"/>
          <w:insideH w:val="single" w:sz="8" w:space="0" w:color="000000"/>
          <w:insideV w:val="single" w:sz="6" w:space="0" w:color="000000"/>
        </w:tblBorders>
        <w:tblLayout w:type="fixed"/>
        <w:tblLook w:val="00A0" w:firstRow="1" w:lastRow="0" w:firstColumn="1" w:lastColumn="0" w:noHBand="0" w:noVBand="0"/>
      </w:tblPr>
      <w:tblGrid>
        <w:gridCol w:w="1620"/>
        <w:gridCol w:w="7470"/>
      </w:tblGrid>
      <w:tr w:rsidR="006309F7" w:rsidRPr="00BC6702" w14:paraId="06F016AF" w14:textId="77777777" w:rsidTr="00141178">
        <w:tc>
          <w:tcPr>
            <w:tcW w:w="9090" w:type="dxa"/>
            <w:gridSpan w:val="2"/>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5686A836" w14:textId="7CB86E5E" w:rsidR="006309F7" w:rsidRPr="00BC6702" w:rsidRDefault="006309F7" w:rsidP="00141178">
            <w:pPr>
              <w:tabs>
                <w:tab w:val="right" w:pos="7254"/>
              </w:tabs>
              <w:spacing w:before="120" w:after="120"/>
              <w:jc w:val="center"/>
              <w:rPr>
                <w:b/>
                <w:sz w:val="28"/>
              </w:rPr>
            </w:pPr>
            <w:r w:rsidRPr="00BC6702">
              <w:rPr>
                <w:b/>
                <w:sz w:val="28"/>
              </w:rPr>
              <w:t>C. Preparation of Bids</w:t>
            </w:r>
          </w:p>
        </w:tc>
      </w:tr>
      <w:tr w:rsidR="006309F7" w:rsidRPr="00BC6702" w14:paraId="0B091C38" w14:textId="77777777" w:rsidTr="00141178">
        <w:tc>
          <w:tcPr>
            <w:tcW w:w="1620" w:type="dxa"/>
            <w:tcBorders>
              <w:top w:val="single" w:sz="12" w:space="0" w:color="auto"/>
              <w:left w:val="single" w:sz="12" w:space="0" w:color="auto"/>
              <w:bottom w:val="single" w:sz="12" w:space="0" w:color="auto"/>
            </w:tcBorders>
          </w:tcPr>
          <w:p w14:paraId="43A2DCBD" w14:textId="4A6F0B74" w:rsidR="006309F7" w:rsidRPr="00BC6702" w:rsidRDefault="00061E0B" w:rsidP="00141178">
            <w:pPr>
              <w:pStyle w:val="Headfid1"/>
              <w:tabs>
                <w:tab w:val="right" w:pos="7434"/>
              </w:tabs>
              <w:rPr>
                <w:iCs/>
                <w:lang w:val="en-US"/>
              </w:rPr>
            </w:pPr>
            <w:r>
              <w:rPr>
                <w:iCs/>
                <w:lang w:val="en-US"/>
              </w:rPr>
              <w:t xml:space="preserve"> </w:t>
            </w:r>
          </w:p>
        </w:tc>
        <w:tc>
          <w:tcPr>
            <w:tcW w:w="7470" w:type="dxa"/>
            <w:tcBorders>
              <w:top w:val="single" w:sz="12" w:space="0" w:color="auto"/>
              <w:bottom w:val="single" w:sz="12" w:space="0" w:color="auto"/>
              <w:right w:val="single" w:sz="12" w:space="0" w:color="auto"/>
            </w:tcBorders>
          </w:tcPr>
          <w:p w14:paraId="59FB1C18" w14:textId="2EC2EF1E" w:rsidR="000C626D" w:rsidRPr="00BC6702" w:rsidRDefault="006309F7" w:rsidP="00141178">
            <w:pPr>
              <w:spacing w:before="120" w:after="120"/>
              <w:rPr>
                <w:iCs/>
                <w:u w:val="single"/>
              </w:rPr>
            </w:pPr>
            <w:r w:rsidRPr="00BC6702">
              <w:rPr>
                <w:iCs/>
              </w:rPr>
              <w:t xml:space="preserve">The language of the bid is: </w:t>
            </w:r>
            <w:r w:rsidR="009A3645" w:rsidRPr="00B014A9">
              <w:rPr>
                <w:b/>
                <w:iCs/>
                <w:lang w:val="en-GB"/>
              </w:rPr>
              <w:t>[</w:t>
            </w:r>
            <w:r w:rsidR="009A3645" w:rsidRPr="00B014A9">
              <w:rPr>
                <w:bCs/>
                <w:i/>
                <w:lang w:val="en-GB"/>
              </w:rPr>
              <w:t>insert language</w:t>
            </w:r>
            <w:r w:rsidR="009A3645" w:rsidRPr="00B014A9">
              <w:rPr>
                <w:b/>
                <w:iCs/>
                <w:lang w:val="en-GB"/>
              </w:rPr>
              <w:t>]</w:t>
            </w:r>
          </w:p>
          <w:p w14:paraId="51C52420" w14:textId="335926EA" w:rsidR="00E51AB0" w:rsidRPr="00BC6702" w:rsidRDefault="00E51AB0" w:rsidP="00141178">
            <w:pPr>
              <w:spacing w:before="120" w:after="120"/>
              <w:ind w:left="130"/>
              <w:rPr>
                <w:i/>
                <w:iCs/>
                <w:spacing w:val="-4"/>
              </w:rPr>
            </w:pPr>
            <w:r w:rsidRPr="00BC6702">
              <w:rPr>
                <w:bCs/>
                <w:i/>
                <w:iCs/>
                <w:spacing w:val="-4"/>
              </w:rPr>
              <w:t>[</w:t>
            </w:r>
            <w:r w:rsidRPr="00BC6702">
              <w:rPr>
                <w:b/>
                <w:bCs/>
                <w:i/>
                <w:iCs/>
                <w:spacing w:val="-4"/>
              </w:rPr>
              <w:t xml:space="preserve">Note: </w:t>
            </w:r>
            <w:r w:rsidRPr="00BC6702">
              <w:rPr>
                <w:i/>
                <w:iCs/>
                <w:spacing w:val="-4"/>
              </w:rPr>
              <w:t xml:space="preserve">In addition to the above language, and if agreed with </w:t>
            </w:r>
            <w:r w:rsidR="00DE0E80">
              <w:rPr>
                <w:i/>
                <w:iCs/>
                <w:spacing w:val="-4"/>
              </w:rPr>
              <w:t>IsDB</w:t>
            </w:r>
            <w:r w:rsidRPr="00BC6702">
              <w:rPr>
                <w:i/>
                <w:iCs/>
                <w:spacing w:val="-4"/>
              </w:rPr>
              <w:t xml:space="preserve">, the </w:t>
            </w:r>
            <w:r w:rsidR="00696DE6">
              <w:rPr>
                <w:i/>
                <w:iCs/>
                <w:spacing w:val="-4"/>
              </w:rPr>
              <w:t>Employer</w:t>
            </w:r>
            <w:r w:rsidR="00696DE6" w:rsidRPr="00BC6702">
              <w:rPr>
                <w:i/>
                <w:iCs/>
                <w:spacing w:val="-4"/>
              </w:rPr>
              <w:t xml:space="preserve"> </w:t>
            </w:r>
            <w:r w:rsidRPr="00BC6702">
              <w:rPr>
                <w:i/>
                <w:iCs/>
                <w:spacing w:val="-4"/>
              </w:rPr>
              <w:t>has the option to issue translated versions of the bidding document</w:t>
            </w:r>
            <w:r w:rsidR="00900BF8" w:rsidRPr="00BC6702">
              <w:rPr>
                <w:i/>
                <w:iCs/>
                <w:spacing w:val="-4"/>
              </w:rPr>
              <w:t>s</w:t>
            </w:r>
            <w:r w:rsidRPr="00BC6702">
              <w:rPr>
                <w:i/>
                <w:iCs/>
                <w:spacing w:val="-4"/>
              </w:rPr>
              <w:t xml:space="preserve"> in another language which should either be: (a) the national language of the </w:t>
            </w:r>
            <w:r w:rsidR="00573292" w:rsidRPr="00BC6702">
              <w:rPr>
                <w:i/>
                <w:iCs/>
                <w:spacing w:val="-4"/>
              </w:rPr>
              <w:t>Beneficiary</w:t>
            </w:r>
            <w:r w:rsidRPr="00BC6702">
              <w:rPr>
                <w:i/>
                <w:iCs/>
                <w:spacing w:val="-4"/>
              </w:rPr>
              <w:t xml:space="preserve">; or (b) the language used nation-wide in the </w:t>
            </w:r>
            <w:r w:rsidR="00573292" w:rsidRPr="00BC6702">
              <w:rPr>
                <w:i/>
                <w:iCs/>
                <w:spacing w:val="-4"/>
              </w:rPr>
              <w:t>Beneficiary</w:t>
            </w:r>
            <w:r w:rsidRPr="00BC6702">
              <w:rPr>
                <w:i/>
                <w:iCs/>
                <w:spacing w:val="-4"/>
              </w:rPr>
              <w:t>’s country for commercial transactions. In such case, the following text shall be added:]</w:t>
            </w:r>
          </w:p>
          <w:p w14:paraId="1307BFD6" w14:textId="77777777" w:rsidR="00E51AB0" w:rsidRPr="00BC6702" w:rsidRDefault="00E51AB0" w:rsidP="00141178">
            <w:pPr>
              <w:spacing w:before="120" w:after="120"/>
              <w:ind w:left="130"/>
              <w:rPr>
                <w:i/>
                <w:iCs/>
                <w:spacing w:val="-4"/>
              </w:rPr>
            </w:pPr>
            <w:r w:rsidRPr="00BC6702">
              <w:rPr>
                <w:i/>
                <w:iCs/>
                <w:spacing w:val="-4"/>
              </w:rPr>
              <w:t>“In addition, the bidding document</w:t>
            </w:r>
            <w:r w:rsidR="00900BF8" w:rsidRPr="00BC6702">
              <w:rPr>
                <w:i/>
                <w:iCs/>
                <w:spacing w:val="-4"/>
              </w:rPr>
              <w:t>s</w:t>
            </w:r>
            <w:r w:rsidRPr="00BC6702">
              <w:rPr>
                <w:i/>
                <w:iCs/>
                <w:spacing w:val="-4"/>
              </w:rPr>
              <w:t xml:space="preserve"> </w:t>
            </w:r>
            <w:r w:rsidR="00900BF8" w:rsidRPr="00BC6702">
              <w:rPr>
                <w:i/>
                <w:iCs/>
                <w:spacing w:val="-4"/>
              </w:rPr>
              <w:t xml:space="preserve">are </w:t>
            </w:r>
            <w:r w:rsidRPr="00BC6702">
              <w:rPr>
                <w:i/>
                <w:iCs/>
                <w:spacing w:val="-4"/>
              </w:rPr>
              <w:t>translated into the [insert national or nation-wide used] language [if there are more than one national or nation-wide used language, add “and in the ____________” [insert the second national or nation-wide language].</w:t>
            </w:r>
          </w:p>
          <w:p w14:paraId="2B5730E9" w14:textId="77777777" w:rsidR="00E51AB0" w:rsidRPr="00BC6702" w:rsidRDefault="00E51AB0" w:rsidP="00141178">
            <w:pPr>
              <w:spacing w:before="120" w:after="120"/>
              <w:ind w:left="130"/>
              <w:rPr>
                <w:iCs/>
                <w:spacing w:val="-4"/>
              </w:rPr>
            </w:pPr>
            <w:r w:rsidRPr="00BC6702">
              <w:rPr>
                <w:i/>
                <w:iCs/>
                <w:spacing w:val="-4"/>
              </w:rPr>
              <w:t>Bid</w:t>
            </w:r>
            <w:r w:rsidR="00FF22F7" w:rsidRPr="00BC6702">
              <w:rPr>
                <w:i/>
                <w:iCs/>
                <w:spacing w:val="-4"/>
              </w:rPr>
              <w:t>der</w:t>
            </w:r>
            <w:r w:rsidRPr="00BC6702">
              <w:rPr>
                <w:i/>
                <w:iCs/>
                <w:spacing w:val="-4"/>
              </w:rPr>
              <w:t>s shall have the option to submit their bid in any one of the languages stated above. Bidders shall not submit Bids in more than one language.]”</w:t>
            </w:r>
          </w:p>
          <w:p w14:paraId="4AFC2F03" w14:textId="77777777" w:rsidR="00D14B64" w:rsidRPr="00BC6702" w:rsidRDefault="00E51AB0" w:rsidP="00141178">
            <w:pPr>
              <w:spacing w:before="120" w:after="120"/>
              <w:rPr>
                <w:iCs/>
                <w:spacing w:val="-4"/>
              </w:rPr>
            </w:pPr>
            <w:r w:rsidRPr="00BC6702">
              <w:rPr>
                <w:iCs/>
                <w:spacing w:val="-4"/>
              </w:rPr>
              <w:t>All correspondence exchange shall be in ____________ language.</w:t>
            </w:r>
          </w:p>
          <w:p w14:paraId="47A47429" w14:textId="77777777" w:rsidR="00F817B9" w:rsidRPr="00BC6702" w:rsidRDefault="00E51AB0" w:rsidP="00141178">
            <w:pPr>
              <w:tabs>
                <w:tab w:val="right" w:pos="7254"/>
              </w:tabs>
              <w:spacing w:before="120" w:after="240"/>
              <w:rPr>
                <w:iCs/>
              </w:rPr>
            </w:pPr>
            <w:r w:rsidRPr="00BC6702">
              <w:rPr>
                <w:iCs/>
                <w:spacing w:val="-4"/>
              </w:rPr>
              <w:t xml:space="preserve">Language for translation of supporting documents and printed literature is _______________________. </w:t>
            </w:r>
            <w:r w:rsidRPr="00BC6702">
              <w:rPr>
                <w:i/>
                <w:iCs/>
                <w:spacing w:val="-4"/>
              </w:rPr>
              <w:t>[Specify one language]</w:t>
            </w:r>
          </w:p>
        </w:tc>
      </w:tr>
      <w:tr w:rsidR="006309F7" w:rsidRPr="00BC6702" w14:paraId="63E743F9" w14:textId="77777777" w:rsidTr="00141178">
        <w:tc>
          <w:tcPr>
            <w:tcW w:w="1620" w:type="dxa"/>
            <w:tcBorders>
              <w:top w:val="single" w:sz="12" w:space="0" w:color="auto"/>
              <w:left w:val="single" w:sz="12" w:space="0" w:color="auto"/>
              <w:bottom w:val="single" w:sz="12" w:space="0" w:color="auto"/>
            </w:tcBorders>
          </w:tcPr>
          <w:p w14:paraId="778C4338" w14:textId="77777777" w:rsidR="006309F7" w:rsidRPr="00BC6702" w:rsidRDefault="006309F7" w:rsidP="00141178">
            <w:pPr>
              <w:tabs>
                <w:tab w:val="right" w:pos="7434"/>
              </w:tabs>
              <w:spacing w:before="120" w:after="120"/>
              <w:rPr>
                <w:b/>
              </w:rPr>
            </w:pPr>
            <w:r w:rsidRPr="00BC6702">
              <w:rPr>
                <w:b/>
              </w:rPr>
              <w:t>ITB 11.1 (h)</w:t>
            </w:r>
          </w:p>
        </w:tc>
        <w:tc>
          <w:tcPr>
            <w:tcW w:w="7470" w:type="dxa"/>
            <w:tcBorders>
              <w:top w:val="single" w:sz="12" w:space="0" w:color="auto"/>
              <w:bottom w:val="single" w:sz="12" w:space="0" w:color="auto"/>
              <w:right w:val="single" w:sz="12" w:space="0" w:color="auto"/>
            </w:tcBorders>
          </w:tcPr>
          <w:p w14:paraId="027421D5" w14:textId="38DF70D1" w:rsidR="0018648D" w:rsidRPr="003261FD" w:rsidRDefault="006309F7" w:rsidP="00141178">
            <w:pPr>
              <w:tabs>
                <w:tab w:val="right" w:pos="4860"/>
              </w:tabs>
              <w:spacing w:before="120" w:after="120"/>
              <w:rPr>
                <w:b/>
                <w:color w:val="000000" w:themeColor="text1"/>
              </w:rPr>
            </w:pPr>
            <w:r w:rsidRPr="00BC6702">
              <w:t>The Bidder shall submit with its bid the following additional documents:</w:t>
            </w:r>
            <w:r w:rsidR="0018648D" w:rsidRPr="003261FD">
              <w:rPr>
                <w:b/>
                <w:i/>
                <w:color w:val="000000" w:themeColor="text1"/>
              </w:rPr>
              <w:t xml:space="preserve"> [list any additional document not already listed in ITB 11.1 that must be submitted with the Bid. The list of additional documents should include the following:]</w:t>
            </w:r>
          </w:p>
          <w:p w14:paraId="3C42884D" w14:textId="77777777" w:rsidR="0018648D" w:rsidRPr="003261FD" w:rsidRDefault="0018648D" w:rsidP="00141178">
            <w:pPr>
              <w:tabs>
                <w:tab w:val="right" w:pos="4860"/>
              </w:tabs>
              <w:spacing w:before="120" w:after="120"/>
              <w:rPr>
                <w:b/>
                <w:color w:val="000000" w:themeColor="text1"/>
              </w:rPr>
            </w:pPr>
            <w:r w:rsidRPr="003261FD">
              <w:rPr>
                <w:b/>
                <w:color w:val="000000" w:themeColor="text1"/>
              </w:rPr>
              <w:t xml:space="preserve">Code of Conduct (ESHS) </w:t>
            </w:r>
          </w:p>
          <w:p w14:paraId="5F73B3FC" w14:textId="77777777" w:rsidR="0018648D" w:rsidRPr="003261FD" w:rsidRDefault="0018648D" w:rsidP="00141178">
            <w:pPr>
              <w:tabs>
                <w:tab w:val="right" w:pos="4860"/>
              </w:tabs>
              <w:spacing w:before="120" w:after="120"/>
            </w:pPr>
            <w:r w:rsidRPr="003261FD">
              <w:rPr>
                <w:color w:val="000000" w:themeColor="text1"/>
              </w:rPr>
              <w:t xml:space="preserve">The Bidder shall submit its Code of Conduct that will apply to </w:t>
            </w:r>
            <w:r w:rsidRPr="003261FD">
              <w:rPr>
                <w:sz w:val="22"/>
                <w:szCs w:val="22"/>
              </w:rPr>
              <w:t>Contractor’s Personnel (as defined in Sub-clause 1.1.2.7 of the GC)</w:t>
            </w:r>
            <w:r w:rsidRPr="003261FD">
              <w:rPr>
                <w:color w:val="000000" w:themeColor="text1"/>
              </w:rPr>
              <w:t xml:space="preserve">, </w:t>
            </w:r>
            <w:r w:rsidRPr="003261FD">
              <w:t xml:space="preserve">to ensure compliance with its Environmental, Social, Health and Safety (ESHS) obligations under the contract. </w:t>
            </w:r>
            <w:r w:rsidRPr="003261FD">
              <w:rPr>
                <w:i/>
                <w:color w:val="000000" w:themeColor="text1"/>
              </w:rPr>
              <w:t>[Note: Complete and include the risks to be addressed by the Code in accordance with Section VII-Works’ Requirements, e.g. risks associated with: labor influx, spread of communicable diseases, sexual harassment, gender based violence,</w:t>
            </w:r>
            <w:r>
              <w:rPr>
                <w:i/>
                <w:color w:val="000000" w:themeColor="text1"/>
              </w:rPr>
              <w:t xml:space="preserve"> sexual exploitation and abuse, </w:t>
            </w:r>
            <w:r w:rsidRPr="003261FD">
              <w:rPr>
                <w:i/>
                <w:color w:val="000000" w:themeColor="text1"/>
              </w:rPr>
              <w:t xml:space="preserve">illicit behavior and crime, and </w:t>
            </w:r>
            <w:r w:rsidRPr="003261FD">
              <w:t>maintaining</w:t>
            </w:r>
            <w:r w:rsidRPr="003261FD">
              <w:rPr>
                <w:i/>
                <w:color w:val="000000" w:themeColor="text1"/>
              </w:rPr>
              <w:t xml:space="preserve"> a safe environment etc.]</w:t>
            </w:r>
          </w:p>
          <w:p w14:paraId="74CCBC5C" w14:textId="6EF7D1F2" w:rsidR="0018648D" w:rsidRPr="003261FD" w:rsidRDefault="0018648D" w:rsidP="00141178">
            <w:pPr>
              <w:tabs>
                <w:tab w:val="right" w:pos="4860"/>
              </w:tabs>
              <w:spacing w:before="120" w:after="120"/>
            </w:pPr>
            <w:r w:rsidRPr="003261FD">
              <w:t xml:space="preserve">In addition, the Bidder shall detail how this Code of Conduct will be implemented. This will </w:t>
            </w:r>
            <w:r w:rsidR="005E693A" w:rsidRPr="003261FD">
              <w:t>include</w:t>
            </w:r>
            <w:r w:rsidRPr="003261FD">
              <w:t xml:space="preserve"> how it will be introduced into conditions of employment/engagement, what training will be provided, how it will be monitored and how the Contractor proposes to deal with any breaches.</w:t>
            </w:r>
          </w:p>
          <w:p w14:paraId="6D631240" w14:textId="77777777" w:rsidR="0018648D" w:rsidRPr="003261FD" w:rsidRDefault="0018648D" w:rsidP="00141178">
            <w:pPr>
              <w:tabs>
                <w:tab w:val="right" w:pos="4860"/>
              </w:tabs>
              <w:spacing w:before="120" w:after="120"/>
            </w:pPr>
            <w:r w:rsidRPr="003261FD">
              <w:t xml:space="preserve">The </w:t>
            </w:r>
            <w:r w:rsidRPr="003261FD">
              <w:rPr>
                <w:color w:val="000000" w:themeColor="text1"/>
              </w:rPr>
              <w:t xml:space="preserve">Contractor </w:t>
            </w:r>
            <w:r w:rsidRPr="003261FD">
              <w:t>shall be required to implement the agreed Code of Conduct.</w:t>
            </w:r>
          </w:p>
          <w:p w14:paraId="0CC0129F" w14:textId="77777777" w:rsidR="0018648D" w:rsidRPr="003261FD" w:rsidRDefault="0018648D" w:rsidP="00141178">
            <w:pPr>
              <w:tabs>
                <w:tab w:val="right" w:pos="4860"/>
              </w:tabs>
              <w:spacing w:before="120" w:after="120"/>
              <w:rPr>
                <w:b/>
                <w:color w:val="000000" w:themeColor="text1"/>
              </w:rPr>
            </w:pPr>
            <w:r w:rsidRPr="003261FD">
              <w:rPr>
                <w:b/>
              </w:rPr>
              <w:t>Management Strategies and Implementation Plans (MSIP) to manage the (ESHS) risks</w:t>
            </w:r>
          </w:p>
          <w:p w14:paraId="3F970A7F" w14:textId="77777777" w:rsidR="0018648D" w:rsidRPr="003261FD" w:rsidRDefault="0018648D" w:rsidP="00141178">
            <w:pPr>
              <w:tabs>
                <w:tab w:val="right" w:pos="4860"/>
              </w:tabs>
              <w:spacing w:before="240" w:after="120"/>
            </w:pPr>
            <w:r w:rsidRPr="003261FD">
              <w:rPr>
                <w:color w:val="000000" w:themeColor="text1"/>
              </w:rPr>
              <w:t xml:space="preserve">The Bidder shall submit </w:t>
            </w:r>
            <w:r w:rsidRPr="003261FD">
              <w:t>Management Strategies and Implementation Plans (MSIP) to manage the following key Environmental, Social, Health and Safety (ESHS) risks.</w:t>
            </w:r>
          </w:p>
          <w:p w14:paraId="207A6E79" w14:textId="77777777" w:rsidR="0018648D" w:rsidRPr="003261FD" w:rsidRDefault="0018648D" w:rsidP="00141178">
            <w:pPr>
              <w:tabs>
                <w:tab w:val="right" w:pos="4860"/>
              </w:tabs>
              <w:spacing w:before="120" w:after="120"/>
              <w:rPr>
                <w:i/>
              </w:rPr>
            </w:pPr>
            <w:r w:rsidRPr="003261FD">
              <w:rPr>
                <w:b/>
                <w:i/>
                <w:color w:val="000000" w:themeColor="text1"/>
              </w:rPr>
              <w:t xml:space="preserve">[Note: </w:t>
            </w:r>
            <w:r w:rsidRPr="003261FD">
              <w:rPr>
                <w:i/>
              </w:rPr>
              <w:t>insert name of plan and specific risk/s];</w:t>
            </w:r>
          </w:p>
          <w:p w14:paraId="13ECE49D" w14:textId="77777777" w:rsidR="0018648D" w:rsidRPr="003261FD" w:rsidRDefault="0018648D" w:rsidP="00141178">
            <w:pPr>
              <w:pStyle w:val="ListParagraph"/>
              <w:numPr>
                <w:ilvl w:val="0"/>
                <w:numId w:val="34"/>
              </w:numPr>
              <w:tabs>
                <w:tab w:val="right" w:pos="4860"/>
              </w:tabs>
              <w:spacing w:before="120" w:after="120"/>
              <w:ind w:left="482" w:hanging="241"/>
            </w:pPr>
            <w:r w:rsidRPr="003261FD">
              <w:t>[</w:t>
            </w:r>
            <w:r w:rsidRPr="003261FD">
              <w:rPr>
                <w:i/>
              </w:rPr>
              <w:t>e.g. Traffic Management Plan to ensure safety of local communities from construction traffic</w:t>
            </w:r>
            <w:r w:rsidRPr="003261FD">
              <w:t>];</w:t>
            </w:r>
          </w:p>
          <w:p w14:paraId="020B078C" w14:textId="77777777" w:rsidR="0018648D" w:rsidRPr="003261FD" w:rsidRDefault="0018648D" w:rsidP="00141178">
            <w:pPr>
              <w:pStyle w:val="ListParagraph"/>
              <w:numPr>
                <w:ilvl w:val="0"/>
                <w:numId w:val="34"/>
              </w:numPr>
              <w:tabs>
                <w:tab w:val="right" w:pos="4860"/>
              </w:tabs>
              <w:spacing w:before="120" w:after="120"/>
              <w:ind w:left="482" w:hanging="241"/>
            </w:pPr>
            <w:r w:rsidRPr="003261FD">
              <w:t>[</w:t>
            </w:r>
            <w:r w:rsidRPr="003261FD">
              <w:rPr>
                <w:i/>
              </w:rPr>
              <w:t>e.g. Water Resource Protection Plan to prevent contamination of drinking water</w:t>
            </w:r>
            <w:r w:rsidRPr="003261FD">
              <w:t>];</w:t>
            </w:r>
          </w:p>
          <w:p w14:paraId="7C2D3549" w14:textId="77777777" w:rsidR="0018648D" w:rsidRPr="003261FD" w:rsidRDefault="0018648D" w:rsidP="00141178">
            <w:pPr>
              <w:pStyle w:val="ListParagraph"/>
              <w:numPr>
                <w:ilvl w:val="0"/>
                <w:numId w:val="34"/>
              </w:numPr>
              <w:tabs>
                <w:tab w:val="right" w:pos="4860"/>
              </w:tabs>
              <w:spacing w:before="120" w:after="120"/>
              <w:ind w:left="482" w:hanging="241"/>
              <w:rPr>
                <w:color w:val="000000" w:themeColor="text1"/>
              </w:rPr>
            </w:pPr>
            <w:r w:rsidRPr="003261FD">
              <w:t>[</w:t>
            </w:r>
            <w:r w:rsidRPr="003261FD">
              <w:rPr>
                <w:i/>
              </w:rPr>
              <w:t>e.g. Boundary Marking and Protection Strategy for mobilization and construction to prevent offsite adverse impacts</w:t>
            </w:r>
            <w:r w:rsidRPr="003261FD">
              <w:t>];</w:t>
            </w:r>
          </w:p>
          <w:p w14:paraId="6D6230E6" w14:textId="7E36BA91" w:rsidR="0018648D" w:rsidRPr="00640B20" w:rsidRDefault="0018648D" w:rsidP="00141178">
            <w:pPr>
              <w:pStyle w:val="ListParagraph"/>
              <w:numPr>
                <w:ilvl w:val="0"/>
                <w:numId w:val="34"/>
              </w:numPr>
              <w:tabs>
                <w:tab w:val="right" w:pos="4860"/>
              </w:tabs>
              <w:spacing w:before="120" w:after="120"/>
              <w:ind w:left="482" w:hanging="241"/>
              <w:rPr>
                <w:i/>
                <w:color w:val="000000" w:themeColor="text1"/>
              </w:rPr>
            </w:pPr>
            <w:r w:rsidRPr="003261FD">
              <w:t>[</w:t>
            </w:r>
            <w:r w:rsidRPr="003261FD">
              <w:rPr>
                <w:i/>
              </w:rPr>
              <w:t>e.g. Strategy for obtaining Consents/Permits prior to the start of relevant works such as opening a quarry or borrow pit]</w:t>
            </w:r>
            <w:r>
              <w:rPr>
                <w:i/>
              </w:rPr>
              <w:t>;</w:t>
            </w:r>
          </w:p>
          <w:p w14:paraId="6AFAD03A" w14:textId="77777777" w:rsidR="0018648D" w:rsidRPr="003261FD" w:rsidRDefault="0018648D" w:rsidP="00141178">
            <w:pPr>
              <w:pStyle w:val="ListParagraph"/>
              <w:numPr>
                <w:ilvl w:val="0"/>
                <w:numId w:val="34"/>
              </w:numPr>
              <w:tabs>
                <w:tab w:val="right" w:pos="4860"/>
              </w:tabs>
              <w:spacing w:before="120" w:after="120"/>
              <w:ind w:left="482" w:hanging="241"/>
              <w:rPr>
                <w:i/>
                <w:color w:val="000000" w:themeColor="text1"/>
              </w:rPr>
            </w:pPr>
            <w:r>
              <w:rPr>
                <w:i/>
              </w:rPr>
              <w:t>[e.g. Gender based violence and sexual exploitation and abuse (GBV/SEA) prevention and response action plan]</w:t>
            </w:r>
            <w:r w:rsidRPr="003261FD">
              <w:rPr>
                <w:i/>
              </w:rPr>
              <w:t>.</w:t>
            </w:r>
          </w:p>
          <w:p w14:paraId="331337D5" w14:textId="77777777" w:rsidR="0018648D" w:rsidRPr="003261FD" w:rsidRDefault="0018648D" w:rsidP="00141178">
            <w:pPr>
              <w:tabs>
                <w:tab w:val="right" w:pos="4860"/>
              </w:tabs>
              <w:spacing w:before="120" w:after="120"/>
              <w:rPr>
                <w:color w:val="000000" w:themeColor="text1"/>
              </w:rPr>
            </w:pPr>
            <w:r w:rsidRPr="003261FD">
              <w:t>The Contractor shall be required to submit for approval, and subsequently implement, the Contractor’s Environment and Social Management Plan (C-ESMP), in accordance with the Particular Conditions of Contract Sub-Clause 4.1, that includes the agreed Management Strategies and Implementation Plans described here.</w:t>
            </w:r>
          </w:p>
          <w:p w14:paraId="649FDCD2" w14:textId="3A228B9A" w:rsidR="006309F7" w:rsidRPr="00BC6702" w:rsidRDefault="0018648D" w:rsidP="00141178">
            <w:pPr>
              <w:tabs>
                <w:tab w:val="right" w:pos="7254"/>
              </w:tabs>
              <w:spacing w:before="120" w:after="240"/>
            </w:pPr>
            <w:r w:rsidRPr="003261FD">
              <w:rPr>
                <w:i/>
                <w:color w:val="000000" w:themeColor="text1"/>
              </w:rPr>
              <w:t>[Note: The extent and scope of these requirements should reflect the significant ESHS risks or requirements set out in Section VII as advised by Environmental/Social specialist/s. The key risks to be addressed by the Bidder should be identified by Environmental/Social specialist/s, for example, from the Environmental and Social Impact Assessment (ESIA), Environmental and Social Management Plan (ESMP), Resettlement Action Plan (RAP), and/or Consent Conditions (regulatory authority conditions attached to any permits or approvals for the project), up to a maximum of four. The risks may arise during mobilization or construction phases, and may include construction traffic impacts on the community, pollution of drinking water, depositing on private land and impacts on rare species etc. The management strategies and/or implementation plans to address these could include, as appropriate: mobilization strategy, strategy for obtaining consents/permits, traffic management plan, water resource protection plan, bio-diversity protection plan and a strategy for marking and respecting work site boundaries etc.]</w:t>
            </w:r>
          </w:p>
        </w:tc>
      </w:tr>
      <w:tr w:rsidR="006309F7" w:rsidRPr="00BC6702" w14:paraId="731FA67E" w14:textId="77777777" w:rsidTr="00141178">
        <w:tc>
          <w:tcPr>
            <w:tcW w:w="1620" w:type="dxa"/>
            <w:tcBorders>
              <w:top w:val="single" w:sz="12" w:space="0" w:color="auto"/>
              <w:bottom w:val="single" w:sz="12" w:space="0" w:color="auto"/>
            </w:tcBorders>
          </w:tcPr>
          <w:p w14:paraId="3A279694" w14:textId="77777777" w:rsidR="006309F7" w:rsidRPr="00BC6702" w:rsidRDefault="006309F7" w:rsidP="00141178">
            <w:pPr>
              <w:tabs>
                <w:tab w:val="right" w:pos="7434"/>
              </w:tabs>
              <w:spacing w:before="120" w:after="120"/>
              <w:rPr>
                <w:b/>
              </w:rPr>
            </w:pPr>
            <w:r w:rsidRPr="00BC6702">
              <w:rPr>
                <w:b/>
              </w:rPr>
              <w:t>ITB 13.1</w:t>
            </w:r>
          </w:p>
        </w:tc>
        <w:tc>
          <w:tcPr>
            <w:tcW w:w="7470" w:type="dxa"/>
            <w:tcBorders>
              <w:top w:val="single" w:sz="12" w:space="0" w:color="auto"/>
              <w:bottom w:val="single" w:sz="12" w:space="0" w:color="auto"/>
            </w:tcBorders>
          </w:tcPr>
          <w:p w14:paraId="731E291E" w14:textId="77777777" w:rsidR="006872F0" w:rsidRDefault="006872F0" w:rsidP="00141178">
            <w:pPr>
              <w:spacing w:before="120" w:after="120"/>
            </w:pPr>
            <w:r>
              <w:t xml:space="preserve">Alternative Bids </w:t>
            </w:r>
            <w:r w:rsidRPr="00EF3D2E">
              <w:rPr>
                <w:b/>
                <w:i/>
              </w:rPr>
              <w:t>[insert “shall be” or “shall not be”]</w:t>
            </w:r>
            <w:r>
              <w:t xml:space="preserve"> considered.  </w:t>
            </w:r>
          </w:p>
          <w:p w14:paraId="1BC86D8E" w14:textId="6061745F" w:rsidR="006309F7" w:rsidRPr="00BC6702" w:rsidRDefault="006872F0" w:rsidP="00141178">
            <w:pPr>
              <w:tabs>
                <w:tab w:val="right" w:pos="7254"/>
              </w:tabs>
              <w:spacing w:before="120" w:after="240"/>
            </w:pPr>
            <w:r w:rsidRPr="00EF3D2E">
              <w:rPr>
                <w:b/>
                <w:i/>
              </w:rPr>
              <w:t>[If alternatives shall be considered,</w:t>
            </w:r>
            <w:r>
              <w:rPr>
                <w:b/>
                <w:i/>
              </w:rPr>
              <w:t xml:space="preserve"> </w:t>
            </w:r>
            <w:r w:rsidRPr="001F568E">
              <w:rPr>
                <w:b/>
                <w:i/>
              </w:rPr>
              <w:t>the methodology shall be defined in Section III – Evaluation and Qualification Criteria</w:t>
            </w:r>
            <w:r>
              <w:rPr>
                <w:b/>
                <w:i/>
              </w:rPr>
              <w:t>. See Section III for further details ]</w:t>
            </w:r>
            <w:r w:rsidR="006309F7" w:rsidRPr="00BC6702">
              <w:t>.</w:t>
            </w:r>
          </w:p>
        </w:tc>
      </w:tr>
      <w:tr w:rsidR="006309F7" w:rsidRPr="00BC6702" w14:paraId="3A3D9489" w14:textId="77777777" w:rsidTr="00141178">
        <w:tc>
          <w:tcPr>
            <w:tcW w:w="1620" w:type="dxa"/>
            <w:tcBorders>
              <w:top w:val="single" w:sz="12" w:space="0" w:color="auto"/>
              <w:left w:val="single" w:sz="12" w:space="0" w:color="auto"/>
              <w:bottom w:val="single" w:sz="12" w:space="0" w:color="auto"/>
            </w:tcBorders>
          </w:tcPr>
          <w:p w14:paraId="20431BAC" w14:textId="77777777" w:rsidR="006309F7" w:rsidRPr="00BC6702" w:rsidRDefault="006309F7" w:rsidP="00141178">
            <w:pPr>
              <w:pStyle w:val="Headfid1"/>
              <w:tabs>
                <w:tab w:val="right" w:pos="7434"/>
              </w:tabs>
              <w:rPr>
                <w:iCs/>
                <w:lang w:val="en-US"/>
              </w:rPr>
            </w:pPr>
            <w:r w:rsidRPr="00BC6702">
              <w:rPr>
                <w:iCs/>
                <w:lang w:val="en-US"/>
              </w:rPr>
              <w:t>ITB 13.2</w:t>
            </w:r>
          </w:p>
        </w:tc>
        <w:tc>
          <w:tcPr>
            <w:tcW w:w="7470" w:type="dxa"/>
            <w:tcBorders>
              <w:top w:val="single" w:sz="12" w:space="0" w:color="auto"/>
              <w:bottom w:val="single" w:sz="12" w:space="0" w:color="auto"/>
              <w:right w:val="single" w:sz="12" w:space="0" w:color="auto"/>
            </w:tcBorders>
          </w:tcPr>
          <w:p w14:paraId="49895E8A" w14:textId="343E30D1" w:rsidR="006309F7" w:rsidRPr="00BC6702" w:rsidRDefault="006309F7" w:rsidP="00141178">
            <w:pPr>
              <w:tabs>
                <w:tab w:val="right" w:pos="7254"/>
              </w:tabs>
              <w:spacing w:before="120" w:after="120"/>
              <w:rPr>
                <w:iCs/>
              </w:rPr>
            </w:pPr>
            <w:r w:rsidRPr="00BC6702">
              <w:rPr>
                <w:iCs/>
              </w:rPr>
              <w:t>Alternative times for completion</w:t>
            </w:r>
            <w:r w:rsidR="009A3645">
              <w:rPr>
                <w:iCs/>
              </w:rPr>
              <w:t xml:space="preserve"> </w:t>
            </w:r>
            <w:r w:rsidR="009A3645" w:rsidRPr="00B014A9">
              <w:rPr>
                <w:b/>
                <w:iCs/>
                <w:lang w:val="en-GB"/>
              </w:rPr>
              <w:t>[</w:t>
            </w:r>
            <w:r w:rsidR="009A3645" w:rsidRPr="00B014A9">
              <w:rPr>
                <w:bCs/>
                <w:i/>
                <w:lang w:val="en-GB"/>
              </w:rPr>
              <w:t>insert “shall be” or “shall not be”</w:t>
            </w:r>
            <w:r w:rsidR="009A3645" w:rsidRPr="00B014A9">
              <w:rPr>
                <w:b/>
                <w:iCs/>
                <w:lang w:val="en-GB"/>
              </w:rPr>
              <w:t>]</w:t>
            </w:r>
            <w:r w:rsidRPr="00BC6702">
              <w:rPr>
                <w:iCs/>
              </w:rPr>
              <w:t xml:space="preserve"> permitted.</w:t>
            </w:r>
          </w:p>
          <w:p w14:paraId="35FCB1CB" w14:textId="77777777" w:rsidR="006309F7" w:rsidRPr="00BC6702" w:rsidRDefault="006309F7" w:rsidP="00141178">
            <w:pPr>
              <w:pStyle w:val="TOAHeading"/>
              <w:tabs>
                <w:tab w:val="clear" w:pos="9000"/>
                <w:tab w:val="clear" w:pos="9360"/>
                <w:tab w:val="right" w:pos="7254"/>
              </w:tabs>
              <w:suppressAutoHyphens w:val="0"/>
              <w:spacing w:before="120" w:after="240"/>
              <w:rPr>
                <w:iCs/>
              </w:rPr>
            </w:pPr>
            <w:r w:rsidRPr="00BC6702">
              <w:rPr>
                <w:iCs/>
              </w:rPr>
              <w:t>If alternative times for completion are permitted, the evaluation method will be as specified in Section III, Evaluation and Qualification Criteria.</w:t>
            </w:r>
          </w:p>
        </w:tc>
      </w:tr>
      <w:tr w:rsidR="006309F7" w:rsidRPr="00BC6702" w14:paraId="4CA934C1" w14:textId="77777777" w:rsidTr="00141178">
        <w:tc>
          <w:tcPr>
            <w:tcW w:w="1620" w:type="dxa"/>
            <w:tcBorders>
              <w:top w:val="single" w:sz="12" w:space="0" w:color="auto"/>
              <w:left w:val="single" w:sz="12" w:space="0" w:color="auto"/>
              <w:bottom w:val="single" w:sz="12" w:space="0" w:color="auto"/>
            </w:tcBorders>
          </w:tcPr>
          <w:p w14:paraId="677812CD" w14:textId="77777777" w:rsidR="006309F7" w:rsidRPr="00BC6702" w:rsidRDefault="006309F7" w:rsidP="00141178">
            <w:pPr>
              <w:pStyle w:val="Headfid1"/>
              <w:tabs>
                <w:tab w:val="right" w:pos="7434"/>
              </w:tabs>
              <w:rPr>
                <w:iCs/>
                <w:lang w:val="en-US"/>
              </w:rPr>
            </w:pPr>
            <w:r w:rsidRPr="00BC6702">
              <w:rPr>
                <w:iCs/>
                <w:lang w:val="en-US"/>
              </w:rPr>
              <w:t>ITB 13.4</w:t>
            </w:r>
          </w:p>
        </w:tc>
        <w:tc>
          <w:tcPr>
            <w:tcW w:w="7470" w:type="dxa"/>
            <w:tcBorders>
              <w:top w:val="single" w:sz="12" w:space="0" w:color="auto"/>
              <w:bottom w:val="single" w:sz="12" w:space="0" w:color="auto"/>
              <w:right w:val="single" w:sz="12" w:space="0" w:color="auto"/>
            </w:tcBorders>
          </w:tcPr>
          <w:p w14:paraId="047623CF" w14:textId="65B7B154" w:rsidR="006309F7" w:rsidRPr="00BC6702" w:rsidRDefault="006309F7" w:rsidP="00141178">
            <w:pPr>
              <w:tabs>
                <w:tab w:val="right" w:pos="7254"/>
              </w:tabs>
              <w:spacing w:before="120" w:after="120"/>
              <w:rPr>
                <w:iCs/>
              </w:rPr>
            </w:pPr>
            <w:r w:rsidRPr="00BC6702">
              <w:rPr>
                <w:iCs/>
              </w:rPr>
              <w:t xml:space="preserve">Alternative technical solutions shall be permitted for the following parts of the Works: </w:t>
            </w:r>
            <w:r w:rsidR="009A3645" w:rsidRPr="00B014A9">
              <w:rPr>
                <w:b/>
              </w:rPr>
              <w:t>[</w:t>
            </w:r>
            <w:r w:rsidR="009A3645" w:rsidRPr="00B014A9">
              <w:rPr>
                <w:bCs/>
                <w:i/>
                <w:iCs/>
              </w:rPr>
              <w:t>insert parts of the Works</w:t>
            </w:r>
            <w:r w:rsidR="009A3645" w:rsidRPr="00B014A9">
              <w:rPr>
                <w:b/>
              </w:rPr>
              <w:t>]</w:t>
            </w:r>
            <w:r w:rsidRPr="00BC6702">
              <w:rPr>
                <w:iCs/>
              </w:rPr>
              <w:t>.</w:t>
            </w:r>
          </w:p>
          <w:p w14:paraId="43486DCD" w14:textId="77777777" w:rsidR="006309F7" w:rsidRPr="00BC6702" w:rsidRDefault="006309F7" w:rsidP="00141178">
            <w:pPr>
              <w:tabs>
                <w:tab w:val="right" w:pos="7254"/>
              </w:tabs>
              <w:spacing w:before="120" w:after="240"/>
              <w:rPr>
                <w:iCs/>
              </w:rPr>
            </w:pPr>
            <w:r w:rsidRPr="00BC6702">
              <w:rPr>
                <w:iCs/>
              </w:rPr>
              <w:t>If alternative technical solutions are permitted, the evaluation method will be as specified in Section III, Evaluation and Qualification Criteria.</w:t>
            </w:r>
          </w:p>
        </w:tc>
      </w:tr>
      <w:tr w:rsidR="006309F7" w:rsidRPr="00BC6702" w14:paraId="11D10DB7" w14:textId="77777777" w:rsidTr="00141178">
        <w:tc>
          <w:tcPr>
            <w:tcW w:w="1620" w:type="dxa"/>
            <w:tcBorders>
              <w:top w:val="single" w:sz="12" w:space="0" w:color="auto"/>
              <w:left w:val="single" w:sz="12" w:space="0" w:color="auto"/>
              <w:bottom w:val="single" w:sz="12" w:space="0" w:color="auto"/>
            </w:tcBorders>
          </w:tcPr>
          <w:p w14:paraId="12599D71" w14:textId="77777777" w:rsidR="006309F7" w:rsidRPr="00BC6702" w:rsidRDefault="006309F7" w:rsidP="00141178">
            <w:pPr>
              <w:tabs>
                <w:tab w:val="right" w:pos="7434"/>
              </w:tabs>
              <w:spacing w:before="120" w:after="120"/>
              <w:rPr>
                <w:b/>
              </w:rPr>
            </w:pPr>
            <w:r w:rsidRPr="00BC6702">
              <w:rPr>
                <w:b/>
              </w:rPr>
              <w:t>ITB 14.</w:t>
            </w:r>
            <w:r w:rsidR="00EB55A8" w:rsidRPr="00BC6702">
              <w:rPr>
                <w:b/>
              </w:rPr>
              <w:t>5</w:t>
            </w:r>
          </w:p>
        </w:tc>
        <w:tc>
          <w:tcPr>
            <w:tcW w:w="7470" w:type="dxa"/>
            <w:tcBorders>
              <w:top w:val="single" w:sz="12" w:space="0" w:color="auto"/>
              <w:bottom w:val="single" w:sz="12" w:space="0" w:color="auto"/>
              <w:right w:val="single" w:sz="12" w:space="0" w:color="auto"/>
            </w:tcBorders>
          </w:tcPr>
          <w:p w14:paraId="12F9BCEA" w14:textId="531AD52E" w:rsidR="006309F7" w:rsidRPr="00BC6702" w:rsidRDefault="002D4012" w:rsidP="00141178">
            <w:pPr>
              <w:tabs>
                <w:tab w:val="right" w:pos="7254"/>
              </w:tabs>
              <w:spacing w:before="120" w:after="240"/>
            </w:pPr>
            <w:r w:rsidRPr="00BC6702">
              <w:rPr>
                <w:iCs/>
              </w:rPr>
              <w:t xml:space="preserve">The prices quoted by the bidder </w:t>
            </w:r>
            <w:r w:rsidR="006872F0" w:rsidRPr="00EF3D2E">
              <w:rPr>
                <w:b/>
              </w:rPr>
              <w:t>[insert “shall “or “shall not”]</w:t>
            </w:r>
            <w:r w:rsidR="006872F0">
              <w:t xml:space="preserve"> be subject to adjustment during the performance of the Contract.</w:t>
            </w:r>
          </w:p>
        </w:tc>
      </w:tr>
      <w:tr w:rsidR="006309F7" w:rsidRPr="00BC6702" w14:paraId="24B7E788" w14:textId="77777777" w:rsidTr="00141178">
        <w:trPr>
          <w:trHeight w:val="478"/>
        </w:trPr>
        <w:tc>
          <w:tcPr>
            <w:tcW w:w="1620" w:type="dxa"/>
            <w:tcBorders>
              <w:top w:val="single" w:sz="12" w:space="0" w:color="auto"/>
              <w:left w:val="single" w:sz="12" w:space="0" w:color="auto"/>
              <w:bottom w:val="single" w:sz="12" w:space="0" w:color="auto"/>
            </w:tcBorders>
          </w:tcPr>
          <w:p w14:paraId="1C07DB82" w14:textId="77777777" w:rsidR="006309F7" w:rsidRPr="00BC6702" w:rsidRDefault="006309F7" w:rsidP="00141178">
            <w:pPr>
              <w:tabs>
                <w:tab w:val="right" w:pos="7434"/>
              </w:tabs>
              <w:spacing w:before="120" w:after="120"/>
              <w:rPr>
                <w:b/>
                <w:i/>
              </w:rPr>
            </w:pPr>
            <w:r w:rsidRPr="00BC6702">
              <w:rPr>
                <w:b/>
              </w:rPr>
              <w:t>ITB 15.1</w:t>
            </w:r>
            <w:r w:rsidRPr="00BC6702">
              <w:rPr>
                <w:b/>
                <w:i/>
              </w:rPr>
              <w:t xml:space="preserve"> </w:t>
            </w:r>
          </w:p>
        </w:tc>
        <w:tc>
          <w:tcPr>
            <w:tcW w:w="7470" w:type="dxa"/>
            <w:tcBorders>
              <w:top w:val="single" w:sz="12" w:space="0" w:color="auto"/>
              <w:bottom w:val="single" w:sz="12" w:space="0" w:color="auto"/>
              <w:right w:val="single" w:sz="12" w:space="0" w:color="auto"/>
            </w:tcBorders>
          </w:tcPr>
          <w:p w14:paraId="747CBC47" w14:textId="77777777" w:rsidR="006309F7" w:rsidRPr="00BC6702" w:rsidRDefault="006309F7" w:rsidP="00141178">
            <w:pPr>
              <w:tabs>
                <w:tab w:val="right" w:pos="7254"/>
              </w:tabs>
              <w:spacing w:before="120" w:after="120"/>
              <w:rPr>
                <w:iCs/>
              </w:rPr>
            </w:pPr>
            <w:r w:rsidRPr="00BC6702">
              <w:t xml:space="preserve">The currency(ies) of the bid </w:t>
            </w:r>
            <w:r w:rsidR="00595795" w:rsidRPr="00BC6702">
              <w:t xml:space="preserve">and the payment currency(ies) </w:t>
            </w:r>
            <w:r w:rsidRPr="00BC6702">
              <w:t xml:space="preserve">shall be </w:t>
            </w:r>
            <w:r w:rsidR="00595795" w:rsidRPr="00BC6702">
              <w:rPr>
                <w:iCs/>
              </w:rPr>
              <w:t xml:space="preserve">in accordance with Alternative </w:t>
            </w:r>
            <w:r w:rsidR="004355FF" w:rsidRPr="00BC6702">
              <w:rPr>
                <w:iCs/>
              </w:rPr>
              <w:t>_________</w:t>
            </w:r>
            <w:r w:rsidR="0025716C" w:rsidRPr="00BC6702">
              <w:rPr>
                <w:iCs/>
              </w:rPr>
              <w:t xml:space="preserve"> </w:t>
            </w:r>
            <w:r w:rsidR="00595795" w:rsidRPr="00BC6702">
              <w:rPr>
                <w:iCs/>
              </w:rPr>
              <w:t>as described below</w:t>
            </w:r>
            <w:r w:rsidRPr="00BC6702">
              <w:rPr>
                <w:iCs/>
              </w:rPr>
              <w:t>:</w:t>
            </w:r>
          </w:p>
          <w:p w14:paraId="704FD684" w14:textId="77777777" w:rsidR="00595795" w:rsidRPr="00BC6702" w:rsidRDefault="00595795" w:rsidP="00141178">
            <w:pPr>
              <w:tabs>
                <w:tab w:val="right" w:pos="7254"/>
              </w:tabs>
              <w:spacing w:before="120" w:after="120"/>
              <w:rPr>
                <w:b/>
                <w:iCs/>
              </w:rPr>
            </w:pPr>
            <w:r w:rsidRPr="00BC6702">
              <w:rPr>
                <w:b/>
                <w:iCs/>
              </w:rPr>
              <w:t>Alternative A (Bidders to quote entirely in local currency):</w:t>
            </w:r>
          </w:p>
          <w:p w14:paraId="41E5875B" w14:textId="50E39E29" w:rsidR="00595795" w:rsidRPr="00BC6702" w:rsidRDefault="00595795" w:rsidP="00141178">
            <w:pPr>
              <w:tabs>
                <w:tab w:val="left" w:pos="540"/>
              </w:tabs>
              <w:suppressAutoHyphens/>
              <w:spacing w:before="120" w:after="120"/>
              <w:ind w:left="547" w:right="-18" w:hanging="547"/>
            </w:pPr>
            <w:r w:rsidRPr="00BC6702">
              <w:t>(a)</w:t>
            </w:r>
            <w:r w:rsidR="00061E0B" w:rsidRPr="00BC6702">
              <w:t xml:space="preserve"> </w:t>
            </w:r>
            <w:r w:rsidR="00061E0B" w:rsidRPr="00BC6702">
              <w:tab/>
            </w:r>
            <w:r w:rsidRPr="00BC6702">
              <w:t xml:space="preserve">The unit rates and the prices shall be quoted by the Bidder </w:t>
            </w:r>
            <w:r w:rsidR="00641FB2" w:rsidRPr="00BC6702">
              <w:t>in the Bill of Quantities</w:t>
            </w:r>
            <w:r w:rsidRPr="00BC6702">
              <w:t xml:space="preserve">, entirely in </w:t>
            </w:r>
            <w:r w:rsidR="001E4475" w:rsidRPr="00BC6702">
              <w:rPr>
                <w:bCs/>
              </w:rPr>
              <w:t xml:space="preserve">__________________, </w:t>
            </w:r>
            <w:r w:rsidR="0018648D" w:rsidRPr="003261FD">
              <w:rPr>
                <w:b/>
                <w:bCs/>
                <w:i/>
                <w:color w:val="000000" w:themeColor="text1"/>
              </w:rPr>
              <w:t>[insert the name of the currency of the Employer’s Country]</w:t>
            </w:r>
            <w:r w:rsidR="008749FE" w:rsidRPr="00BC6702">
              <w:rPr>
                <w:bCs/>
              </w:rPr>
              <w:t>,</w:t>
            </w:r>
            <w:r w:rsidR="001E4475" w:rsidRPr="00BC6702">
              <w:rPr>
                <w:bCs/>
              </w:rPr>
              <w:t xml:space="preserve"> </w:t>
            </w:r>
            <w:r w:rsidR="00641FB2" w:rsidRPr="00BC6702">
              <w:t>and further referred to as “the local currency”.</w:t>
            </w:r>
            <w:r w:rsidRPr="00BC6702">
              <w:t xml:space="preserve">  A Bidder expecting to incur expenditures in other currencies for inputs to the Works supplied from outside the Employer’s country (referred to as “the foreign currency requirements”) shall indicate in the Appendix to Bid</w:t>
            </w:r>
            <w:r w:rsidR="00641FB2" w:rsidRPr="00BC6702">
              <w:t xml:space="preserve"> - Table C</w:t>
            </w:r>
            <w:r w:rsidRPr="00BC6702">
              <w:t xml:space="preserve">, the percentage(s) of the Bid Price (excluding Provisional Sums), needed by </w:t>
            </w:r>
            <w:r w:rsidR="0028315E" w:rsidRPr="00BC6702">
              <w:t xml:space="preserve">the Bidder </w:t>
            </w:r>
            <w:r w:rsidRPr="00BC6702">
              <w:t>for the payment of such foreign currency requirements, limited to no more than three foreign currencies.</w:t>
            </w:r>
          </w:p>
          <w:p w14:paraId="1D867C36" w14:textId="77777777" w:rsidR="00595795" w:rsidRPr="00BC6702" w:rsidRDefault="00595795" w:rsidP="00141178">
            <w:pPr>
              <w:tabs>
                <w:tab w:val="left" w:pos="540"/>
              </w:tabs>
              <w:suppressAutoHyphens/>
              <w:spacing w:before="120" w:after="120"/>
              <w:ind w:left="547" w:right="-18" w:hanging="547"/>
            </w:pPr>
            <w:r w:rsidRPr="00BC6702">
              <w:t>(b)</w:t>
            </w:r>
            <w:r w:rsidRPr="00BC6702">
              <w:tab/>
              <w:t>The rates of exchange to be used by the Bidder in arriving at the local currency equivalent and the percentage(s) mentioned in (a) above shall be specified by the Bidder in the Appendix to Bid</w:t>
            </w:r>
            <w:r w:rsidR="00641FB2" w:rsidRPr="00BC6702">
              <w:t xml:space="preserve"> - Table C</w:t>
            </w:r>
            <w:r w:rsidRPr="00BC6702">
              <w:t>, and shall apply for all payments under the Contract so that no exchange risk will be borne by the successful Bidder.</w:t>
            </w:r>
          </w:p>
          <w:p w14:paraId="4B57E867" w14:textId="77777777" w:rsidR="00595795" w:rsidRPr="00BC6702" w:rsidRDefault="00595795" w:rsidP="00141178">
            <w:pPr>
              <w:tabs>
                <w:tab w:val="right" w:pos="7254"/>
              </w:tabs>
              <w:spacing w:before="120" w:after="120"/>
              <w:rPr>
                <w:b/>
                <w:iCs/>
              </w:rPr>
            </w:pPr>
            <w:r w:rsidRPr="00BC6702">
              <w:rPr>
                <w:b/>
                <w:iCs/>
              </w:rPr>
              <w:t>Alternative B (Bidders allowed to quote in local and foreign currencies):</w:t>
            </w:r>
          </w:p>
          <w:p w14:paraId="067B8785" w14:textId="34F50038" w:rsidR="00595795" w:rsidRPr="00BC6702" w:rsidRDefault="00595795" w:rsidP="00141178">
            <w:pPr>
              <w:tabs>
                <w:tab w:val="left" w:pos="0"/>
              </w:tabs>
              <w:suppressAutoHyphens/>
              <w:spacing w:before="120" w:after="120"/>
              <w:ind w:right="-72"/>
            </w:pPr>
            <w:r w:rsidRPr="00BC6702">
              <w:t xml:space="preserve">The unit rates and prices shall be quoted by the Bidder </w:t>
            </w:r>
            <w:r w:rsidR="00641FB2" w:rsidRPr="00BC6702">
              <w:t xml:space="preserve">in the Bill of Quantities </w:t>
            </w:r>
            <w:r w:rsidRPr="00BC6702">
              <w:t>separately in the following currencies:</w:t>
            </w:r>
          </w:p>
          <w:p w14:paraId="4C0AB376" w14:textId="26BEC4F4" w:rsidR="00595795" w:rsidRPr="00BC6702" w:rsidRDefault="00595795" w:rsidP="00141178">
            <w:pPr>
              <w:tabs>
                <w:tab w:val="left" w:pos="1080"/>
              </w:tabs>
              <w:suppressAutoHyphens/>
              <w:spacing w:before="120" w:after="120"/>
              <w:ind w:left="1080" w:right="-72" w:hanging="540"/>
            </w:pPr>
            <w:r w:rsidRPr="00BC6702">
              <w:t>(</w:t>
            </w:r>
            <w:r w:rsidR="000E0177">
              <w:t>a</w:t>
            </w:r>
            <w:r w:rsidRPr="00BC6702">
              <w:t>)</w:t>
            </w:r>
            <w:r w:rsidRPr="00BC6702">
              <w:tab/>
              <w:t xml:space="preserve">for those inputs to the Works that the Bidder expects to supply from within the Employer’s country, in </w:t>
            </w:r>
            <w:r w:rsidR="001E4475" w:rsidRPr="00BC6702">
              <w:rPr>
                <w:bCs/>
              </w:rPr>
              <w:t xml:space="preserve">__________________, </w:t>
            </w:r>
            <w:r w:rsidR="0018648D" w:rsidRPr="003261FD">
              <w:rPr>
                <w:b/>
                <w:bCs/>
                <w:i/>
                <w:color w:val="000000" w:themeColor="text1"/>
              </w:rPr>
              <w:t>[insert the name of the currency of the Employer’s Country]</w:t>
            </w:r>
            <w:r w:rsidR="008749FE" w:rsidRPr="00BC6702">
              <w:rPr>
                <w:bCs/>
              </w:rPr>
              <w:t>,</w:t>
            </w:r>
            <w:r w:rsidR="001E4475" w:rsidRPr="00BC6702">
              <w:rPr>
                <w:bCs/>
              </w:rPr>
              <w:t xml:space="preserve"> </w:t>
            </w:r>
            <w:r w:rsidR="00641FB2" w:rsidRPr="00BC6702">
              <w:t>and further referred to as “the local currency”</w:t>
            </w:r>
            <w:r w:rsidRPr="00BC6702">
              <w:t>; and</w:t>
            </w:r>
          </w:p>
          <w:p w14:paraId="51938DE8" w14:textId="0A854EFB" w:rsidR="00595795" w:rsidRPr="00BC6702" w:rsidRDefault="00595795" w:rsidP="00141178">
            <w:pPr>
              <w:tabs>
                <w:tab w:val="left" w:pos="1080"/>
              </w:tabs>
              <w:suppressAutoHyphens/>
              <w:spacing w:before="240" w:after="240"/>
              <w:ind w:left="1080" w:right="-72" w:hanging="540"/>
            </w:pPr>
            <w:r w:rsidRPr="00BC6702">
              <w:t>(</w:t>
            </w:r>
            <w:r w:rsidR="000E0177">
              <w:t>b</w:t>
            </w:r>
            <w:r w:rsidRPr="00BC6702">
              <w:t>)</w:t>
            </w:r>
            <w:r w:rsidRPr="00BC6702">
              <w:tab/>
              <w:t xml:space="preserve">for those inputs to the Works that the Bidder expects to supply from outside the Employer’s country (referred to as “the foreign currency requirements”), in up to any three </w:t>
            </w:r>
            <w:r w:rsidR="006D253A" w:rsidRPr="00BC6702">
              <w:t xml:space="preserve">foreign </w:t>
            </w:r>
            <w:r w:rsidRPr="00BC6702">
              <w:t>currencies.</w:t>
            </w:r>
          </w:p>
        </w:tc>
      </w:tr>
      <w:tr w:rsidR="006309F7" w:rsidRPr="00BC6702" w14:paraId="42AA439D" w14:textId="77777777" w:rsidTr="00141178">
        <w:tc>
          <w:tcPr>
            <w:tcW w:w="1620" w:type="dxa"/>
            <w:tcBorders>
              <w:top w:val="single" w:sz="12" w:space="0" w:color="auto"/>
              <w:left w:val="single" w:sz="12" w:space="0" w:color="auto"/>
              <w:bottom w:val="single" w:sz="12" w:space="0" w:color="auto"/>
            </w:tcBorders>
          </w:tcPr>
          <w:p w14:paraId="3E3A159D" w14:textId="77777777" w:rsidR="006309F7" w:rsidRPr="00BC6702" w:rsidRDefault="006309F7" w:rsidP="00141178">
            <w:pPr>
              <w:tabs>
                <w:tab w:val="right" w:pos="7434"/>
              </w:tabs>
              <w:spacing w:before="120" w:after="120"/>
              <w:rPr>
                <w:b/>
              </w:rPr>
            </w:pPr>
            <w:r w:rsidRPr="00BC6702">
              <w:rPr>
                <w:b/>
              </w:rPr>
              <w:t>ITB 18.1</w:t>
            </w:r>
          </w:p>
        </w:tc>
        <w:tc>
          <w:tcPr>
            <w:tcW w:w="7470" w:type="dxa"/>
            <w:tcBorders>
              <w:top w:val="single" w:sz="12" w:space="0" w:color="auto"/>
              <w:bottom w:val="single" w:sz="12" w:space="0" w:color="auto"/>
              <w:right w:val="single" w:sz="12" w:space="0" w:color="auto"/>
            </w:tcBorders>
          </w:tcPr>
          <w:p w14:paraId="555BED45" w14:textId="1049BC2B" w:rsidR="006309F7" w:rsidRPr="00BC6702" w:rsidRDefault="006309F7" w:rsidP="00141178">
            <w:pPr>
              <w:tabs>
                <w:tab w:val="right" w:pos="7254"/>
              </w:tabs>
              <w:spacing w:before="120" w:after="240"/>
            </w:pPr>
            <w:r w:rsidRPr="00BC6702">
              <w:t xml:space="preserve">The bid validity period shall be </w:t>
            </w:r>
            <w:r w:rsidR="009A3645" w:rsidRPr="00B014A9">
              <w:rPr>
                <w:b/>
                <w:iCs/>
                <w:lang w:val="en-GB"/>
              </w:rPr>
              <w:t>[</w:t>
            </w:r>
            <w:r w:rsidR="009A3645" w:rsidRPr="00B014A9">
              <w:rPr>
                <w:bCs/>
                <w:i/>
                <w:lang w:val="en-GB"/>
              </w:rPr>
              <w:t>insert the number of days deemed appropriate</w:t>
            </w:r>
            <w:r w:rsidR="009A3645" w:rsidRPr="00B014A9">
              <w:rPr>
                <w:b/>
                <w:iCs/>
                <w:lang w:val="en-GB"/>
              </w:rPr>
              <w:t>]</w:t>
            </w:r>
            <w:r w:rsidR="00692A26">
              <w:rPr>
                <w:b/>
                <w:iCs/>
                <w:lang w:val="en-GB"/>
              </w:rPr>
              <w:t xml:space="preserve"> </w:t>
            </w:r>
            <w:r w:rsidRPr="00BC6702">
              <w:t>days.</w:t>
            </w:r>
          </w:p>
        </w:tc>
      </w:tr>
      <w:tr w:rsidR="00B51845" w:rsidRPr="00BC6702" w14:paraId="626B9C19" w14:textId="77777777" w:rsidTr="00141178">
        <w:tc>
          <w:tcPr>
            <w:tcW w:w="1620" w:type="dxa"/>
            <w:tcBorders>
              <w:top w:val="single" w:sz="12" w:space="0" w:color="auto"/>
              <w:left w:val="single" w:sz="12" w:space="0" w:color="auto"/>
              <w:bottom w:val="single" w:sz="12" w:space="0" w:color="auto"/>
            </w:tcBorders>
          </w:tcPr>
          <w:p w14:paraId="18F0A5D2" w14:textId="77777777" w:rsidR="00B51845" w:rsidRPr="00BC6702" w:rsidRDefault="00B51845" w:rsidP="00141178">
            <w:pPr>
              <w:tabs>
                <w:tab w:val="right" w:pos="7434"/>
              </w:tabs>
              <w:spacing w:before="120" w:after="120"/>
              <w:rPr>
                <w:b/>
              </w:rPr>
            </w:pPr>
            <w:r w:rsidRPr="00BC6702">
              <w:rPr>
                <w:b/>
              </w:rPr>
              <w:t>ITB 18.</w:t>
            </w:r>
            <w:r w:rsidR="00120205" w:rsidRPr="00BC6702">
              <w:rPr>
                <w:b/>
              </w:rPr>
              <w:t>3</w:t>
            </w:r>
            <w:r w:rsidR="002C30C7" w:rsidRPr="00BC6702">
              <w:rPr>
                <w:b/>
              </w:rPr>
              <w:t xml:space="preserve"> </w:t>
            </w:r>
            <w:r w:rsidRPr="00BC6702">
              <w:rPr>
                <w:b/>
              </w:rPr>
              <w:t>(a)</w:t>
            </w:r>
          </w:p>
        </w:tc>
        <w:tc>
          <w:tcPr>
            <w:tcW w:w="7470" w:type="dxa"/>
            <w:tcBorders>
              <w:top w:val="single" w:sz="12" w:space="0" w:color="auto"/>
              <w:bottom w:val="single" w:sz="12" w:space="0" w:color="auto"/>
              <w:right w:val="single" w:sz="12" w:space="0" w:color="auto"/>
            </w:tcBorders>
          </w:tcPr>
          <w:p w14:paraId="7A9D7583" w14:textId="47377BBD" w:rsidR="00B51845" w:rsidRDefault="00B51845" w:rsidP="00141178">
            <w:pPr>
              <w:tabs>
                <w:tab w:val="right" w:pos="7254"/>
              </w:tabs>
              <w:spacing w:before="120" w:after="120"/>
            </w:pPr>
            <w:r w:rsidRPr="00BC6702">
              <w:t xml:space="preserve">The bid price shall be adjusted by the following </w:t>
            </w:r>
            <w:r w:rsidR="00AB640B" w:rsidRPr="00BC6702">
              <w:t>factor: _</w:t>
            </w:r>
            <w:r w:rsidRPr="00BC6702">
              <w:t>_______</w:t>
            </w:r>
          </w:p>
          <w:p w14:paraId="63161D36" w14:textId="05B216E2" w:rsidR="0018648D" w:rsidRPr="00BC6702" w:rsidRDefault="0018648D" w:rsidP="00141178">
            <w:pPr>
              <w:tabs>
                <w:tab w:val="right" w:pos="7254"/>
              </w:tabs>
              <w:spacing w:before="120" w:after="240"/>
            </w:pPr>
            <w:r w:rsidRPr="003261FD">
              <w:rPr>
                <w:b/>
                <w:i/>
                <w:color w:val="000000" w:themeColor="text1"/>
              </w:rPr>
              <w:t>[The local currency portion of the Contract price shall be adjusted by a factor reflecting local inflation during the period of extension, and the foreign currency portion of the Contract price shall be adjusted by a factor reflecting the international inflation (in the country of the foreign currency) during the period of extension.]</w:t>
            </w:r>
          </w:p>
        </w:tc>
      </w:tr>
      <w:tr w:rsidR="006309F7" w:rsidRPr="00BC6702" w14:paraId="19973944" w14:textId="77777777" w:rsidTr="00141178">
        <w:tc>
          <w:tcPr>
            <w:tcW w:w="1620" w:type="dxa"/>
            <w:tcBorders>
              <w:top w:val="single" w:sz="12" w:space="0" w:color="auto"/>
              <w:left w:val="single" w:sz="12" w:space="0" w:color="auto"/>
              <w:bottom w:val="single" w:sz="12" w:space="0" w:color="auto"/>
            </w:tcBorders>
          </w:tcPr>
          <w:p w14:paraId="599217E5" w14:textId="77777777" w:rsidR="006309F7" w:rsidRPr="00BC6702" w:rsidRDefault="006309F7" w:rsidP="00141178">
            <w:pPr>
              <w:tabs>
                <w:tab w:val="right" w:pos="7434"/>
              </w:tabs>
              <w:spacing w:before="120" w:after="120"/>
              <w:rPr>
                <w:b/>
              </w:rPr>
            </w:pPr>
            <w:r w:rsidRPr="00BC6702">
              <w:rPr>
                <w:b/>
              </w:rPr>
              <w:t>ITB 19.1</w:t>
            </w:r>
          </w:p>
          <w:p w14:paraId="54AB9850" w14:textId="77777777" w:rsidR="006309F7" w:rsidRPr="00BC6702" w:rsidRDefault="006309F7" w:rsidP="00141178">
            <w:pPr>
              <w:tabs>
                <w:tab w:val="right" w:pos="7434"/>
              </w:tabs>
              <w:spacing w:before="120" w:after="120"/>
              <w:rPr>
                <w:b/>
              </w:rPr>
            </w:pPr>
          </w:p>
        </w:tc>
        <w:tc>
          <w:tcPr>
            <w:tcW w:w="7470" w:type="dxa"/>
            <w:tcBorders>
              <w:top w:val="single" w:sz="12" w:space="0" w:color="auto"/>
              <w:bottom w:val="single" w:sz="12" w:space="0" w:color="auto"/>
              <w:right w:val="single" w:sz="12" w:space="0" w:color="auto"/>
            </w:tcBorders>
          </w:tcPr>
          <w:p w14:paraId="189C3551" w14:textId="77777777" w:rsidR="006872F0" w:rsidRPr="00BB1E3C" w:rsidRDefault="006872F0" w:rsidP="00141178">
            <w:pPr>
              <w:tabs>
                <w:tab w:val="right" w:pos="7254"/>
              </w:tabs>
              <w:spacing w:before="120" w:after="120"/>
              <w:rPr>
                <w:b/>
                <w:i/>
              </w:rPr>
            </w:pPr>
            <w:r w:rsidRPr="00BB1E3C">
              <w:rPr>
                <w:b/>
                <w:i/>
              </w:rPr>
              <w:t>[If a Bid Security shall be required, a Bid-Securing Declaration shall not be required, and vice versa.]</w:t>
            </w:r>
          </w:p>
          <w:p w14:paraId="56ED45FD" w14:textId="77777777" w:rsidR="006872F0" w:rsidRDefault="006872F0" w:rsidP="00141178">
            <w:pPr>
              <w:tabs>
                <w:tab w:val="right" w:pos="7254"/>
              </w:tabs>
              <w:spacing w:before="120" w:after="120"/>
            </w:pPr>
            <w:r w:rsidRPr="00D20367">
              <w:t xml:space="preserve">A </w:t>
            </w:r>
            <w:r>
              <w:rPr>
                <w:i/>
              </w:rPr>
              <w:t>B</w:t>
            </w:r>
            <w:r w:rsidRPr="00030045">
              <w:rPr>
                <w:i/>
              </w:rPr>
              <w:t xml:space="preserve">id </w:t>
            </w:r>
            <w:r>
              <w:rPr>
                <w:i/>
              </w:rPr>
              <w:t>S</w:t>
            </w:r>
            <w:r w:rsidRPr="00030045">
              <w:rPr>
                <w:i/>
              </w:rPr>
              <w:t xml:space="preserve">ecurity </w:t>
            </w:r>
            <w:r w:rsidRPr="00BB1E3C">
              <w:rPr>
                <w:b/>
                <w:i/>
              </w:rPr>
              <w:t>[insert “shall be” or “shall not be”</w:t>
            </w:r>
            <w:r w:rsidRPr="00F72F94">
              <w:rPr>
                <w:b/>
              </w:rPr>
              <w:t>]</w:t>
            </w:r>
            <w:r>
              <w:t xml:space="preserve"> </w:t>
            </w:r>
            <w:r w:rsidRPr="00D20367">
              <w:t>required.</w:t>
            </w:r>
            <w:r>
              <w:t xml:space="preserve">  </w:t>
            </w:r>
          </w:p>
          <w:p w14:paraId="67A2EB4D" w14:textId="3EA1F2CE" w:rsidR="006872F0" w:rsidRPr="00D20367" w:rsidRDefault="006872F0" w:rsidP="00141178">
            <w:pPr>
              <w:tabs>
                <w:tab w:val="right" w:pos="7254"/>
              </w:tabs>
              <w:spacing w:before="120" w:after="120"/>
            </w:pPr>
            <w:r>
              <w:t xml:space="preserve">A Bid-Securing Declaration </w:t>
            </w:r>
            <w:r w:rsidRPr="002C30C7">
              <w:rPr>
                <w:b/>
                <w:bCs/>
              </w:rPr>
              <w:t>[</w:t>
            </w:r>
            <w:r w:rsidRPr="00BB1E3C">
              <w:rPr>
                <w:b/>
                <w:bCs/>
                <w:i/>
              </w:rPr>
              <w:t>insert “shall be” or “shall not be</w:t>
            </w:r>
            <w:r w:rsidRPr="002C30C7">
              <w:rPr>
                <w:b/>
                <w:bCs/>
              </w:rPr>
              <w:t>”]</w:t>
            </w:r>
            <w:r w:rsidR="00AB640B">
              <w:rPr>
                <w:b/>
                <w:bCs/>
              </w:rPr>
              <w:t xml:space="preserve"> </w:t>
            </w:r>
            <w:r>
              <w:t>required.</w:t>
            </w:r>
          </w:p>
          <w:p w14:paraId="7029D47E" w14:textId="77777777" w:rsidR="006872F0" w:rsidRDefault="006872F0" w:rsidP="00141178">
            <w:pPr>
              <w:tabs>
                <w:tab w:val="right" w:pos="7254"/>
              </w:tabs>
              <w:spacing w:before="120" w:after="120"/>
              <w:rPr>
                <w:iCs/>
                <w:u w:val="single"/>
              </w:rPr>
            </w:pPr>
            <w:r w:rsidRPr="00637570">
              <w:rPr>
                <w:iCs/>
              </w:rPr>
              <w:t>If a bid security shall be required</w:t>
            </w:r>
            <w:r w:rsidRPr="00D20367">
              <w:rPr>
                <w:iCs/>
              </w:rPr>
              <w:t xml:space="preserve">, </w:t>
            </w:r>
            <w:r w:rsidRPr="00637570">
              <w:rPr>
                <w:iCs/>
              </w:rPr>
              <w:t xml:space="preserve">the amount and currency of the bid security shall be </w:t>
            </w:r>
            <w:r w:rsidRPr="00637570">
              <w:rPr>
                <w:iCs/>
                <w:u w:val="single"/>
              </w:rPr>
              <w:tab/>
            </w:r>
            <w:r>
              <w:rPr>
                <w:iCs/>
                <w:u w:val="single"/>
              </w:rPr>
              <w:t xml:space="preserve"> </w:t>
            </w:r>
          </w:p>
          <w:p w14:paraId="0FC9D8B7" w14:textId="77777777" w:rsidR="006872F0" w:rsidRPr="007A1B65" w:rsidRDefault="006872F0" w:rsidP="00141178">
            <w:pPr>
              <w:tabs>
                <w:tab w:val="right" w:pos="7254"/>
              </w:tabs>
              <w:spacing w:before="120" w:after="120"/>
              <w:rPr>
                <w:i/>
                <w:iCs/>
              </w:rPr>
            </w:pPr>
            <w:r w:rsidRPr="00637570">
              <w:rPr>
                <w:b/>
                <w:iCs/>
              </w:rPr>
              <w:t>[</w:t>
            </w:r>
            <w:r w:rsidRPr="00BB1E3C">
              <w:rPr>
                <w:b/>
                <w:i/>
                <w:iCs/>
              </w:rPr>
              <w:t>If a bid security is required, insert amount and currency of the bid security.  Otherwise insert “Not Applicable”.]</w:t>
            </w:r>
            <w:r w:rsidRPr="007A1B65">
              <w:rPr>
                <w:i/>
                <w:iCs/>
              </w:rPr>
              <w:t xml:space="preserve">  </w:t>
            </w:r>
            <w:r w:rsidRPr="00BB1E3C">
              <w:rPr>
                <w:b/>
                <w:i/>
                <w:iCs/>
              </w:rPr>
              <w:t>[In case of lots, please insert amount and currency of the Bid Security for each lot]</w:t>
            </w:r>
          </w:p>
          <w:p w14:paraId="7B918B3A" w14:textId="69C2A943" w:rsidR="006309F7" w:rsidRPr="00BC6702" w:rsidRDefault="006872F0" w:rsidP="00141178">
            <w:pPr>
              <w:tabs>
                <w:tab w:val="right" w:pos="7254"/>
              </w:tabs>
              <w:spacing w:before="120" w:after="240"/>
              <w:rPr>
                <w:i/>
                <w:iCs/>
              </w:rPr>
            </w:pPr>
            <w:r w:rsidRPr="00BB1E3C">
              <w:rPr>
                <w:b/>
                <w:i/>
                <w:iCs/>
              </w:rPr>
              <w:t xml:space="preserve">Note: Bid Security is required for each lot as per amounts indicated against each lot. Bidders have the option of submitting one Bid Security for all lots (for the combined total amount of all lots) for which Bids have been submitted, however if the amount of Bid Security is less than the total required amount, the </w:t>
            </w:r>
            <w:r w:rsidR="00DD31DC">
              <w:rPr>
                <w:b/>
                <w:i/>
                <w:iCs/>
              </w:rPr>
              <w:t>Employer</w:t>
            </w:r>
            <w:r w:rsidRPr="00BB1E3C">
              <w:rPr>
                <w:b/>
                <w:i/>
                <w:iCs/>
              </w:rPr>
              <w:t xml:space="preserve"> will determine for which lot or lots the Bid Security amount shall be applied.]</w:t>
            </w:r>
          </w:p>
        </w:tc>
      </w:tr>
      <w:tr w:rsidR="006309F7" w:rsidRPr="00BC6702" w14:paraId="33A02654" w14:textId="77777777" w:rsidTr="00141178">
        <w:tc>
          <w:tcPr>
            <w:tcW w:w="1620" w:type="dxa"/>
            <w:tcBorders>
              <w:top w:val="single" w:sz="12" w:space="0" w:color="auto"/>
              <w:left w:val="single" w:sz="12" w:space="0" w:color="auto"/>
            </w:tcBorders>
          </w:tcPr>
          <w:p w14:paraId="597CAFA8" w14:textId="77777777" w:rsidR="006309F7" w:rsidRPr="00BC6702" w:rsidRDefault="006309F7" w:rsidP="00141178">
            <w:pPr>
              <w:tabs>
                <w:tab w:val="right" w:pos="7434"/>
              </w:tabs>
              <w:spacing w:before="120" w:after="120"/>
              <w:rPr>
                <w:b/>
              </w:rPr>
            </w:pPr>
            <w:r w:rsidRPr="00BC6702">
              <w:rPr>
                <w:b/>
              </w:rPr>
              <w:t>ITB 19.</w:t>
            </w:r>
            <w:r w:rsidR="00E51AB0" w:rsidRPr="00BC6702">
              <w:rPr>
                <w:b/>
              </w:rPr>
              <w:t>3</w:t>
            </w:r>
            <w:r w:rsidRPr="00BC6702">
              <w:rPr>
                <w:b/>
              </w:rPr>
              <w:t xml:space="preserve"> (d)</w:t>
            </w:r>
          </w:p>
        </w:tc>
        <w:tc>
          <w:tcPr>
            <w:tcW w:w="7470" w:type="dxa"/>
            <w:tcBorders>
              <w:top w:val="single" w:sz="12" w:space="0" w:color="auto"/>
              <w:right w:val="single" w:sz="12" w:space="0" w:color="auto"/>
            </w:tcBorders>
          </w:tcPr>
          <w:p w14:paraId="1F6BA496" w14:textId="77777777" w:rsidR="006309F7" w:rsidRPr="00BC6702" w:rsidRDefault="006309F7" w:rsidP="00141178">
            <w:pPr>
              <w:tabs>
                <w:tab w:val="right" w:pos="7254"/>
              </w:tabs>
              <w:spacing w:before="120" w:after="120"/>
              <w:rPr>
                <w:iCs/>
              </w:rPr>
            </w:pPr>
            <w:r w:rsidRPr="00BC6702">
              <w:rPr>
                <w:iCs/>
              </w:rPr>
              <w:t xml:space="preserve">Other types of acceptable securities: </w:t>
            </w:r>
          </w:p>
          <w:p w14:paraId="42C1B153" w14:textId="77777777" w:rsidR="006309F7" w:rsidRDefault="006309F7" w:rsidP="00141178">
            <w:pPr>
              <w:tabs>
                <w:tab w:val="right" w:pos="7254"/>
              </w:tabs>
              <w:spacing w:before="120" w:after="120"/>
              <w:rPr>
                <w:i/>
                <w:u w:val="single"/>
              </w:rPr>
            </w:pPr>
            <w:r w:rsidRPr="00BC6702">
              <w:rPr>
                <w:i/>
                <w:u w:val="single"/>
              </w:rPr>
              <w:tab/>
            </w:r>
          </w:p>
          <w:p w14:paraId="7F95DF30" w14:textId="1BBC9FC3" w:rsidR="0018648D" w:rsidRPr="00BC6702" w:rsidRDefault="0018648D" w:rsidP="00141178">
            <w:pPr>
              <w:tabs>
                <w:tab w:val="right" w:pos="7254"/>
              </w:tabs>
              <w:spacing w:before="120" w:after="240"/>
              <w:rPr>
                <w:i/>
              </w:rPr>
            </w:pPr>
            <w:r w:rsidRPr="003261FD">
              <w:rPr>
                <w:b/>
                <w:i/>
                <w:color w:val="000000" w:themeColor="text1"/>
              </w:rPr>
              <w:t>[Insert names of other acceptable securities. Insert “None” if no Bid Security is required under provision ITB 19.1 or if Bid Security is required but no other forms of Bid securities besides those listed in ITB 19.3 (a) through (c) are acceptable.]</w:t>
            </w:r>
          </w:p>
        </w:tc>
      </w:tr>
      <w:tr w:rsidR="006309F7" w:rsidRPr="00BC6702" w14:paraId="1EAA8C14" w14:textId="77777777" w:rsidTr="00141178">
        <w:tc>
          <w:tcPr>
            <w:tcW w:w="1620" w:type="dxa"/>
            <w:tcBorders>
              <w:left w:val="single" w:sz="12" w:space="0" w:color="auto"/>
              <w:bottom w:val="single" w:sz="12" w:space="0" w:color="auto"/>
            </w:tcBorders>
          </w:tcPr>
          <w:p w14:paraId="21EB41F4" w14:textId="77777777" w:rsidR="006309F7" w:rsidRPr="00BC6702" w:rsidRDefault="006309F7" w:rsidP="00141178">
            <w:pPr>
              <w:tabs>
                <w:tab w:val="right" w:pos="7434"/>
              </w:tabs>
              <w:spacing w:before="120" w:after="120"/>
              <w:rPr>
                <w:b/>
              </w:rPr>
            </w:pPr>
            <w:r w:rsidRPr="00BC6702">
              <w:rPr>
                <w:b/>
              </w:rPr>
              <w:t>ITB 19.</w:t>
            </w:r>
            <w:r w:rsidR="002C30C7" w:rsidRPr="00BC6702">
              <w:rPr>
                <w:b/>
              </w:rPr>
              <w:t>9</w:t>
            </w:r>
          </w:p>
        </w:tc>
        <w:tc>
          <w:tcPr>
            <w:tcW w:w="7470" w:type="dxa"/>
            <w:tcBorders>
              <w:bottom w:val="single" w:sz="12" w:space="0" w:color="auto"/>
              <w:right w:val="single" w:sz="12" w:space="0" w:color="auto"/>
            </w:tcBorders>
          </w:tcPr>
          <w:p w14:paraId="630978F5" w14:textId="3899C3D7" w:rsidR="006872F0" w:rsidRPr="00BB1E3C" w:rsidRDefault="006872F0" w:rsidP="00141178">
            <w:pPr>
              <w:keepNext/>
              <w:keepLines/>
              <w:spacing w:before="120" w:after="120"/>
              <w:rPr>
                <w:b/>
                <w:i/>
              </w:rPr>
            </w:pPr>
            <w:r w:rsidRPr="00F72F94">
              <w:rPr>
                <w:b/>
              </w:rPr>
              <w:t>[</w:t>
            </w:r>
            <w:r w:rsidRPr="00BB1E3C">
              <w:rPr>
                <w:b/>
                <w:i/>
              </w:rPr>
              <w:t xml:space="preserve">The following provision should be included and the required corresponding information inserted </w:t>
            </w:r>
            <w:r w:rsidRPr="00BB1E3C">
              <w:rPr>
                <w:b/>
                <w:i/>
                <w:u w:val="single"/>
              </w:rPr>
              <w:t>only</w:t>
            </w:r>
            <w:r w:rsidRPr="00BB1E3C">
              <w:rPr>
                <w:b/>
                <w:i/>
              </w:rPr>
              <w:t xml:space="preserve"> if a bid security is not required under provision ITB 19.1 and the </w:t>
            </w:r>
            <w:r w:rsidR="00DD31DC">
              <w:rPr>
                <w:b/>
                <w:i/>
              </w:rPr>
              <w:t>Employer</w:t>
            </w:r>
            <w:r w:rsidRPr="00BB1E3C">
              <w:rPr>
                <w:b/>
                <w:i/>
              </w:rPr>
              <w:t xml:space="preserve"> wishes to declare the Bidder ineligible for a period of time should the Bidder incur in the actions mentioned in provision ITB 19.9</w:t>
            </w:r>
            <w:r w:rsidRPr="004A2C5F">
              <w:rPr>
                <w:b/>
                <w:i/>
              </w:rPr>
              <w:t>(a) and (b)</w:t>
            </w:r>
            <w:r w:rsidRPr="00BB1E3C">
              <w:rPr>
                <w:b/>
                <w:i/>
              </w:rPr>
              <w:t>.  Otherwise omit.]</w:t>
            </w:r>
          </w:p>
          <w:p w14:paraId="594DF486" w14:textId="77777777" w:rsidR="004052F9" w:rsidRPr="00BC6702" w:rsidRDefault="004106C9" w:rsidP="00141178">
            <w:pPr>
              <w:spacing w:before="120" w:after="240"/>
              <w:rPr>
                <w:iCs/>
              </w:rPr>
            </w:pPr>
            <w:r w:rsidRPr="00BC6702">
              <w:t xml:space="preserve">If the Bidder incurs any of the actions prescribed in subparagraphs (a) or (b) of this provision, the </w:t>
            </w:r>
            <w:r w:rsidR="00573292" w:rsidRPr="00BC6702">
              <w:t>Beneficiary</w:t>
            </w:r>
            <w:r w:rsidR="009F141C" w:rsidRPr="00BC6702">
              <w:t xml:space="preserve"> </w:t>
            </w:r>
            <w:r w:rsidRPr="00BC6702">
              <w:t xml:space="preserve">will declare the Bidder ineligible to be awarded contracts by the Employer for a period of ______ years. </w:t>
            </w:r>
          </w:p>
        </w:tc>
      </w:tr>
      <w:tr w:rsidR="006309F7" w:rsidRPr="00BC6702" w14:paraId="15F60EC3" w14:textId="77777777" w:rsidTr="00141178">
        <w:tc>
          <w:tcPr>
            <w:tcW w:w="1620" w:type="dxa"/>
            <w:tcBorders>
              <w:top w:val="single" w:sz="12" w:space="0" w:color="auto"/>
              <w:left w:val="single" w:sz="12" w:space="0" w:color="auto"/>
              <w:bottom w:val="single" w:sz="12" w:space="0" w:color="auto"/>
            </w:tcBorders>
          </w:tcPr>
          <w:p w14:paraId="0FCC951D" w14:textId="77777777" w:rsidR="006309F7" w:rsidRPr="00BC6702" w:rsidRDefault="006309F7" w:rsidP="00141178">
            <w:pPr>
              <w:tabs>
                <w:tab w:val="right" w:pos="7434"/>
              </w:tabs>
              <w:spacing w:before="120" w:after="120"/>
              <w:rPr>
                <w:b/>
              </w:rPr>
            </w:pPr>
            <w:r w:rsidRPr="00BC6702">
              <w:rPr>
                <w:b/>
              </w:rPr>
              <w:t>ITB 20.1</w:t>
            </w:r>
          </w:p>
        </w:tc>
        <w:tc>
          <w:tcPr>
            <w:tcW w:w="7470" w:type="dxa"/>
            <w:tcBorders>
              <w:top w:val="single" w:sz="12" w:space="0" w:color="auto"/>
              <w:bottom w:val="single" w:sz="12" w:space="0" w:color="auto"/>
              <w:right w:val="single" w:sz="12" w:space="0" w:color="auto"/>
            </w:tcBorders>
          </w:tcPr>
          <w:p w14:paraId="368135B4" w14:textId="70C810CB" w:rsidR="006309F7" w:rsidRPr="00BC6702" w:rsidRDefault="006309F7" w:rsidP="00141178">
            <w:pPr>
              <w:tabs>
                <w:tab w:val="right" w:pos="7254"/>
              </w:tabs>
              <w:spacing w:before="120" w:after="240"/>
            </w:pPr>
            <w:r w:rsidRPr="00BC6702">
              <w:t xml:space="preserve">In addition to the original of the bid, the number of copies is: </w:t>
            </w:r>
            <w:r w:rsidR="003B3771" w:rsidRPr="00B014A9">
              <w:rPr>
                <w:b/>
                <w:iCs/>
                <w:lang w:val="en-GB"/>
              </w:rPr>
              <w:t>[</w:t>
            </w:r>
            <w:r w:rsidR="003B3771" w:rsidRPr="00B014A9">
              <w:rPr>
                <w:bCs/>
                <w:i/>
                <w:lang w:val="en-GB"/>
              </w:rPr>
              <w:t xml:space="preserve">insert </w:t>
            </w:r>
            <w:r w:rsidR="003B3771" w:rsidRPr="00B014A9">
              <w:rPr>
                <w:bCs/>
                <w:i/>
              </w:rPr>
              <w:t>number of copies required</w:t>
            </w:r>
            <w:r w:rsidR="003B3771" w:rsidRPr="00B014A9">
              <w:rPr>
                <w:b/>
                <w:iCs/>
              </w:rPr>
              <w:t>]</w:t>
            </w:r>
            <w:r w:rsidR="003B3771" w:rsidRPr="00B014A9">
              <w:rPr>
                <w:iCs/>
              </w:rPr>
              <w:t>.</w:t>
            </w:r>
          </w:p>
        </w:tc>
      </w:tr>
      <w:tr w:rsidR="006309F7" w:rsidRPr="00BC6702" w14:paraId="03A7D9F4" w14:textId="77777777" w:rsidTr="00141178">
        <w:tc>
          <w:tcPr>
            <w:tcW w:w="1620" w:type="dxa"/>
            <w:tcBorders>
              <w:top w:val="single" w:sz="12" w:space="0" w:color="auto"/>
              <w:left w:val="single" w:sz="12" w:space="0" w:color="auto"/>
              <w:bottom w:val="single" w:sz="12" w:space="0" w:color="auto"/>
            </w:tcBorders>
          </w:tcPr>
          <w:p w14:paraId="1BA1168C" w14:textId="77777777" w:rsidR="006309F7" w:rsidRPr="00BC6702" w:rsidRDefault="006309F7" w:rsidP="00141178">
            <w:pPr>
              <w:tabs>
                <w:tab w:val="right" w:pos="7434"/>
              </w:tabs>
              <w:spacing w:before="120" w:after="120"/>
              <w:rPr>
                <w:b/>
              </w:rPr>
            </w:pPr>
            <w:r w:rsidRPr="00BC6702">
              <w:rPr>
                <w:b/>
              </w:rPr>
              <w:t>ITB 20.2</w:t>
            </w:r>
          </w:p>
        </w:tc>
        <w:tc>
          <w:tcPr>
            <w:tcW w:w="7470" w:type="dxa"/>
            <w:tcBorders>
              <w:top w:val="single" w:sz="12" w:space="0" w:color="auto"/>
              <w:bottom w:val="single" w:sz="12" w:space="0" w:color="auto"/>
              <w:right w:val="single" w:sz="12" w:space="0" w:color="auto"/>
            </w:tcBorders>
          </w:tcPr>
          <w:p w14:paraId="2CB08F1B" w14:textId="16777677" w:rsidR="003B3771" w:rsidRPr="00D75B93" w:rsidRDefault="006309F7" w:rsidP="00141178">
            <w:pPr>
              <w:pStyle w:val="Footer"/>
              <w:spacing w:before="120" w:after="120"/>
              <w:rPr>
                <w:bCs/>
                <w:i/>
                <w:sz w:val="24"/>
                <w:szCs w:val="24"/>
                <w:lang w:val="en-GB"/>
              </w:rPr>
            </w:pPr>
            <w:r w:rsidRPr="00141178">
              <w:rPr>
                <w:sz w:val="24"/>
                <w:szCs w:val="24"/>
              </w:rPr>
              <w:t>The written confirmation of authorization to sign on behalf of the Bidder shall consist of</w:t>
            </w:r>
            <w:r w:rsidR="00AB640B" w:rsidRPr="00141178">
              <w:rPr>
                <w:sz w:val="24"/>
                <w:szCs w:val="24"/>
              </w:rPr>
              <w:t>:</w:t>
            </w:r>
            <w:r w:rsidR="003B3771" w:rsidRPr="00382FD5">
              <w:rPr>
                <w:sz w:val="24"/>
                <w:szCs w:val="24"/>
              </w:rPr>
              <w:t xml:space="preserve"> </w:t>
            </w:r>
            <w:r w:rsidR="00382FD5" w:rsidRPr="00141178">
              <w:rPr>
                <w:b/>
                <w:bCs/>
                <w:iCs/>
                <w:sz w:val="24"/>
                <w:szCs w:val="24"/>
                <w:lang w:val="en-GB"/>
              </w:rPr>
              <w:t>{</w:t>
            </w:r>
            <w:r w:rsidR="003B3771" w:rsidRPr="00382FD5">
              <w:rPr>
                <w:bCs/>
                <w:i/>
                <w:sz w:val="24"/>
                <w:szCs w:val="24"/>
                <w:lang w:val="en-GB"/>
              </w:rPr>
              <w:t>insert</w:t>
            </w:r>
            <w:r w:rsidR="00DE1502" w:rsidRPr="00141178">
              <w:rPr>
                <w:bCs/>
                <w:i/>
                <w:sz w:val="24"/>
                <w:szCs w:val="24"/>
                <w:lang w:val="en-GB"/>
              </w:rPr>
              <w:t>}</w:t>
            </w:r>
            <w:r w:rsidR="003B3771" w:rsidRPr="00382FD5">
              <w:rPr>
                <w:bCs/>
                <w:i/>
                <w:sz w:val="24"/>
                <w:szCs w:val="24"/>
                <w:lang w:val="en-GB"/>
              </w:rPr>
              <w:t>“</w:t>
            </w:r>
          </w:p>
          <w:p w14:paraId="0C6EC7F1" w14:textId="77777777" w:rsidR="003B3771" w:rsidRPr="00D75B93" w:rsidRDefault="003B3771" w:rsidP="00141178">
            <w:pPr>
              <w:pStyle w:val="Footer"/>
              <w:numPr>
                <w:ilvl w:val="0"/>
                <w:numId w:val="51"/>
              </w:numPr>
              <w:tabs>
                <w:tab w:val="right" w:leader="underscore" w:pos="9504"/>
              </w:tabs>
              <w:spacing w:before="120" w:after="120"/>
              <w:rPr>
                <w:bCs/>
                <w:i/>
                <w:sz w:val="24"/>
                <w:szCs w:val="24"/>
                <w:lang w:val="en-GB"/>
              </w:rPr>
            </w:pPr>
            <w:r w:rsidRPr="00D75B93">
              <w:rPr>
                <w:bCs/>
                <w:i/>
                <w:sz w:val="24"/>
                <w:szCs w:val="24"/>
                <w:lang w:val="en-GB"/>
              </w:rPr>
              <w:t>The name and description of the documentation required to demonstrate the authority of the signatory to sign the Bid such as a Power of Attorney; and</w:t>
            </w:r>
          </w:p>
          <w:p w14:paraId="0DEACC2F" w14:textId="4152F798" w:rsidR="006309F7" w:rsidRPr="00BC6702" w:rsidRDefault="003B3771" w:rsidP="00141178">
            <w:pPr>
              <w:pStyle w:val="Footer"/>
              <w:numPr>
                <w:ilvl w:val="0"/>
                <w:numId w:val="51"/>
              </w:numPr>
              <w:tabs>
                <w:tab w:val="right" w:leader="underscore" w:pos="9504"/>
              </w:tabs>
              <w:spacing w:before="120" w:after="240"/>
            </w:pPr>
            <w:r w:rsidRPr="00D75B93">
              <w:rPr>
                <w:bCs/>
                <w:i/>
                <w:sz w:val="24"/>
                <w:szCs w:val="24"/>
              </w:rPr>
              <w:t xml:space="preserve">In the case of Bids submitted by an existing or intended JV an undertaking signed by all parties (i) stating that all parties shall be jointly and severally liable, if so required in accordance with ITB 4.1(a), </w:t>
            </w:r>
            <w:r w:rsidRPr="00D75B93">
              <w:rPr>
                <w:bCs/>
                <w:i/>
                <w:sz w:val="24"/>
                <w:szCs w:val="24"/>
                <w:lang w:val="en-GB"/>
              </w:rPr>
              <w:t>and</w:t>
            </w:r>
            <w:r w:rsidRPr="00D75B93">
              <w:rPr>
                <w:bCs/>
                <w:i/>
                <w:sz w:val="24"/>
                <w:szCs w:val="24"/>
              </w:rPr>
              <w:t xml:space="preserve"> (ii) nominating a Representative who shall have the authority to conduct all business for and on behalf of any and all the parties of the JV during the bidding process and, in the event the JV is awarded the Contract, during contract execution.”</w:t>
            </w:r>
            <w:r w:rsidRPr="00D75B93">
              <w:rPr>
                <w:b/>
                <w:iCs/>
                <w:sz w:val="24"/>
                <w:szCs w:val="24"/>
                <w:lang w:val="en-GB"/>
              </w:rPr>
              <w:t>]</w:t>
            </w:r>
          </w:p>
        </w:tc>
      </w:tr>
      <w:tr w:rsidR="006309F7" w:rsidRPr="00BC6702" w14:paraId="2F0726BC" w14:textId="77777777" w:rsidTr="00141178">
        <w:tc>
          <w:tcPr>
            <w:tcW w:w="9090" w:type="dxa"/>
            <w:gridSpan w:val="2"/>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7EF8EF74" w14:textId="00088355" w:rsidR="006309F7" w:rsidRPr="00BC6702" w:rsidRDefault="006309F7" w:rsidP="00141178">
            <w:pPr>
              <w:tabs>
                <w:tab w:val="right" w:pos="7434"/>
              </w:tabs>
              <w:spacing w:before="120" w:after="120"/>
              <w:jc w:val="center"/>
              <w:rPr>
                <w:b/>
                <w:sz w:val="28"/>
              </w:rPr>
            </w:pPr>
            <w:r w:rsidRPr="00BC6702">
              <w:rPr>
                <w:b/>
                <w:sz w:val="28"/>
              </w:rPr>
              <w:t>D. Submission and Opening of Bids</w:t>
            </w:r>
          </w:p>
        </w:tc>
      </w:tr>
      <w:tr w:rsidR="006309F7" w:rsidRPr="00BC6702" w14:paraId="57376141" w14:textId="77777777" w:rsidTr="00141178">
        <w:tc>
          <w:tcPr>
            <w:tcW w:w="1620" w:type="dxa"/>
            <w:tcBorders>
              <w:top w:val="single" w:sz="12" w:space="0" w:color="auto"/>
              <w:bottom w:val="single" w:sz="12" w:space="0" w:color="auto"/>
            </w:tcBorders>
          </w:tcPr>
          <w:p w14:paraId="4065BBDC" w14:textId="77777777" w:rsidR="006309F7" w:rsidRPr="00BC6702" w:rsidRDefault="006309F7" w:rsidP="00141178">
            <w:pPr>
              <w:tabs>
                <w:tab w:val="right" w:pos="7434"/>
              </w:tabs>
              <w:spacing w:before="120" w:after="60"/>
              <w:rPr>
                <w:b/>
              </w:rPr>
            </w:pPr>
            <w:r w:rsidRPr="00BC6702">
              <w:rPr>
                <w:b/>
              </w:rPr>
              <w:t xml:space="preserve">ITB 22.1 </w:t>
            </w:r>
          </w:p>
        </w:tc>
        <w:tc>
          <w:tcPr>
            <w:tcW w:w="7470" w:type="dxa"/>
            <w:tcBorders>
              <w:top w:val="single" w:sz="12" w:space="0" w:color="auto"/>
              <w:bottom w:val="single" w:sz="12" w:space="0" w:color="auto"/>
            </w:tcBorders>
          </w:tcPr>
          <w:p w14:paraId="19E4BE4A" w14:textId="61A30E06" w:rsidR="006309F7" w:rsidRPr="00BC6702" w:rsidRDefault="006309F7" w:rsidP="00141178">
            <w:pPr>
              <w:tabs>
                <w:tab w:val="right" w:pos="7254"/>
              </w:tabs>
              <w:spacing w:before="120" w:after="120"/>
            </w:pPr>
            <w:r w:rsidRPr="00BC6702">
              <w:t xml:space="preserve">For </w:t>
            </w:r>
            <w:r w:rsidRPr="00BC6702">
              <w:rPr>
                <w:b/>
                <w:u w:val="single"/>
              </w:rPr>
              <w:t>bid submission purposes</w:t>
            </w:r>
            <w:r w:rsidRPr="00BC6702">
              <w:rPr>
                <w:u w:val="single"/>
              </w:rPr>
              <w:t xml:space="preserve"> </w:t>
            </w:r>
            <w:r w:rsidRPr="00BC6702">
              <w:t>only, the Employer’s address is:</w:t>
            </w:r>
          </w:p>
          <w:p w14:paraId="7956E7E7" w14:textId="77777777" w:rsidR="003B3771" w:rsidRDefault="003B3771" w:rsidP="00141178">
            <w:pPr>
              <w:tabs>
                <w:tab w:val="right" w:pos="7254"/>
              </w:tabs>
              <w:spacing w:before="120" w:after="120"/>
              <w:rPr>
                <w:b/>
                <w:iCs/>
              </w:rPr>
            </w:pPr>
            <w:r w:rsidRPr="00B014A9">
              <w:rPr>
                <w:b/>
                <w:iCs/>
              </w:rPr>
              <w:t>[</w:t>
            </w:r>
            <w:r w:rsidRPr="00B014A9">
              <w:rPr>
                <w:bCs/>
                <w:i/>
              </w:rPr>
              <w:t>insert all required and applicable information</w:t>
            </w:r>
            <w:r w:rsidRPr="00B014A9">
              <w:rPr>
                <w:b/>
                <w:iCs/>
              </w:rPr>
              <w:t>]</w:t>
            </w:r>
          </w:p>
          <w:p w14:paraId="7764EEC7" w14:textId="160B8FB8" w:rsidR="006309F7" w:rsidRPr="00BC6702" w:rsidRDefault="006309F7" w:rsidP="00141178">
            <w:pPr>
              <w:tabs>
                <w:tab w:val="right" w:pos="7254"/>
              </w:tabs>
              <w:spacing w:before="120" w:after="120"/>
            </w:pPr>
            <w:r w:rsidRPr="00BC6702">
              <w:t xml:space="preserve">Attention: </w:t>
            </w:r>
            <w:r w:rsidRPr="00BC6702">
              <w:rPr>
                <w:u w:val="single"/>
              </w:rPr>
              <w:tab/>
            </w:r>
          </w:p>
          <w:p w14:paraId="76293696" w14:textId="77777777" w:rsidR="006309F7" w:rsidRPr="00BC6702" w:rsidRDefault="006309F7" w:rsidP="00141178">
            <w:pPr>
              <w:tabs>
                <w:tab w:val="right" w:pos="7254"/>
              </w:tabs>
              <w:spacing w:before="120" w:after="120"/>
            </w:pPr>
            <w:r w:rsidRPr="00BC6702">
              <w:t xml:space="preserve">Street Address: </w:t>
            </w:r>
            <w:r w:rsidRPr="00BC6702">
              <w:rPr>
                <w:u w:val="single"/>
              </w:rPr>
              <w:tab/>
            </w:r>
          </w:p>
          <w:p w14:paraId="262000B8" w14:textId="77777777" w:rsidR="006309F7" w:rsidRPr="00BC6702" w:rsidRDefault="006309F7" w:rsidP="00141178">
            <w:pPr>
              <w:tabs>
                <w:tab w:val="right" w:pos="7254"/>
              </w:tabs>
              <w:spacing w:before="120" w:after="120"/>
            </w:pPr>
            <w:r w:rsidRPr="00BC6702">
              <w:t xml:space="preserve">Floor/Room number: </w:t>
            </w:r>
            <w:r w:rsidRPr="00BC6702">
              <w:rPr>
                <w:u w:val="single"/>
              </w:rPr>
              <w:tab/>
            </w:r>
          </w:p>
          <w:p w14:paraId="34C85FCC" w14:textId="77777777" w:rsidR="006309F7" w:rsidRPr="00BC6702" w:rsidRDefault="006309F7" w:rsidP="00141178">
            <w:pPr>
              <w:tabs>
                <w:tab w:val="right" w:pos="7254"/>
              </w:tabs>
              <w:spacing w:before="120" w:after="120"/>
            </w:pPr>
            <w:r w:rsidRPr="00BC6702">
              <w:t xml:space="preserve">City: </w:t>
            </w:r>
            <w:r w:rsidRPr="00BC6702">
              <w:rPr>
                <w:u w:val="single"/>
              </w:rPr>
              <w:tab/>
            </w:r>
          </w:p>
          <w:p w14:paraId="060FDD7E" w14:textId="77777777" w:rsidR="006309F7" w:rsidRPr="00BC6702" w:rsidRDefault="006309F7" w:rsidP="00141178">
            <w:pPr>
              <w:tabs>
                <w:tab w:val="right" w:pos="7254"/>
              </w:tabs>
              <w:spacing w:before="120" w:after="120"/>
              <w:rPr>
                <w:i/>
              </w:rPr>
            </w:pPr>
            <w:r w:rsidRPr="00BC6702">
              <w:t xml:space="preserve">ZIP Code: </w:t>
            </w:r>
            <w:r w:rsidRPr="00BC6702">
              <w:rPr>
                <w:u w:val="single"/>
              </w:rPr>
              <w:tab/>
            </w:r>
          </w:p>
          <w:p w14:paraId="29B0F015" w14:textId="77777777" w:rsidR="006309F7" w:rsidRPr="00BC6702" w:rsidRDefault="006309F7" w:rsidP="00141178">
            <w:pPr>
              <w:tabs>
                <w:tab w:val="right" w:pos="7254"/>
              </w:tabs>
              <w:spacing w:before="120" w:after="120"/>
              <w:rPr>
                <w:i/>
              </w:rPr>
            </w:pPr>
            <w:r w:rsidRPr="00BC6702">
              <w:t xml:space="preserve">Country: </w:t>
            </w:r>
            <w:r w:rsidRPr="00BC6702">
              <w:rPr>
                <w:u w:val="single"/>
              </w:rPr>
              <w:tab/>
            </w:r>
          </w:p>
          <w:p w14:paraId="03F73025" w14:textId="77777777" w:rsidR="006309F7" w:rsidRPr="00BC6702" w:rsidRDefault="006309F7" w:rsidP="00141178">
            <w:pPr>
              <w:tabs>
                <w:tab w:val="right" w:pos="7254"/>
              </w:tabs>
              <w:spacing w:before="120" w:after="120"/>
              <w:rPr>
                <w:b/>
              </w:rPr>
            </w:pPr>
            <w:r w:rsidRPr="00BC6702">
              <w:rPr>
                <w:b/>
              </w:rPr>
              <w:t>The deadline for bid submission is:</w:t>
            </w:r>
          </w:p>
          <w:p w14:paraId="3CFEBF1A" w14:textId="77777777" w:rsidR="006309F7" w:rsidRPr="00BC6702" w:rsidRDefault="006309F7" w:rsidP="00141178">
            <w:pPr>
              <w:tabs>
                <w:tab w:val="right" w:pos="7254"/>
              </w:tabs>
              <w:spacing w:before="120" w:after="120"/>
            </w:pPr>
            <w:r w:rsidRPr="00BC6702">
              <w:t xml:space="preserve">Date: </w:t>
            </w:r>
            <w:r w:rsidRPr="00BC6702">
              <w:rPr>
                <w:u w:val="single"/>
              </w:rPr>
              <w:tab/>
            </w:r>
          </w:p>
          <w:p w14:paraId="13F6231D" w14:textId="77777777" w:rsidR="006309F7" w:rsidRPr="00BC6702" w:rsidRDefault="006309F7" w:rsidP="00141178">
            <w:pPr>
              <w:tabs>
                <w:tab w:val="right" w:pos="7254"/>
              </w:tabs>
              <w:spacing w:before="120" w:after="120"/>
              <w:rPr>
                <w:u w:val="single"/>
              </w:rPr>
            </w:pPr>
            <w:r w:rsidRPr="00BC6702">
              <w:t xml:space="preserve">Time: </w:t>
            </w:r>
            <w:r w:rsidRPr="00BC6702">
              <w:rPr>
                <w:u w:val="single"/>
              </w:rPr>
              <w:tab/>
            </w:r>
          </w:p>
          <w:p w14:paraId="64ADBAC4" w14:textId="5E60842D" w:rsidR="006309F7" w:rsidRPr="00BC6702" w:rsidRDefault="004052F9" w:rsidP="00141178">
            <w:pPr>
              <w:suppressAutoHyphens/>
              <w:spacing w:before="240" w:after="120"/>
            </w:pPr>
            <w:r w:rsidRPr="00BC6702">
              <w:t>Bidders</w:t>
            </w:r>
            <w:r w:rsidR="00333A1D">
              <w:t xml:space="preserve"> </w:t>
            </w:r>
            <w:r w:rsidR="00EA3C1C" w:rsidRPr="004B248D">
              <w:rPr>
                <w:b/>
                <w:iCs/>
              </w:rPr>
              <w:t>[</w:t>
            </w:r>
            <w:r w:rsidR="00EA3C1C" w:rsidRPr="00BB1E3C">
              <w:rPr>
                <w:b/>
                <w:i/>
                <w:iCs/>
              </w:rPr>
              <w:t>insert “shall” or “shall not”</w:t>
            </w:r>
            <w:r w:rsidR="00EA3C1C" w:rsidRPr="004B248D">
              <w:rPr>
                <w:b/>
                <w:iCs/>
              </w:rPr>
              <w:t>]</w:t>
            </w:r>
            <w:r w:rsidR="00EA3C1C">
              <w:t xml:space="preserve"> </w:t>
            </w:r>
            <w:r w:rsidR="006309F7" w:rsidRPr="00BC6702">
              <w:t>have the option of submitting their bids electronically.</w:t>
            </w:r>
          </w:p>
          <w:p w14:paraId="633E8D7B" w14:textId="475DD439" w:rsidR="00EA3C1C" w:rsidRPr="00BB1E3C" w:rsidRDefault="00EA3C1C" w:rsidP="00141178">
            <w:pPr>
              <w:keepNext/>
              <w:keepLines/>
              <w:tabs>
                <w:tab w:val="right" w:pos="7254"/>
              </w:tabs>
              <w:spacing w:before="120" w:after="120"/>
              <w:rPr>
                <w:b/>
                <w:i/>
              </w:rPr>
            </w:pPr>
            <w:r w:rsidRPr="00C26CCF">
              <w:rPr>
                <w:b/>
              </w:rPr>
              <w:t>[</w:t>
            </w:r>
            <w:r w:rsidRPr="00BB1E3C">
              <w:rPr>
                <w:b/>
                <w:i/>
              </w:rPr>
              <w:t xml:space="preserve">The following provision should be </w:t>
            </w:r>
            <w:r w:rsidR="00333A1D" w:rsidRPr="00BB1E3C">
              <w:rPr>
                <w:b/>
                <w:i/>
              </w:rPr>
              <w:t>included,</w:t>
            </w:r>
            <w:r w:rsidRPr="00BB1E3C">
              <w:rPr>
                <w:b/>
                <w:i/>
              </w:rPr>
              <w:t xml:space="preserve"> and the required corresponding information inserted </w:t>
            </w:r>
            <w:r w:rsidRPr="00BB1E3C">
              <w:rPr>
                <w:b/>
                <w:i/>
                <w:u w:val="single"/>
              </w:rPr>
              <w:t>only</w:t>
            </w:r>
            <w:r w:rsidRPr="00BB1E3C">
              <w:rPr>
                <w:b/>
                <w:i/>
              </w:rPr>
              <w:t xml:space="preserve"> if Bidders have the option of submitting their bids electronically.  Otherwise omit.]</w:t>
            </w:r>
          </w:p>
          <w:p w14:paraId="77E2E9FC" w14:textId="50961CF0" w:rsidR="006309F7" w:rsidRPr="00BC6702" w:rsidRDefault="006309F7" w:rsidP="00141178">
            <w:pPr>
              <w:tabs>
                <w:tab w:val="right" w:pos="7254"/>
              </w:tabs>
              <w:spacing w:before="120" w:after="240"/>
            </w:pPr>
            <w:r w:rsidRPr="00BC6702">
              <w:t xml:space="preserve">If bidders have the option of submitting their bids electronically, the electronic bidding submission procedures shall be: </w:t>
            </w:r>
            <w:r w:rsidR="00EA3C1C" w:rsidRPr="00BB1E3C">
              <w:rPr>
                <w:b/>
                <w:i/>
                <w:iCs/>
              </w:rPr>
              <w:t>[insert a description of the electronic bidding submission procedures]</w:t>
            </w:r>
          </w:p>
        </w:tc>
      </w:tr>
      <w:tr w:rsidR="006309F7" w:rsidRPr="00BC6702" w14:paraId="68470550" w14:textId="77777777" w:rsidTr="00141178">
        <w:tc>
          <w:tcPr>
            <w:tcW w:w="1620" w:type="dxa"/>
            <w:tcBorders>
              <w:top w:val="single" w:sz="12" w:space="0" w:color="auto"/>
              <w:left w:val="single" w:sz="12" w:space="0" w:color="auto"/>
              <w:bottom w:val="single" w:sz="12" w:space="0" w:color="auto"/>
            </w:tcBorders>
          </w:tcPr>
          <w:p w14:paraId="029AEC6F" w14:textId="77777777" w:rsidR="006309F7" w:rsidRPr="00BC6702" w:rsidRDefault="006309F7" w:rsidP="00141178">
            <w:pPr>
              <w:tabs>
                <w:tab w:val="right" w:pos="7434"/>
              </w:tabs>
              <w:spacing w:before="120" w:after="60"/>
              <w:rPr>
                <w:b/>
              </w:rPr>
            </w:pPr>
            <w:r w:rsidRPr="00BC6702">
              <w:rPr>
                <w:b/>
              </w:rPr>
              <w:t>ITB 25.1</w:t>
            </w:r>
          </w:p>
        </w:tc>
        <w:tc>
          <w:tcPr>
            <w:tcW w:w="7470" w:type="dxa"/>
            <w:tcBorders>
              <w:top w:val="single" w:sz="12" w:space="0" w:color="auto"/>
              <w:bottom w:val="single" w:sz="12" w:space="0" w:color="auto"/>
              <w:right w:val="single" w:sz="12" w:space="0" w:color="auto"/>
            </w:tcBorders>
          </w:tcPr>
          <w:p w14:paraId="0C6D0E6F" w14:textId="77777777" w:rsidR="006309F7" w:rsidRPr="00BC6702" w:rsidRDefault="006309F7" w:rsidP="00141178">
            <w:pPr>
              <w:tabs>
                <w:tab w:val="right" w:pos="7254"/>
              </w:tabs>
              <w:spacing w:before="120" w:after="120"/>
            </w:pPr>
            <w:r w:rsidRPr="00BC6702">
              <w:t>The bid opening shall take place at:</w:t>
            </w:r>
          </w:p>
          <w:p w14:paraId="3A9961B6" w14:textId="77777777" w:rsidR="003B3771" w:rsidRDefault="003B3771" w:rsidP="00141178">
            <w:pPr>
              <w:tabs>
                <w:tab w:val="right" w:pos="7254"/>
              </w:tabs>
              <w:spacing w:before="120" w:after="120"/>
              <w:rPr>
                <w:b/>
                <w:iCs/>
              </w:rPr>
            </w:pPr>
            <w:r w:rsidRPr="00B014A9">
              <w:rPr>
                <w:b/>
                <w:iCs/>
              </w:rPr>
              <w:t>[</w:t>
            </w:r>
            <w:r w:rsidRPr="00B014A9">
              <w:rPr>
                <w:bCs/>
                <w:i/>
              </w:rPr>
              <w:t>insert all required and applicable information</w:t>
            </w:r>
            <w:r w:rsidRPr="00B014A9">
              <w:rPr>
                <w:b/>
                <w:iCs/>
              </w:rPr>
              <w:t>]</w:t>
            </w:r>
          </w:p>
          <w:p w14:paraId="4ECF5CF7" w14:textId="294656AA" w:rsidR="006309F7" w:rsidRPr="00BC6702" w:rsidRDefault="006309F7" w:rsidP="00141178">
            <w:pPr>
              <w:tabs>
                <w:tab w:val="right" w:pos="7254"/>
              </w:tabs>
              <w:spacing w:before="120" w:after="120"/>
            </w:pPr>
            <w:r w:rsidRPr="00BC6702">
              <w:t xml:space="preserve">Street Address: </w:t>
            </w:r>
            <w:r w:rsidRPr="00BC6702">
              <w:rPr>
                <w:u w:val="single"/>
              </w:rPr>
              <w:tab/>
            </w:r>
          </w:p>
          <w:p w14:paraId="042E59C0" w14:textId="77777777" w:rsidR="006309F7" w:rsidRPr="00BC6702" w:rsidRDefault="006309F7" w:rsidP="00141178">
            <w:pPr>
              <w:tabs>
                <w:tab w:val="right" w:pos="7254"/>
              </w:tabs>
              <w:spacing w:before="120" w:after="120"/>
            </w:pPr>
            <w:r w:rsidRPr="00BC6702">
              <w:t xml:space="preserve">Floor/Room number: </w:t>
            </w:r>
            <w:r w:rsidRPr="00BC6702">
              <w:rPr>
                <w:u w:val="single"/>
              </w:rPr>
              <w:tab/>
            </w:r>
          </w:p>
          <w:p w14:paraId="0135BFC5" w14:textId="75A3603A" w:rsidR="006309F7" w:rsidRPr="00BC6702" w:rsidRDefault="006309F7" w:rsidP="00141178">
            <w:pPr>
              <w:tabs>
                <w:tab w:val="right" w:pos="7254"/>
              </w:tabs>
              <w:spacing w:before="120" w:after="120"/>
            </w:pPr>
            <w:r w:rsidRPr="00BC6702">
              <w:t xml:space="preserve">City: </w:t>
            </w:r>
            <w:r w:rsidRPr="00BC6702">
              <w:rPr>
                <w:u w:val="single"/>
              </w:rPr>
              <w:tab/>
            </w:r>
          </w:p>
          <w:p w14:paraId="060A91B5" w14:textId="77777777" w:rsidR="006309F7" w:rsidRPr="00BC6702" w:rsidRDefault="006309F7" w:rsidP="00141178">
            <w:pPr>
              <w:tabs>
                <w:tab w:val="right" w:pos="7254"/>
              </w:tabs>
              <w:spacing w:before="120" w:after="120"/>
            </w:pPr>
            <w:r w:rsidRPr="00BC6702">
              <w:t>Country:</w:t>
            </w:r>
            <w:r w:rsidRPr="00BC6702">
              <w:rPr>
                <w:u w:val="single"/>
              </w:rPr>
              <w:tab/>
            </w:r>
            <w:r w:rsidRPr="00BC6702">
              <w:tab/>
            </w:r>
          </w:p>
          <w:p w14:paraId="5E847584" w14:textId="77777777" w:rsidR="006309F7" w:rsidRPr="00BC6702" w:rsidRDefault="006309F7" w:rsidP="00141178">
            <w:pPr>
              <w:tabs>
                <w:tab w:val="right" w:pos="7254"/>
              </w:tabs>
              <w:spacing w:before="120" w:after="120"/>
            </w:pPr>
            <w:r w:rsidRPr="00BC6702">
              <w:t xml:space="preserve">Date: </w:t>
            </w:r>
            <w:r w:rsidRPr="00BC6702">
              <w:rPr>
                <w:u w:val="single"/>
              </w:rPr>
              <w:tab/>
            </w:r>
          </w:p>
          <w:p w14:paraId="1A9D2719" w14:textId="77777777" w:rsidR="006309F7" w:rsidRPr="00BC6702" w:rsidRDefault="006309F7" w:rsidP="00141178">
            <w:pPr>
              <w:tabs>
                <w:tab w:val="right" w:pos="7254"/>
              </w:tabs>
              <w:spacing w:before="120" w:after="120"/>
              <w:rPr>
                <w:u w:val="single"/>
              </w:rPr>
            </w:pPr>
            <w:r w:rsidRPr="00BC6702">
              <w:t xml:space="preserve">Time: </w:t>
            </w:r>
            <w:r w:rsidRPr="00BC6702">
              <w:rPr>
                <w:u w:val="single"/>
              </w:rPr>
              <w:tab/>
            </w:r>
          </w:p>
          <w:p w14:paraId="73BF0FDF" w14:textId="17AF82E4" w:rsidR="00EA3C1C" w:rsidRPr="00575E80" w:rsidRDefault="00EA3C1C" w:rsidP="00141178">
            <w:pPr>
              <w:keepNext/>
              <w:keepLines/>
              <w:tabs>
                <w:tab w:val="right" w:pos="7254"/>
              </w:tabs>
              <w:spacing w:before="120" w:after="120"/>
            </w:pPr>
            <w:r w:rsidRPr="00C26CCF">
              <w:rPr>
                <w:b/>
              </w:rPr>
              <w:t>[</w:t>
            </w:r>
            <w:r w:rsidRPr="00BB1E3C">
              <w:rPr>
                <w:b/>
                <w:i/>
              </w:rPr>
              <w:t xml:space="preserve">The following provision should be </w:t>
            </w:r>
            <w:r w:rsidR="008B4580" w:rsidRPr="00BB1E3C">
              <w:rPr>
                <w:b/>
                <w:i/>
              </w:rPr>
              <w:t>included,</w:t>
            </w:r>
            <w:r w:rsidRPr="00BB1E3C">
              <w:rPr>
                <w:b/>
                <w:i/>
              </w:rPr>
              <w:t xml:space="preserve"> and the required corresponding information inserted only if Bidders have the option of submitting their bids electronically.  Otherwise omit.]</w:t>
            </w:r>
          </w:p>
          <w:p w14:paraId="19F1B204" w14:textId="77777777" w:rsidR="006309F7" w:rsidRPr="00BC6702" w:rsidRDefault="006309F7" w:rsidP="00141178">
            <w:pPr>
              <w:tabs>
                <w:tab w:val="right" w:pos="7254"/>
              </w:tabs>
              <w:spacing w:before="120" w:after="240"/>
            </w:pPr>
            <w:r w:rsidRPr="00BC6702">
              <w:t xml:space="preserve">If bidders have the option of submitting their bids electronically, the electronic bid opening procedures shall be: </w:t>
            </w:r>
            <w:r w:rsidR="004052F9" w:rsidRPr="00BC6702">
              <w:rPr>
                <w:i/>
                <w:iCs/>
              </w:rPr>
              <w:t>_________________________</w:t>
            </w:r>
          </w:p>
        </w:tc>
      </w:tr>
      <w:tr w:rsidR="006309F7" w:rsidRPr="00BC6702" w14:paraId="6CFF2FD9" w14:textId="77777777" w:rsidTr="00141178">
        <w:tc>
          <w:tcPr>
            <w:tcW w:w="1620" w:type="dxa"/>
            <w:tcBorders>
              <w:top w:val="single" w:sz="12" w:space="0" w:color="auto"/>
              <w:bottom w:val="single" w:sz="12" w:space="0" w:color="auto"/>
            </w:tcBorders>
          </w:tcPr>
          <w:p w14:paraId="07A3C14E" w14:textId="6BE45A8F" w:rsidR="006309F7" w:rsidRPr="00BC6702" w:rsidRDefault="006309F7" w:rsidP="00141178">
            <w:pPr>
              <w:tabs>
                <w:tab w:val="right" w:pos="7434"/>
              </w:tabs>
              <w:spacing w:before="120" w:after="60"/>
              <w:rPr>
                <w:b/>
              </w:rPr>
            </w:pPr>
            <w:r w:rsidRPr="00BC6702">
              <w:rPr>
                <w:b/>
              </w:rPr>
              <w:t>ITB 25.</w:t>
            </w:r>
            <w:r w:rsidR="00662255">
              <w:rPr>
                <w:b/>
              </w:rPr>
              <w:t>6</w:t>
            </w:r>
          </w:p>
        </w:tc>
        <w:tc>
          <w:tcPr>
            <w:tcW w:w="7470" w:type="dxa"/>
            <w:tcBorders>
              <w:top w:val="single" w:sz="12" w:space="0" w:color="auto"/>
              <w:bottom w:val="single" w:sz="12" w:space="0" w:color="auto"/>
            </w:tcBorders>
          </w:tcPr>
          <w:p w14:paraId="303B8EC0" w14:textId="77777777" w:rsidR="00A43B14" w:rsidRPr="00BC6702" w:rsidRDefault="00A43B14" w:rsidP="00141178">
            <w:pPr>
              <w:tabs>
                <w:tab w:val="right" w:pos="7254"/>
              </w:tabs>
              <w:spacing w:before="120" w:after="120"/>
            </w:pPr>
            <w:r w:rsidRPr="00BC6702">
              <w:t xml:space="preserve">The Letter of Bid and Priced Bill of Quantities </w:t>
            </w:r>
            <w:r w:rsidRPr="00BC6702">
              <w:rPr>
                <w:iCs/>
              </w:rPr>
              <w:t>shall</w:t>
            </w:r>
            <w:r w:rsidRPr="00BC6702">
              <w:rPr>
                <w:i/>
                <w:iCs/>
              </w:rPr>
              <w:t xml:space="preserve"> </w:t>
            </w:r>
            <w:r w:rsidRPr="00BC6702">
              <w:t>be initialled by _________representatives of the Employer conducting Bid opening:</w:t>
            </w:r>
          </w:p>
          <w:p w14:paraId="77E0252D" w14:textId="40E1488A" w:rsidR="006309F7" w:rsidRPr="00BC6702" w:rsidRDefault="00EA3C1C" w:rsidP="00141178">
            <w:pPr>
              <w:tabs>
                <w:tab w:val="right" w:pos="7254"/>
              </w:tabs>
              <w:spacing w:before="120" w:after="240"/>
            </w:pPr>
            <w:r w:rsidRPr="00BC6702" w:rsidDel="00EA3C1C">
              <w:t xml:space="preserve"> </w:t>
            </w:r>
            <w:r w:rsidRPr="00BB1E3C">
              <w:rPr>
                <w:b/>
                <w:i/>
                <w:iCs/>
              </w:rPr>
              <w:t xml:space="preserve">[Insert procedure: Example: </w:t>
            </w:r>
            <w:r w:rsidRPr="006A2F57">
              <w:rPr>
                <w:b/>
                <w:i/>
              </w:rPr>
              <w:t>Each Bid shall be initialed by all representative</w:t>
            </w:r>
            <w:r>
              <w:rPr>
                <w:b/>
                <w:i/>
              </w:rPr>
              <w:t>s</w:t>
            </w:r>
            <w:r w:rsidRPr="006A2F57">
              <w:rPr>
                <w:b/>
                <w:i/>
              </w:rPr>
              <w:t xml:space="preserve"> and shall be numbered, any modification to the unit or total price shall be initialed by the Representative of the </w:t>
            </w:r>
            <w:r w:rsidR="003B3771">
              <w:rPr>
                <w:b/>
                <w:i/>
              </w:rPr>
              <w:t>Employ</w:t>
            </w:r>
            <w:r w:rsidRPr="006A2F57">
              <w:rPr>
                <w:b/>
                <w:i/>
              </w:rPr>
              <w:t>er, etc]</w:t>
            </w:r>
          </w:p>
        </w:tc>
      </w:tr>
      <w:tr w:rsidR="006309F7" w:rsidRPr="00BC6702" w14:paraId="449B8317" w14:textId="77777777" w:rsidTr="00141178">
        <w:tc>
          <w:tcPr>
            <w:tcW w:w="9090" w:type="dxa"/>
            <w:gridSpan w:val="2"/>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14DB8575" w14:textId="433D1502" w:rsidR="006309F7" w:rsidRPr="00BC6702" w:rsidRDefault="006309F7" w:rsidP="00141178">
            <w:pPr>
              <w:keepNext/>
              <w:tabs>
                <w:tab w:val="right" w:pos="7434"/>
              </w:tabs>
              <w:spacing w:before="120" w:after="120"/>
              <w:jc w:val="center"/>
              <w:rPr>
                <w:b/>
                <w:sz w:val="28"/>
              </w:rPr>
            </w:pPr>
            <w:r w:rsidRPr="00BC6702">
              <w:rPr>
                <w:b/>
                <w:sz w:val="28"/>
              </w:rPr>
              <w:t>E. Evaluation, and Comparison of Bids</w:t>
            </w:r>
          </w:p>
        </w:tc>
      </w:tr>
      <w:tr w:rsidR="00EA3C1C" w:rsidRPr="00BC6702" w14:paraId="667EEDBC" w14:textId="77777777" w:rsidTr="00141178">
        <w:tc>
          <w:tcPr>
            <w:tcW w:w="1620" w:type="dxa"/>
            <w:tcBorders>
              <w:top w:val="single" w:sz="12" w:space="0" w:color="auto"/>
              <w:left w:val="single" w:sz="12" w:space="0" w:color="auto"/>
              <w:bottom w:val="single" w:sz="12" w:space="0" w:color="auto"/>
            </w:tcBorders>
          </w:tcPr>
          <w:p w14:paraId="4ED4432B" w14:textId="0CF9E2D2" w:rsidR="00EA3C1C" w:rsidRPr="00BC6702" w:rsidRDefault="00EA3C1C" w:rsidP="00141178">
            <w:pPr>
              <w:tabs>
                <w:tab w:val="right" w:pos="7434"/>
              </w:tabs>
              <w:spacing w:before="120" w:after="60"/>
              <w:rPr>
                <w:b/>
                <w:iCs/>
              </w:rPr>
            </w:pPr>
            <w:r w:rsidRPr="004A2C5F">
              <w:rPr>
                <w:b/>
              </w:rPr>
              <w:t>ITB 30.3</w:t>
            </w:r>
          </w:p>
        </w:tc>
        <w:tc>
          <w:tcPr>
            <w:tcW w:w="7470" w:type="dxa"/>
            <w:tcBorders>
              <w:top w:val="single" w:sz="12" w:space="0" w:color="auto"/>
              <w:bottom w:val="single" w:sz="12" w:space="0" w:color="auto"/>
              <w:right w:val="single" w:sz="12" w:space="0" w:color="auto"/>
            </w:tcBorders>
          </w:tcPr>
          <w:p w14:paraId="4021A9E1" w14:textId="1FF36564" w:rsidR="00EA3C1C" w:rsidRPr="00BC6702" w:rsidRDefault="00EA3C1C" w:rsidP="00141178">
            <w:pPr>
              <w:tabs>
                <w:tab w:val="right" w:pos="7254"/>
              </w:tabs>
              <w:spacing w:before="120" w:after="240"/>
            </w:pPr>
            <w:r w:rsidRPr="004A2C5F">
              <w:rPr>
                <w:color w:val="000000" w:themeColor="text1"/>
              </w:rPr>
              <w:t xml:space="preserve">The adjustment shall be based on the _____________ </w:t>
            </w:r>
            <w:r w:rsidRPr="004A2C5F">
              <w:rPr>
                <w:b/>
                <w:i/>
                <w:color w:val="000000" w:themeColor="text1"/>
              </w:rPr>
              <w:t>(insert “average” or “highest”)</w:t>
            </w:r>
            <w:r w:rsidRPr="004A2C5F">
              <w:rPr>
                <w:color w:val="000000" w:themeColor="text1"/>
              </w:rPr>
              <w:t xml:space="preserve"> price of the item or component as quoted in other substantially responsive Bids. If the price of the item or component cannot be derived from the price of other substantially responsive Bids, the </w:t>
            </w:r>
            <w:r w:rsidR="003B3771">
              <w:rPr>
                <w:color w:val="000000" w:themeColor="text1"/>
              </w:rPr>
              <w:t>Employ</w:t>
            </w:r>
            <w:r w:rsidRPr="004A2C5F">
              <w:rPr>
                <w:color w:val="000000" w:themeColor="text1"/>
              </w:rPr>
              <w:t>er shall use its best estimate.</w:t>
            </w:r>
          </w:p>
        </w:tc>
      </w:tr>
      <w:tr w:rsidR="006309F7" w:rsidRPr="00BC6702" w14:paraId="3A5FE7CC" w14:textId="77777777" w:rsidTr="00141178">
        <w:tc>
          <w:tcPr>
            <w:tcW w:w="1620" w:type="dxa"/>
            <w:tcBorders>
              <w:top w:val="single" w:sz="12" w:space="0" w:color="auto"/>
              <w:left w:val="single" w:sz="12" w:space="0" w:color="auto"/>
              <w:bottom w:val="single" w:sz="12" w:space="0" w:color="auto"/>
            </w:tcBorders>
          </w:tcPr>
          <w:p w14:paraId="1D00DBEE" w14:textId="77777777" w:rsidR="006309F7" w:rsidRPr="00BC6702" w:rsidRDefault="00F016CC" w:rsidP="00141178">
            <w:pPr>
              <w:tabs>
                <w:tab w:val="right" w:pos="7434"/>
              </w:tabs>
              <w:spacing w:before="120" w:after="60"/>
              <w:rPr>
                <w:b/>
                <w:iCs/>
              </w:rPr>
            </w:pPr>
            <w:r w:rsidRPr="00BC6702">
              <w:rPr>
                <w:b/>
                <w:iCs/>
              </w:rPr>
              <w:t>ITB 32.1</w:t>
            </w:r>
          </w:p>
        </w:tc>
        <w:tc>
          <w:tcPr>
            <w:tcW w:w="7470" w:type="dxa"/>
            <w:tcBorders>
              <w:top w:val="single" w:sz="12" w:space="0" w:color="auto"/>
              <w:bottom w:val="single" w:sz="12" w:space="0" w:color="auto"/>
              <w:right w:val="single" w:sz="12" w:space="0" w:color="auto"/>
            </w:tcBorders>
          </w:tcPr>
          <w:p w14:paraId="43A7D74A" w14:textId="77777777" w:rsidR="003B3771" w:rsidRPr="00B014A9" w:rsidRDefault="00F016CC" w:rsidP="00D75B93">
            <w:pPr>
              <w:tabs>
                <w:tab w:val="right" w:pos="7254"/>
              </w:tabs>
              <w:spacing w:before="120" w:after="120"/>
              <w:rPr>
                <w:b/>
                <w:iCs/>
              </w:rPr>
            </w:pPr>
            <w:r w:rsidRPr="00BC6702">
              <w:t xml:space="preserve">The currency that shall be used for bid evaluation and comparison purposes to convert all bid prices expressed in various currencies into a single currency is: </w:t>
            </w:r>
            <w:r w:rsidR="003B3771" w:rsidRPr="00B014A9">
              <w:rPr>
                <w:b/>
                <w:iCs/>
                <w:lang w:val="en-GB"/>
              </w:rPr>
              <w:t>[</w:t>
            </w:r>
            <w:r w:rsidR="003B3771" w:rsidRPr="00B014A9">
              <w:rPr>
                <w:bCs/>
                <w:i/>
                <w:lang w:val="en-GB"/>
              </w:rPr>
              <w:t>insert the name of the currency</w:t>
            </w:r>
            <w:r w:rsidR="003B3771" w:rsidRPr="00B014A9">
              <w:rPr>
                <w:b/>
                <w:iCs/>
                <w:lang w:val="en-GB"/>
              </w:rPr>
              <w:t>]</w:t>
            </w:r>
            <w:r w:rsidR="003B3771" w:rsidRPr="00B014A9">
              <w:rPr>
                <w:iCs/>
              </w:rPr>
              <w:tab/>
            </w:r>
          </w:p>
          <w:p w14:paraId="18FAFF70" w14:textId="77777777" w:rsidR="003B3771" w:rsidRPr="00B014A9" w:rsidRDefault="003B3771" w:rsidP="00D75B93">
            <w:pPr>
              <w:tabs>
                <w:tab w:val="right" w:pos="7254"/>
              </w:tabs>
              <w:spacing w:before="120" w:after="120"/>
              <w:rPr>
                <w:iCs/>
                <w:u w:val="single"/>
              </w:rPr>
            </w:pPr>
            <w:r w:rsidRPr="00B014A9">
              <w:t xml:space="preserve">The source of exchange rate shall be: </w:t>
            </w:r>
            <w:r w:rsidRPr="00B014A9">
              <w:rPr>
                <w:b/>
                <w:iCs/>
                <w:lang w:val="en-GB"/>
              </w:rPr>
              <w:t>[</w:t>
            </w:r>
            <w:r w:rsidRPr="00B014A9">
              <w:rPr>
                <w:bCs/>
                <w:i/>
                <w:lang w:val="en-GB"/>
              </w:rPr>
              <w:t>insert the name of the source of the exchange rates</w:t>
            </w:r>
            <w:r w:rsidRPr="00B014A9">
              <w:rPr>
                <w:b/>
                <w:iCs/>
                <w:lang w:val="en-GB"/>
              </w:rPr>
              <w:t>].</w:t>
            </w:r>
          </w:p>
          <w:p w14:paraId="4F726C78" w14:textId="77777777" w:rsidR="00D72099" w:rsidRDefault="003B3771" w:rsidP="00141178">
            <w:pPr>
              <w:spacing w:before="120" w:after="120"/>
              <w:rPr>
                <w:b/>
                <w:iCs/>
                <w:lang w:val="en-GB"/>
              </w:rPr>
            </w:pPr>
            <w:r w:rsidRPr="00B014A9">
              <w:t xml:space="preserve">The date for the exchange rate shall be: </w:t>
            </w:r>
            <w:r w:rsidRPr="00B014A9">
              <w:rPr>
                <w:b/>
                <w:iCs/>
                <w:lang w:val="en-GB"/>
              </w:rPr>
              <w:t>[</w:t>
            </w:r>
            <w:r w:rsidRPr="00B014A9">
              <w:rPr>
                <w:bCs/>
                <w:i/>
                <w:lang w:val="en-GB"/>
              </w:rPr>
              <w:t>specify date (day/month/year)</w:t>
            </w:r>
            <w:r w:rsidRPr="00B014A9">
              <w:rPr>
                <w:b/>
                <w:iCs/>
                <w:lang w:val="en-GB"/>
              </w:rPr>
              <w:t>]</w:t>
            </w:r>
          </w:p>
          <w:p w14:paraId="55F6B658" w14:textId="195BBFB3" w:rsidR="001C389C" w:rsidRDefault="00F016CC" w:rsidP="00141178">
            <w:pPr>
              <w:spacing w:before="120" w:after="120"/>
            </w:pPr>
            <w:r w:rsidRPr="00BC6702">
              <w:t xml:space="preserve">The currency(ies) of the Bid shall be converted into a single currency in accordance with the procedure under Alternative _____ that follows: </w:t>
            </w:r>
          </w:p>
          <w:p w14:paraId="0D468851" w14:textId="77777777" w:rsidR="00F016CC" w:rsidRPr="00BC6702" w:rsidRDefault="00F016CC" w:rsidP="00141178">
            <w:pPr>
              <w:tabs>
                <w:tab w:val="right" w:pos="7254"/>
              </w:tabs>
              <w:spacing w:before="120" w:after="120"/>
              <w:rPr>
                <w:b/>
              </w:rPr>
            </w:pPr>
            <w:r w:rsidRPr="00BC6702">
              <w:rPr>
                <w:b/>
              </w:rPr>
              <w:t>Alternative A: Bidders quote entirely in local currency</w:t>
            </w:r>
          </w:p>
          <w:p w14:paraId="65E852E8" w14:textId="77777777" w:rsidR="00F016CC" w:rsidRPr="00BC6702" w:rsidRDefault="00F016CC" w:rsidP="00141178">
            <w:pPr>
              <w:keepNext/>
              <w:keepLines/>
              <w:tabs>
                <w:tab w:val="left" w:pos="540"/>
              </w:tabs>
              <w:suppressAutoHyphens/>
              <w:spacing w:before="120" w:after="120"/>
              <w:ind w:right="-72"/>
            </w:pPr>
            <w:r w:rsidRPr="00BC6702">
              <w:t>For comparison of bids, the Bid Price, corrected pursuant to Clause 31, shall first be broken down into the respective amounts payable in various currencies by using the exchange rates specified by the bidder in accordance with Sub-Clause 15.1.</w:t>
            </w:r>
          </w:p>
          <w:p w14:paraId="4467EC0D" w14:textId="77777777" w:rsidR="00F016CC" w:rsidRPr="00BC6702" w:rsidRDefault="00F016CC" w:rsidP="00141178">
            <w:pPr>
              <w:keepNext/>
              <w:keepLines/>
              <w:tabs>
                <w:tab w:val="left" w:pos="1080"/>
              </w:tabs>
              <w:suppressAutoHyphens/>
              <w:spacing w:before="120" w:after="120"/>
              <w:ind w:right="-72"/>
            </w:pPr>
            <w:r w:rsidRPr="00BC6702">
              <w:t>In the second step, the Employer will convert the amounts in various currencies in which the Bid Price is payable (excluding Provisional Sums but including Daywork where priced competitively) to the single currency identified above at the selling rates established for similar transactions by the authority specified and on the date stipulated above.</w:t>
            </w:r>
          </w:p>
          <w:p w14:paraId="265F39D0" w14:textId="77777777" w:rsidR="00F016CC" w:rsidRPr="00BC6702" w:rsidRDefault="00F016CC" w:rsidP="00141178">
            <w:pPr>
              <w:keepNext/>
              <w:keepLines/>
              <w:tabs>
                <w:tab w:val="left" w:pos="1080"/>
              </w:tabs>
              <w:suppressAutoHyphens/>
              <w:spacing w:before="120" w:after="120"/>
              <w:ind w:right="-72"/>
              <w:rPr>
                <w:b/>
                <w:bCs/>
              </w:rPr>
            </w:pPr>
            <w:r w:rsidRPr="00BC6702">
              <w:rPr>
                <w:b/>
                <w:bCs/>
              </w:rPr>
              <w:t>OR</w:t>
            </w:r>
          </w:p>
          <w:p w14:paraId="2E399CE2" w14:textId="77777777" w:rsidR="00F016CC" w:rsidRPr="00BC6702" w:rsidRDefault="00F016CC" w:rsidP="00141178">
            <w:pPr>
              <w:tabs>
                <w:tab w:val="right" w:pos="7254"/>
              </w:tabs>
              <w:spacing w:before="120" w:after="120"/>
              <w:rPr>
                <w:b/>
              </w:rPr>
            </w:pPr>
            <w:r w:rsidRPr="00BC6702">
              <w:rPr>
                <w:b/>
              </w:rPr>
              <w:t>Alternative B: Bidders quote in local and foreign currencies</w:t>
            </w:r>
          </w:p>
          <w:p w14:paraId="1D3FF9D3" w14:textId="60C01B56" w:rsidR="006309F7" w:rsidRPr="00BC6702" w:rsidRDefault="00F016CC" w:rsidP="00141178">
            <w:pPr>
              <w:keepNext/>
              <w:keepLines/>
              <w:tabs>
                <w:tab w:val="left" w:pos="1080"/>
              </w:tabs>
              <w:suppressAutoHyphens/>
              <w:spacing w:before="120" w:after="240"/>
              <w:ind w:right="-72"/>
            </w:pPr>
            <w:r w:rsidRPr="00BC6702">
              <w:t xml:space="preserve">The Employer will convert the amounts in various currencies in which the Bid Price, corrected pursuant to Clause 31, is payable (excluding Provisional Sums but including Daywork where priced competitively) to </w:t>
            </w:r>
            <w:r w:rsidRPr="00BC6702">
              <w:rPr>
                <w:spacing w:val="-4"/>
              </w:rPr>
              <w:t xml:space="preserve">the </w:t>
            </w:r>
            <w:r w:rsidRPr="00BC6702">
              <w:t>single currency identified above at the selling rates established for similar transactions by the authority specified and on the date stipulated above.</w:t>
            </w:r>
          </w:p>
        </w:tc>
      </w:tr>
      <w:tr w:rsidR="00584E1B" w:rsidRPr="00BC6702" w14:paraId="2832F486" w14:textId="77777777" w:rsidTr="00141178">
        <w:tc>
          <w:tcPr>
            <w:tcW w:w="1620" w:type="dxa"/>
            <w:tcBorders>
              <w:top w:val="single" w:sz="12" w:space="0" w:color="auto"/>
              <w:left w:val="single" w:sz="12" w:space="0" w:color="auto"/>
              <w:bottom w:val="single" w:sz="12" w:space="0" w:color="auto"/>
            </w:tcBorders>
          </w:tcPr>
          <w:p w14:paraId="0C4C5647" w14:textId="77777777" w:rsidR="00584E1B" w:rsidRPr="00BC6702" w:rsidRDefault="00584E1B" w:rsidP="00141178">
            <w:pPr>
              <w:tabs>
                <w:tab w:val="right" w:pos="7434"/>
              </w:tabs>
              <w:spacing w:before="120" w:after="60"/>
              <w:rPr>
                <w:b/>
                <w:iCs/>
              </w:rPr>
            </w:pPr>
            <w:r w:rsidRPr="00BC6702">
              <w:rPr>
                <w:b/>
                <w:iCs/>
              </w:rPr>
              <w:t>ITB 33.1</w:t>
            </w:r>
          </w:p>
        </w:tc>
        <w:tc>
          <w:tcPr>
            <w:tcW w:w="7470" w:type="dxa"/>
            <w:tcBorders>
              <w:top w:val="single" w:sz="12" w:space="0" w:color="auto"/>
              <w:bottom w:val="single" w:sz="12" w:space="0" w:color="auto"/>
              <w:right w:val="single" w:sz="12" w:space="0" w:color="auto"/>
            </w:tcBorders>
          </w:tcPr>
          <w:p w14:paraId="5F6A32DD" w14:textId="44E5A34F" w:rsidR="00EA3C1C" w:rsidRPr="00BB1E3C" w:rsidRDefault="00EA3C1C" w:rsidP="00141178">
            <w:pPr>
              <w:keepNext/>
              <w:keepLines/>
              <w:tabs>
                <w:tab w:val="right" w:pos="7254"/>
              </w:tabs>
              <w:spacing w:before="120" w:after="120"/>
              <w:rPr>
                <w:b/>
                <w:i/>
              </w:rPr>
            </w:pPr>
            <w:r w:rsidRPr="00BB1E3C">
              <w:rPr>
                <w:b/>
                <w:i/>
              </w:rPr>
              <w:t xml:space="preserve">[The following provision should be </w:t>
            </w:r>
            <w:r w:rsidR="008B4580" w:rsidRPr="00BB1E3C">
              <w:rPr>
                <w:b/>
                <w:i/>
              </w:rPr>
              <w:t>included,</w:t>
            </w:r>
            <w:r w:rsidRPr="00BB1E3C">
              <w:rPr>
                <w:b/>
                <w:i/>
              </w:rPr>
              <w:t xml:space="preserve"> and the required corresponding information inserted </w:t>
            </w:r>
            <w:r w:rsidRPr="00BB1E3C">
              <w:rPr>
                <w:b/>
                <w:i/>
                <w:u w:val="single"/>
              </w:rPr>
              <w:t>only</w:t>
            </w:r>
            <w:r w:rsidRPr="00BB1E3C">
              <w:rPr>
                <w:b/>
                <w:i/>
              </w:rPr>
              <w:t xml:space="preserve"> if the Procurement Plan authorizes the application of margin of preference and the </w:t>
            </w:r>
            <w:r w:rsidR="00DD31DC">
              <w:rPr>
                <w:b/>
                <w:i/>
              </w:rPr>
              <w:t>Employer</w:t>
            </w:r>
            <w:r w:rsidRPr="00BB1E3C">
              <w:rPr>
                <w:b/>
                <w:i/>
              </w:rPr>
              <w:t xml:space="preserve"> intends to apply it to the subject contract.  Otherwise omit]</w:t>
            </w:r>
          </w:p>
          <w:p w14:paraId="67969B1C" w14:textId="1DA8BCDD" w:rsidR="00584E1B" w:rsidRPr="00BC6702" w:rsidRDefault="00584E1B" w:rsidP="00141178">
            <w:pPr>
              <w:tabs>
                <w:tab w:val="right" w:pos="7254"/>
              </w:tabs>
              <w:spacing w:before="120" w:after="120"/>
            </w:pPr>
            <w:r w:rsidRPr="00BC6702">
              <w:t xml:space="preserve">A margin of preference </w:t>
            </w:r>
            <w:r w:rsidR="00EA3C1C" w:rsidRPr="00BB1E3C">
              <w:rPr>
                <w:b/>
                <w:i/>
              </w:rPr>
              <w:t>[insert</w:t>
            </w:r>
            <w:r w:rsidR="00EA3C1C" w:rsidRPr="00F72F94">
              <w:rPr>
                <w:b/>
              </w:rPr>
              <w:t xml:space="preserve"> </w:t>
            </w:r>
            <w:r w:rsidR="00EA3C1C" w:rsidRPr="00BB1E3C">
              <w:rPr>
                <w:b/>
                <w:i/>
              </w:rPr>
              <w:t>either “shall”</w:t>
            </w:r>
            <w:r w:rsidR="00EA3C1C">
              <w:rPr>
                <w:b/>
                <w:i/>
              </w:rPr>
              <w:t xml:space="preserve"> </w:t>
            </w:r>
            <w:r w:rsidR="00EA3C1C" w:rsidRPr="00BB1E3C">
              <w:rPr>
                <w:b/>
                <w:i/>
              </w:rPr>
              <w:t>or “shall not”</w:t>
            </w:r>
            <w:r w:rsidR="00EA3C1C" w:rsidRPr="00F72F94">
              <w:rPr>
                <w:b/>
              </w:rPr>
              <w:t>]</w:t>
            </w:r>
            <w:r w:rsidR="00EA3C1C" w:rsidRPr="00E54A7F">
              <w:rPr>
                <w:i/>
              </w:rPr>
              <w:t xml:space="preserve"> </w:t>
            </w:r>
            <w:r w:rsidRPr="00BC6702">
              <w:t>apply.</w:t>
            </w:r>
          </w:p>
          <w:p w14:paraId="17C97FA7" w14:textId="2174166B" w:rsidR="00584E1B" w:rsidRPr="00BC6702" w:rsidRDefault="00662255" w:rsidP="00141178">
            <w:pPr>
              <w:tabs>
                <w:tab w:val="right" w:pos="7254"/>
              </w:tabs>
              <w:spacing w:before="120" w:after="120"/>
            </w:pPr>
            <w:r w:rsidRPr="003261FD">
              <w:rPr>
                <w:b/>
                <w:i/>
                <w:color w:val="000000" w:themeColor="text1"/>
              </w:rPr>
              <w:t>[</w:t>
            </w:r>
            <w:r w:rsidRPr="003261FD">
              <w:rPr>
                <w:b/>
                <w:i/>
                <w:iCs/>
                <w:color w:val="000000" w:themeColor="text1"/>
              </w:rPr>
              <w:t>If a margin of preference applies, the application methodology shall be defined in Section III – Evaluation and Qualification Criteria.]</w:t>
            </w:r>
          </w:p>
        </w:tc>
      </w:tr>
      <w:tr w:rsidR="00AC5097" w:rsidRPr="00BC6702" w14:paraId="62713496" w14:textId="77777777" w:rsidTr="00141178">
        <w:tc>
          <w:tcPr>
            <w:tcW w:w="1620" w:type="dxa"/>
            <w:tcBorders>
              <w:top w:val="single" w:sz="12" w:space="0" w:color="auto"/>
              <w:left w:val="single" w:sz="12" w:space="0" w:color="auto"/>
              <w:bottom w:val="single" w:sz="12" w:space="0" w:color="auto"/>
            </w:tcBorders>
          </w:tcPr>
          <w:p w14:paraId="45DB7DC3" w14:textId="77777777" w:rsidR="00AC5097" w:rsidRPr="00BC6702" w:rsidRDefault="00AC5097" w:rsidP="00141178">
            <w:pPr>
              <w:tabs>
                <w:tab w:val="right" w:pos="7434"/>
              </w:tabs>
              <w:spacing w:before="120" w:after="60"/>
              <w:rPr>
                <w:b/>
                <w:iCs/>
              </w:rPr>
            </w:pPr>
            <w:r w:rsidRPr="00BC6702">
              <w:rPr>
                <w:b/>
                <w:iCs/>
              </w:rPr>
              <w:t>ITB 34.1</w:t>
            </w:r>
          </w:p>
        </w:tc>
        <w:tc>
          <w:tcPr>
            <w:tcW w:w="7470" w:type="dxa"/>
            <w:tcBorders>
              <w:top w:val="single" w:sz="12" w:space="0" w:color="auto"/>
              <w:bottom w:val="single" w:sz="12" w:space="0" w:color="auto"/>
              <w:right w:val="single" w:sz="12" w:space="0" w:color="auto"/>
            </w:tcBorders>
          </w:tcPr>
          <w:p w14:paraId="10748DD1" w14:textId="5C6A4477" w:rsidR="00D14B64" w:rsidRPr="00BC6702" w:rsidRDefault="00AC5097" w:rsidP="00141178">
            <w:pPr>
              <w:spacing w:before="120" w:after="240"/>
              <w:ind w:left="58"/>
              <w:rPr>
                <w:spacing w:val="-4"/>
              </w:rPr>
            </w:pPr>
            <w:r w:rsidRPr="00BC6702">
              <w:rPr>
                <w:spacing w:val="-4"/>
              </w:rPr>
              <w:t xml:space="preserve">At this time the Employer </w:t>
            </w:r>
            <w:r w:rsidR="007D0683" w:rsidRPr="00BC6702">
              <w:rPr>
                <w:i/>
                <w:iCs/>
                <w:spacing w:val="-4"/>
              </w:rPr>
              <w:t>____________</w:t>
            </w:r>
            <w:r w:rsidR="008B4580" w:rsidRPr="00BC6702">
              <w:rPr>
                <w:i/>
                <w:iCs/>
                <w:spacing w:val="-4"/>
              </w:rPr>
              <w:t>_</w:t>
            </w:r>
            <w:r w:rsidR="008B4580" w:rsidRPr="003261FD">
              <w:rPr>
                <w:b/>
                <w:i/>
                <w:color w:val="000000" w:themeColor="text1"/>
              </w:rPr>
              <w:t xml:space="preserve"> [</w:t>
            </w:r>
            <w:r w:rsidR="00662255" w:rsidRPr="003261FD">
              <w:rPr>
                <w:b/>
                <w:i/>
                <w:color w:val="000000" w:themeColor="text1"/>
              </w:rPr>
              <w:t>insert “intends” or “does not intend”]</w:t>
            </w:r>
            <w:r w:rsidR="00662255">
              <w:rPr>
                <w:b/>
                <w:i/>
                <w:color w:val="000000" w:themeColor="text1"/>
              </w:rPr>
              <w:t xml:space="preserve"> </w:t>
            </w:r>
            <w:r w:rsidRPr="00BC6702">
              <w:rPr>
                <w:spacing w:val="-4"/>
              </w:rPr>
              <w:t>to execute certain specific parts of the Works by sub-contractors selected in advance.</w:t>
            </w:r>
          </w:p>
        </w:tc>
      </w:tr>
    </w:tbl>
    <w:p w14:paraId="69FD61F7" w14:textId="77777777" w:rsidR="00382FD5" w:rsidRDefault="00382FD5">
      <w:r>
        <w:br w:type="page"/>
      </w:r>
    </w:p>
    <w:tbl>
      <w:tblPr>
        <w:tblW w:w="0" w:type="auto"/>
        <w:tblInd w:w="93" w:type="dxa"/>
        <w:tblBorders>
          <w:top w:val="single" w:sz="12" w:space="0" w:color="000000"/>
          <w:left w:val="single" w:sz="12" w:space="0" w:color="000000"/>
          <w:bottom w:val="single" w:sz="12" w:space="0" w:color="000000"/>
          <w:right w:val="single" w:sz="12" w:space="0" w:color="000000"/>
          <w:insideH w:val="single" w:sz="8" w:space="0" w:color="000000"/>
          <w:insideV w:val="single" w:sz="6" w:space="0" w:color="000000"/>
        </w:tblBorders>
        <w:tblLayout w:type="fixed"/>
        <w:tblLook w:val="00A0" w:firstRow="1" w:lastRow="0" w:firstColumn="1" w:lastColumn="0" w:noHBand="0" w:noVBand="0"/>
      </w:tblPr>
      <w:tblGrid>
        <w:gridCol w:w="1620"/>
        <w:gridCol w:w="7470"/>
      </w:tblGrid>
      <w:tr w:rsidR="00F42ACF" w:rsidRPr="00BC6702" w14:paraId="5A331C47" w14:textId="77777777" w:rsidTr="00141178">
        <w:tc>
          <w:tcPr>
            <w:tcW w:w="1620" w:type="dxa"/>
            <w:tcBorders>
              <w:top w:val="single" w:sz="12" w:space="0" w:color="auto"/>
              <w:left w:val="single" w:sz="12" w:space="0" w:color="auto"/>
              <w:bottom w:val="single" w:sz="12" w:space="0" w:color="auto"/>
            </w:tcBorders>
          </w:tcPr>
          <w:p w14:paraId="2BFB3808" w14:textId="62942FDF" w:rsidR="00F42ACF" w:rsidRPr="00BC6702" w:rsidRDefault="00F42ACF" w:rsidP="00141178">
            <w:pPr>
              <w:tabs>
                <w:tab w:val="right" w:pos="7434"/>
              </w:tabs>
              <w:spacing w:before="120" w:after="60"/>
              <w:rPr>
                <w:b/>
                <w:iCs/>
              </w:rPr>
            </w:pPr>
            <w:r w:rsidRPr="00BC6702">
              <w:rPr>
                <w:b/>
                <w:iCs/>
              </w:rPr>
              <w:t>ITB 34.4</w:t>
            </w:r>
          </w:p>
        </w:tc>
        <w:tc>
          <w:tcPr>
            <w:tcW w:w="7470" w:type="dxa"/>
            <w:tcBorders>
              <w:top w:val="single" w:sz="12" w:space="0" w:color="auto"/>
              <w:bottom w:val="single" w:sz="12" w:space="0" w:color="auto"/>
              <w:right w:val="single" w:sz="12" w:space="0" w:color="auto"/>
            </w:tcBorders>
          </w:tcPr>
          <w:p w14:paraId="73FFFA90" w14:textId="77777777" w:rsidR="00F42ACF" w:rsidRPr="003261FD" w:rsidRDefault="00F42ACF" w:rsidP="00141178">
            <w:pPr>
              <w:spacing w:before="120" w:after="120"/>
              <w:ind w:left="38"/>
              <w:rPr>
                <w:b/>
                <w:i/>
                <w:spacing w:val="-4"/>
              </w:rPr>
            </w:pPr>
            <w:r w:rsidRPr="003261FD">
              <w:rPr>
                <w:b/>
                <w:i/>
                <w:spacing w:val="-4"/>
              </w:rPr>
              <w:t xml:space="preserve">[Indicate N/A if not applicable] </w:t>
            </w:r>
          </w:p>
          <w:p w14:paraId="3E3C5462" w14:textId="77777777" w:rsidR="00F42ACF" w:rsidRPr="003261FD" w:rsidRDefault="00F42ACF" w:rsidP="00141178">
            <w:pPr>
              <w:spacing w:before="120" w:after="120"/>
              <w:ind w:left="38"/>
              <w:rPr>
                <w:spacing w:val="-4"/>
              </w:rPr>
            </w:pPr>
            <w:r w:rsidRPr="003261FD">
              <w:rPr>
                <w:spacing w:val="-4"/>
              </w:rPr>
              <w:t>The parts of the Works for which the Employer permits Bidders to propose Specialized Subcontractors are designated as follows:</w:t>
            </w:r>
          </w:p>
          <w:p w14:paraId="2B7E0700" w14:textId="77777777" w:rsidR="00F42ACF" w:rsidRPr="003261FD" w:rsidRDefault="00F42ACF" w:rsidP="00141178">
            <w:pPr>
              <w:pStyle w:val="ListParagraph"/>
              <w:widowControl w:val="0"/>
              <w:numPr>
                <w:ilvl w:val="0"/>
                <w:numId w:val="35"/>
              </w:numPr>
              <w:autoSpaceDE w:val="0"/>
              <w:autoSpaceDN w:val="0"/>
              <w:spacing w:before="120" w:after="120"/>
              <w:ind w:left="280" w:hanging="241"/>
              <w:contextualSpacing w:val="0"/>
              <w:jc w:val="left"/>
              <w:rPr>
                <w:spacing w:val="-4"/>
              </w:rPr>
            </w:pPr>
            <w:r w:rsidRPr="003261FD">
              <w:rPr>
                <w:spacing w:val="-4"/>
              </w:rPr>
              <w:t>_______________</w:t>
            </w:r>
          </w:p>
          <w:p w14:paraId="1CDF44D9" w14:textId="77777777" w:rsidR="00F42ACF" w:rsidRPr="003261FD" w:rsidRDefault="00F42ACF" w:rsidP="00141178">
            <w:pPr>
              <w:pStyle w:val="ListParagraph"/>
              <w:widowControl w:val="0"/>
              <w:numPr>
                <w:ilvl w:val="0"/>
                <w:numId w:val="35"/>
              </w:numPr>
              <w:autoSpaceDE w:val="0"/>
              <w:autoSpaceDN w:val="0"/>
              <w:spacing w:before="120" w:after="120"/>
              <w:ind w:left="280" w:hanging="241"/>
              <w:contextualSpacing w:val="0"/>
              <w:jc w:val="left"/>
              <w:rPr>
                <w:spacing w:val="-4"/>
              </w:rPr>
            </w:pPr>
            <w:r w:rsidRPr="003261FD">
              <w:rPr>
                <w:spacing w:val="-4"/>
              </w:rPr>
              <w:t>_______________</w:t>
            </w:r>
          </w:p>
          <w:p w14:paraId="3C60F500" w14:textId="77777777" w:rsidR="00F42ACF" w:rsidRPr="003261FD" w:rsidRDefault="00F42ACF" w:rsidP="00141178">
            <w:pPr>
              <w:pStyle w:val="ListParagraph"/>
              <w:widowControl w:val="0"/>
              <w:numPr>
                <w:ilvl w:val="0"/>
                <w:numId w:val="35"/>
              </w:numPr>
              <w:autoSpaceDE w:val="0"/>
              <w:autoSpaceDN w:val="0"/>
              <w:spacing w:before="120" w:after="120"/>
              <w:ind w:left="280" w:hanging="241"/>
              <w:contextualSpacing w:val="0"/>
              <w:jc w:val="left"/>
              <w:rPr>
                <w:spacing w:val="-4"/>
              </w:rPr>
            </w:pPr>
            <w:r w:rsidRPr="003261FD">
              <w:rPr>
                <w:spacing w:val="-4"/>
              </w:rPr>
              <w:t>_______________</w:t>
            </w:r>
          </w:p>
          <w:p w14:paraId="0DAA52B2" w14:textId="03845CCD" w:rsidR="00F42ACF" w:rsidRPr="00BC6702" w:rsidRDefault="00F42ACF" w:rsidP="00141178">
            <w:pPr>
              <w:spacing w:before="120" w:after="240"/>
              <w:ind w:left="58"/>
              <w:rPr>
                <w:spacing w:val="-4"/>
              </w:rPr>
            </w:pPr>
            <w:r w:rsidRPr="003261FD">
              <w:rPr>
                <w:spacing w:val="-4"/>
              </w:rPr>
              <w:t>For the above-designated parts of the Works that may require Specialized Subcontractors, the relevant qualifications of the proposed Specialized Subcontractors will be added to the qualifications of the Bidder for the purpose of evaluation.</w:t>
            </w:r>
          </w:p>
        </w:tc>
      </w:tr>
      <w:tr w:rsidR="00F42ACF" w:rsidRPr="00BC6702" w14:paraId="08AF5D7C" w14:textId="77777777" w:rsidTr="00141178">
        <w:tc>
          <w:tcPr>
            <w:tcW w:w="1620" w:type="dxa"/>
            <w:tcBorders>
              <w:top w:val="single" w:sz="12" w:space="0" w:color="auto"/>
              <w:bottom w:val="single" w:sz="12" w:space="0" w:color="auto"/>
            </w:tcBorders>
          </w:tcPr>
          <w:p w14:paraId="33EA5EBE" w14:textId="03CAC8C7" w:rsidR="00F42ACF" w:rsidRPr="00BC6702" w:rsidRDefault="00F42ACF" w:rsidP="00141178">
            <w:pPr>
              <w:tabs>
                <w:tab w:val="right" w:pos="7434"/>
              </w:tabs>
              <w:spacing w:before="120" w:after="60"/>
              <w:rPr>
                <w:b/>
                <w:iCs/>
              </w:rPr>
            </w:pPr>
            <w:r w:rsidRPr="003261FD">
              <w:rPr>
                <w:b/>
                <w:iCs/>
                <w:color w:val="000000" w:themeColor="text1"/>
              </w:rPr>
              <w:t xml:space="preserve">ITB 35.2 (f) </w:t>
            </w:r>
          </w:p>
        </w:tc>
        <w:tc>
          <w:tcPr>
            <w:tcW w:w="7470" w:type="dxa"/>
            <w:tcBorders>
              <w:top w:val="single" w:sz="12" w:space="0" w:color="auto"/>
              <w:bottom w:val="single" w:sz="12" w:space="0" w:color="auto"/>
            </w:tcBorders>
          </w:tcPr>
          <w:p w14:paraId="15853F3B" w14:textId="77777777" w:rsidR="00F42ACF" w:rsidRPr="003261FD" w:rsidRDefault="00F42ACF" w:rsidP="00141178">
            <w:pPr>
              <w:spacing w:before="120" w:after="120"/>
              <w:rPr>
                <w:b/>
                <w:bCs/>
                <w:color w:val="000000" w:themeColor="text1"/>
                <w:sz w:val="22"/>
              </w:rPr>
            </w:pPr>
            <w:r w:rsidRPr="003261FD">
              <w:rPr>
                <w:b/>
                <w:bCs/>
                <w:color w:val="000000" w:themeColor="text1"/>
                <w:sz w:val="22"/>
              </w:rPr>
              <w:t>[</w:t>
            </w:r>
            <w:r w:rsidRPr="003261FD">
              <w:rPr>
                <w:b/>
                <w:bCs/>
                <w:i/>
                <w:color w:val="000000" w:themeColor="text1"/>
                <w:sz w:val="22"/>
              </w:rPr>
              <w:t>Delete this section if not applicable</w:t>
            </w:r>
            <w:r w:rsidRPr="003261FD">
              <w:rPr>
                <w:b/>
                <w:bCs/>
                <w:color w:val="000000" w:themeColor="text1"/>
                <w:sz w:val="22"/>
              </w:rPr>
              <w:t>]</w:t>
            </w:r>
          </w:p>
          <w:p w14:paraId="41417EEF" w14:textId="33D7721B" w:rsidR="00F42ACF" w:rsidRPr="003261FD" w:rsidRDefault="00F42ACF" w:rsidP="00141178">
            <w:pPr>
              <w:spacing w:before="120" w:after="240"/>
              <w:ind w:left="38"/>
              <w:rPr>
                <w:b/>
                <w:i/>
                <w:spacing w:val="-4"/>
              </w:rPr>
            </w:pPr>
            <w:r w:rsidRPr="003261FD">
              <w:rPr>
                <w:bCs/>
                <w:color w:val="000000" w:themeColor="text1"/>
              </w:rPr>
              <w:t>Additional requirements apply. These are detailed in the evaluation criteria in Section III, Evaluation and Qualification Criteria.</w:t>
            </w:r>
            <w:r w:rsidRPr="003261FD" w:rsidDel="00EF435D">
              <w:rPr>
                <w:bCs/>
                <w:color w:val="000000" w:themeColor="text1"/>
              </w:rPr>
              <w:t xml:space="preserve"> </w:t>
            </w:r>
          </w:p>
        </w:tc>
      </w:tr>
      <w:tr w:rsidR="00F42ACF" w:rsidRPr="00BC6702" w14:paraId="39576D90" w14:textId="77777777" w:rsidTr="00141178">
        <w:tc>
          <w:tcPr>
            <w:tcW w:w="9090" w:type="dxa"/>
            <w:gridSpan w:val="2"/>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0F0B2357" w14:textId="73D17EDD" w:rsidR="00F42ACF" w:rsidRPr="004A2C5F" w:rsidRDefault="00F42ACF" w:rsidP="00B552FD">
            <w:pPr>
              <w:spacing w:before="120" w:after="120"/>
              <w:jc w:val="center"/>
              <w:rPr>
                <w:color w:val="000000" w:themeColor="text1"/>
              </w:rPr>
            </w:pPr>
            <w:r w:rsidRPr="003261FD">
              <w:rPr>
                <w:b/>
                <w:color w:val="000000" w:themeColor="text1"/>
                <w:sz w:val="28"/>
              </w:rPr>
              <w:t>F. Award of Contract</w:t>
            </w:r>
          </w:p>
        </w:tc>
      </w:tr>
      <w:tr w:rsidR="00395226" w:rsidRPr="00BC6702" w14:paraId="3286DE5D" w14:textId="77777777" w:rsidTr="00141178">
        <w:tc>
          <w:tcPr>
            <w:tcW w:w="1620" w:type="dxa"/>
            <w:tcBorders>
              <w:top w:val="single" w:sz="12" w:space="0" w:color="auto"/>
              <w:left w:val="single" w:sz="12" w:space="0" w:color="auto"/>
              <w:bottom w:val="single" w:sz="12" w:space="0" w:color="auto"/>
            </w:tcBorders>
          </w:tcPr>
          <w:p w14:paraId="62FCF494" w14:textId="761B560C" w:rsidR="00395226" w:rsidRPr="004A2C5F" w:rsidRDefault="00395226" w:rsidP="00141178">
            <w:pPr>
              <w:spacing w:before="120" w:after="80"/>
              <w:jc w:val="left"/>
              <w:rPr>
                <w:b/>
                <w:bCs/>
              </w:rPr>
            </w:pPr>
            <w:r w:rsidRPr="003261FD">
              <w:rPr>
                <w:b/>
                <w:bCs/>
                <w:color w:val="000000" w:themeColor="text1"/>
              </w:rPr>
              <w:t>ITB 4</w:t>
            </w:r>
            <w:r w:rsidRPr="003261FD">
              <w:rPr>
                <w:b/>
                <w:color w:val="000000" w:themeColor="text1"/>
              </w:rPr>
              <w:t>8.1 and 48.2</w:t>
            </w:r>
          </w:p>
        </w:tc>
        <w:tc>
          <w:tcPr>
            <w:tcW w:w="7470" w:type="dxa"/>
            <w:tcBorders>
              <w:top w:val="single" w:sz="12" w:space="0" w:color="auto"/>
              <w:bottom w:val="single" w:sz="12" w:space="0" w:color="auto"/>
              <w:right w:val="single" w:sz="12" w:space="0" w:color="auto"/>
            </w:tcBorders>
          </w:tcPr>
          <w:p w14:paraId="77247B79" w14:textId="77777777" w:rsidR="00395226" w:rsidRPr="003261FD" w:rsidRDefault="00395226" w:rsidP="00141178">
            <w:pPr>
              <w:tabs>
                <w:tab w:val="right" w:pos="4860"/>
              </w:tabs>
              <w:spacing w:before="120" w:after="120"/>
              <w:rPr>
                <w:b/>
                <w:i/>
                <w:color w:val="000000" w:themeColor="text1"/>
              </w:rPr>
            </w:pPr>
            <w:r w:rsidRPr="003261FD">
              <w:rPr>
                <w:b/>
                <w:i/>
                <w:color w:val="000000" w:themeColor="text1"/>
              </w:rPr>
              <w:t>[Delete the following if not applicable]</w:t>
            </w:r>
          </w:p>
          <w:p w14:paraId="4DA1C04D" w14:textId="77777777" w:rsidR="00395226" w:rsidRPr="003261FD" w:rsidRDefault="00395226" w:rsidP="00141178">
            <w:pPr>
              <w:tabs>
                <w:tab w:val="right" w:pos="4860"/>
              </w:tabs>
              <w:spacing w:before="120" w:after="120"/>
              <w:rPr>
                <w:color w:val="000000" w:themeColor="text1"/>
              </w:rPr>
            </w:pPr>
            <w:r w:rsidRPr="003261FD">
              <w:rPr>
                <w:color w:val="000000" w:themeColor="text1"/>
              </w:rPr>
              <w:t xml:space="preserve">The successful Bidder shall be required to submit an </w:t>
            </w:r>
            <w:r w:rsidRPr="003261FD">
              <w:t>Environmental, Social, Health and Safety (ESHS) Performance Security.</w:t>
            </w:r>
          </w:p>
          <w:p w14:paraId="1D3FC575" w14:textId="515B20AA" w:rsidR="00395226" w:rsidRPr="004A2C5F" w:rsidRDefault="00395226" w:rsidP="00D75B93">
            <w:pPr>
              <w:spacing w:before="120" w:after="120"/>
              <w:rPr>
                <w:color w:val="000000" w:themeColor="text1"/>
              </w:rPr>
            </w:pPr>
            <w:r w:rsidRPr="003261FD">
              <w:rPr>
                <w:i/>
                <w:color w:val="000000" w:themeColor="text1"/>
              </w:rPr>
              <w:t>[Note: The ESHS Performance Security shall normally be required where ESHS risks are significant.]</w:t>
            </w:r>
          </w:p>
        </w:tc>
      </w:tr>
      <w:tr w:rsidR="00EF3D4A" w:rsidRPr="00BC6702" w14:paraId="1D6D0647" w14:textId="77777777" w:rsidTr="00141178">
        <w:tc>
          <w:tcPr>
            <w:tcW w:w="1620" w:type="dxa"/>
            <w:tcBorders>
              <w:top w:val="single" w:sz="12" w:space="0" w:color="auto"/>
            </w:tcBorders>
          </w:tcPr>
          <w:p w14:paraId="6256D2A8" w14:textId="3076DBC8" w:rsidR="00EF3D4A" w:rsidRPr="00BC6702" w:rsidRDefault="00EF3D4A" w:rsidP="00141178">
            <w:pPr>
              <w:tabs>
                <w:tab w:val="right" w:pos="7434"/>
              </w:tabs>
              <w:spacing w:before="120" w:after="60"/>
              <w:rPr>
                <w:b/>
                <w:iCs/>
              </w:rPr>
            </w:pPr>
            <w:r w:rsidRPr="004A2C5F">
              <w:rPr>
                <w:b/>
                <w:bCs/>
              </w:rPr>
              <w:t xml:space="preserve">ITB </w:t>
            </w:r>
            <w:r>
              <w:rPr>
                <w:b/>
                <w:bCs/>
              </w:rPr>
              <w:t>4</w:t>
            </w:r>
            <w:r w:rsidR="00395226">
              <w:rPr>
                <w:b/>
                <w:bCs/>
              </w:rPr>
              <w:t>9</w:t>
            </w:r>
          </w:p>
        </w:tc>
        <w:tc>
          <w:tcPr>
            <w:tcW w:w="7470" w:type="dxa"/>
            <w:tcBorders>
              <w:top w:val="single" w:sz="12" w:space="0" w:color="auto"/>
            </w:tcBorders>
          </w:tcPr>
          <w:p w14:paraId="7B17B214" w14:textId="2114CACC" w:rsidR="00EF3D4A" w:rsidRPr="004A2C5F" w:rsidRDefault="00EF3D4A" w:rsidP="00D75B93">
            <w:pPr>
              <w:spacing w:before="120" w:after="120"/>
            </w:pPr>
            <w:r w:rsidRPr="004A2C5F">
              <w:rPr>
                <w:color w:val="000000" w:themeColor="text1"/>
              </w:rPr>
              <w:t>The procedures for making a Procurement-related Complaint are detailed in the “</w:t>
            </w:r>
            <w:r>
              <w:rPr>
                <w:color w:val="000000" w:themeColor="text1"/>
              </w:rPr>
              <w:t xml:space="preserve">Procurement </w:t>
            </w:r>
            <w:hyperlink r:id="rId41" w:history="1">
              <w:r>
                <w:rPr>
                  <w:rStyle w:val="Hyperlink"/>
                </w:rPr>
                <w:t>Guidelines</w:t>
              </w:r>
            </w:hyperlink>
            <w:r w:rsidRPr="004A2C5F">
              <w:rPr>
                <w:color w:val="000000" w:themeColor="text1"/>
              </w:rPr>
              <w:t xml:space="preserve"> (Annex </w:t>
            </w:r>
            <w:r w:rsidR="00094971">
              <w:rPr>
                <w:color w:val="000000" w:themeColor="text1"/>
              </w:rPr>
              <w:t>B</w:t>
            </w:r>
            <w:r w:rsidRPr="004A2C5F">
              <w:rPr>
                <w:color w:val="000000" w:themeColor="text1"/>
              </w:rPr>
              <w:t xml:space="preserve">).” If a Bidder wishes to make a Procurement-related Complaint, the Bidder should submit its complaint following </w:t>
            </w:r>
            <w:r w:rsidRPr="004A2C5F">
              <w:t>these procedures, in writing (by the quickest means available, that is either by email or fax), to:</w:t>
            </w:r>
          </w:p>
          <w:p w14:paraId="5717AA24" w14:textId="77777777" w:rsidR="00EF3D4A" w:rsidRPr="004A2C5F" w:rsidRDefault="00EF3D4A" w:rsidP="00D75B93">
            <w:pPr>
              <w:spacing w:before="120" w:after="120"/>
              <w:ind w:left="341"/>
              <w:rPr>
                <w:i/>
              </w:rPr>
            </w:pPr>
            <w:r w:rsidRPr="004A2C5F">
              <w:rPr>
                <w:b/>
              </w:rPr>
              <w:t>For the attention</w:t>
            </w:r>
            <w:r w:rsidRPr="004A2C5F">
              <w:t xml:space="preserve">: </w:t>
            </w:r>
            <w:r w:rsidRPr="004A2C5F">
              <w:rPr>
                <w:i/>
              </w:rPr>
              <w:t>[insert full name of person receiving complaints]</w:t>
            </w:r>
          </w:p>
          <w:p w14:paraId="41E7111A" w14:textId="77777777" w:rsidR="00EF3D4A" w:rsidRPr="004A2C5F" w:rsidRDefault="00EF3D4A" w:rsidP="00D75B93">
            <w:pPr>
              <w:spacing w:before="120" w:after="120"/>
              <w:ind w:left="341"/>
            </w:pPr>
            <w:r w:rsidRPr="004A2C5F">
              <w:rPr>
                <w:b/>
              </w:rPr>
              <w:t>Title/position</w:t>
            </w:r>
            <w:r w:rsidRPr="004A2C5F">
              <w:t xml:space="preserve">: </w:t>
            </w:r>
            <w:r w:rsidRPr="004A2C5F">
              <w:rPr>
                <w:i/>
              </w:rPr>
              <w:t>[insert title/position]</w:t>
            </w:r>
          </w:p>
          <w:p w14:paraId="5887ED1B" w14:textId="7386D59F" w:rsidR="00EF3D4A" w:rsidRPr="004A2C5F" w:rsidRDefault="00A060B4" w:rsidP="00D75B93">
            <w:pPr>
              <w:spacing w:before="120" w:after="120"/>
              <w:ind w:left="341"/>
              <w:rPr>
                <w:i/>
              </w:rPr>
            </w:pPr>
            <w:r>
              <w:rPr>
                <w:b/>
              </w:rPr>
              <w:t>Employer</w:t>
            </w:r>
            <w:r w:rsidR="00EF3D4A" w:rsidRPr="004A2C5F">
              <w:t xml:space="preserve">: </w:t>
            </w:r>
            <w:r w:rsidR="00EF3D4A" w:rsidRPr="004A2C5F">
              <w:rPr>
                <w:i/>
              </w:rPr>
              <w:t xml:space="preserve">[insert name of </w:t>
            </w:r>
            <w:r>
              <w:rPr>
                <w:i/>
              </w:rPr>
              <w:t>Employer</w:t>
            </w:r>
            <w:r w:rsidR="00EF3D4A" w:rsidRPr="004A2C5F">
              <w:rPr>
                <w:i/>
              </w:rPr>
              <w:t>]</w:t>
            </w:r>
          </w:p>
          <w:p w14:paraId="71A01CC4" w14:textId="77777777" w:rsidR="00EF3D4A" w:rsidRPr="004A2C5F" w:rsidRDefault="00EF3D4A" w:rsidP="00D75B93">
            <w:pPr>
              <w:spacing w:before="120" w:after="120"/>
              <w:ind w:left="341"/>
              <w:rPr>
                <w:i/>
              </w:rPr>
            </w:pPr>
            <w:r w:rsidRPr="004A2C5F">
              <w:rPr>
                <w:b/>
              </w:rPr>
              <w:t>Email address</w:t>
            </w:r>
            <w:r w:rsidRPr="004A2C5F">
              <w:rPr>
                <w:i/>
              </w:rPr>
              <w:t>: [insert email address]</w:t>
            </w:r>
          </w:p>
          <w:p w14:paraId="267C83FD" w14:textId="77777777" w:rsidR="00EF3D4A" w:rsidRPr="004A2C5F" w:rsidRDefault="00EF3D4A" w:rsidP="00D75B93">
            <w:pPr>
              <w:spacing w:before="120" w:after="120"/>
              <w:ind w:left="341"/>
              <w:rPr>
                <w:i/>
              </w:rPr>
            </w:pPr>
            <w:r w:rsidRPr="004A2C5F">
              <w:rPr>
                <w:b/>
              </w:rPr>
              <w:t>Fax number</w:t>
            </w:r>
            <w:r w:rsidRPr="004A2C5F">
              <w:t xml:space="preserve">: </w:t>
            </w:r>
            <w:r w:rsidRPr="004A2C5F">
              <w:rPr>
                <w:i/>
              </w:rPr>
              <w:t>[insert fax number]</w:t>
            </w:r>
            <w:r w:rsidRPr="004A2C5F">
              <w:t xml:space="preserve"> </w:t>
            </w:r>
            <w:r w:rsidRPr="004A2C5F">
              <w:rPr>
                <w:b/>
                <w:i/>
              </w:rPr>
              <w:t>delete if not used</w:t>
            </w:r>
          </w:p>
          <w:p w14:paraId="11E05342" w14:textId="77777777" w:rsidR="00EF3D4A" w:rsidRPr="004A2C5F" w:rsidRDefault="00EF3D4A" w:rsidP="00D75B93">
            <w:pPr>
              <w:spacing w:before="120" w:after="120"/>
              <w:rPr>
                <w:color w:val="000000" w:themeColor="text1"/>
              </w:rPr>
            </w:pPr>
            <w:r w:rsidRPr="004A2C5F">
              <w:t>In summary, a Procurement</w:t>
            </w:r>
            <w:r w:rsidRPr="004A2C5F">
              <w:rPr>
                <w:color w:val="000000" w:themeColor="text1"/>
              </w:rPr>
              <w:t>-related Complaint may challenge any of the following:</w:t>
            </w:r>
          </w:p>
          <w:p w14:paraId="44786398" w14:textId="77777777" w:rsidR="00EF3D4A" w:rsidRPr="00EF3D4A" w:rsidRDefault="00EF3D4A" w:rsidP="00D75B93">
            <w:pPr>
              <w:pStyle w:val="ListParagraph"/>
              <w:numPr>
                <w:ilvl w:val="0"/>
                <w:numId w:val="23"/>
              </w:numPr>
              <w:spacing w:before="120" w:after="120"/>
              <w:ind w:left="714" w:hanging="357"/>
              <w:contextualSpacing w:val="0"/>
              <w:jc w:val="left"/>
              <w:rPr>
                <w:b/>
                <w:spacing w:val="-4"/>
              </w:rPr>
            </w:pPr>
            <w:r w:rsidRPr="004A2C5F">
              <w:rPr>
                <w:color w:val="000000" w:themeColor="text1"/>
              </w:rPr>
              <w:t>the terms of the Bidding Documents; and</w:t>
            </w:r>
            <w:r>
              <w:rPr>
                <w:color w:val="000000" w:themeColor="text1"/>
              </w:rPr>
              <w:t xml:space="preserve"> </w:t>
            </w:r>
          </w:p>
          <w:p w14:paraId="37DC6720" w14:textId="1956413D" w:rsidR="00EF3D4A" w:rsidRPr="00BC6702" w:rsidRDefault="00EF3D4A" w:rsidP="00D75B93">
            <w:pPr>
              <w:pStyle w:val="ListParagraph"/>
              <w:numPr>
                <w:ilvl w:val="0"/>
                <w:numId w:val="23"/>
              </w:numPr>
              <w:spacing w:before="120" w:after="120"/>
              <w:ind w:left="714" w:hanging="357"/>
              <w:contextualSpacing w:val="0"/>
              <w:jc w:val="left"/>
              <w:rPr>
                <w:b/>
                <w:spacing w:val="-4"/>
              </w:rPr>
            </w:pPr>
            <w:r w:rsidRPr="004A2C5F">
              <w:rPr>
                <w:color w:val="000000" w:themeColor="text1"/>
              </w:rPr>
              <w:t xml:space="preserve">the </w:t>
            </w:r>
            <w:r w:rsidR="00A060B4">
              <w:rPr>
                <w:color w:val="000000" w:themeColor="text1"/>
              </w:rPr>
              <w:t>Employer</w:t>
            </w:r>
            <w:r w:rsidRPr="004A2C5F">
              <w:rPr>
                <w:color w:val="000000" w:themeColor="text1"/>
              </w:rPr>
              <w:t>’s decision to award the contract.</w:t>
            </w:r>
          </w:p>
        </w:tc>
      </w:tr>
    </w:tbl>
    <w:p w14:paraId="75D0B0AC" w14:textId="77777777" w:rsidR="006309F7" w:rsidRPr="00BC6702" w:rsidRDefault="006309F7">
      <w:pPr>
        <w:pStyle w:val="Footer"/>
        <w:sectPr w:rsidR="006309F7" w:rsidRPr="00BC6702" w:rsidSect="00141178">
          <w:headerReference w:type="even" r:id="rId42"/>
          <w:headerReference w:type="default" r:id="rId43"/>
          <w:footerReference w:type="even" r:id="rId44"/>
          <w:footerReference w:type="default" r:id="rId45"/>
          <w:headerReference w:type="first" r:id="rId46"/>
          <w:footerReference w:type="first" r:id="rId47"/>
          <w:endnotePr>
            <w:numFmt w:val="decimal"/>
          </w:endnotePr>
          <w:pgSz w:w="12240" w:h="15840" w:code="1"/>
          <w:pgMar w:top="1440" w:right="1440" w:bottom="1440" w:left="1440" w:header="720" w:footer="720" w:gutter="0"/>
          <w:cols w:space="720"/>
          <w:titlePg/>
        </w:sectPr>
      </w:pPr>
    </w:p>
    <w:tbl>
      <w:tblPr>
        <w:tblW w:w="0" w:type="auto"/>
        <w:tblInd w:w="108" w:type="dxa"/>
        <w:tblLayout w:type="fixed"/>
        <w:tblLook w:val="0000" w:firstRow="0" w:lastRow="0" w:firstColumn="0" w:lastColumn="0" w:noHBand="0" w:noVBand="0"/>
      </w:tblPr>
      <w:tblGrid>
        <w:gridCol w:w="9090"/>
      </w:tblGrid>
      <w:tr w:rsidR="006309F7" w:rsidRPr="00BC6702" w14:paraId="46528ED3" w14:textId="77777777">
        <w:trPr>
          <w:cantSplit/>
          <w:trHeight w:val="1260"/>
        </w:trPr>
        <w:tc>
          <w:tcPr>
            <w:tcW w:w="9090" w:type="dxa"/>
            <w:tcBorders>
              <w:top w:val="nil"/>
            </w:tcBorders>
            <w:vAlign w:val="center"/>
          </w:tcPr>
          <w:p w14:paraId="6216B15D" w14:textId="689E7D35" w:rsidR="006309F7" w:rsidRPr="00B552FD" w:rsidRDefault="006309F7" w:rsidP="00B552FD">
            <w:pPr>
              <w:pStyle w:val="Style2"/>
            </w:pPr>
            <w:bookmarkStart w:id="394" w:name="_Toc438266925"/>
            <w:bookmarkStart w:id="395" w:name="_Toc438267899"/>
            <w:bookmarkStart w:id="396" w:name="_Toc438366666"/>
            <w:bookmarkStart w:id="397" w:name="_Toc101929321"/>
            <w:bookmarkStart w:id="398" w:name="_Toc532800213"/>
            <w:r w:rsidRPr="00BC6702">
              <w:t>Section III. Evaluation and Qualification Criteria</w:t>
            </w:r>
            <w:bookmarkEnd w:id="394"/>
            <w:bookmarkEnd w:id="395"/>
            <w:bookmarkEnd w:id="396"/>
            <w:bookmarkEnd w:id="397"/>
            <w:bookmarkEnd w:id="398"/>
          </w:p>
          <w:p w14:paraId="1B9F38CB" w14:textId="0A622814" w:rsidR="006309F7" w:rsidRPr="00BC6702" w:rsidRDefault="006309F7" w:rsidP="00B552FD">
            <w:pPr>
              <w:pStyle w:val="Style2"/>
              <w:rPr>
                <w:sz w:val="28"/>
              </w:rPr>
            </w:pPr>
            <w:bookmarkStart w:id="399" w:name="_Toc41971241"/>
            <w:bookmarkStart w:id="400" w:name="_Toc101929322"/>
            <w:bookmarkStart w:id="401" w:name="_Toc532800214"/>
            <w:r w:rsidRPr="00BC6702">
              <w:t>(Following Prequalification)</w:t>
            </w:r>
            <w:bookmarkEnd w:id="399"/>
            <w:bookmarkEnd w:id="400"/>
            <w:bookmarkEnd w:id="401"/>
          </w:p>
        </w:tc>
      </w:tr>
    </w:tbl>
    <w:p w14:paraId="36F2C7FB" w14:textId="53A4BCB7" w:rsidR="009F67A0" w:rsidRPr="00141178" w:rsidRDefault="009F67A0" w:rsidP="00141178">
      <w:pPr>
        <w:pStyle w:val="Subtitle"/>
        <w:spacing w:before="840" w:after="480"/>
        <w:rPr>
          <w:bCs/>
          <w:sz w:val="28"/>
          <w:szCs w:val="28"/>
        </w:rPr>
      </w:pPr>
      <w:bookmarkStart w:id="402" w:name="_Toc503874227"/>
      <w:bookmarkStart w:id="403" w:name="_Toc4390859"/>
      <w:bookmarkStart w:id="404" w:name="_Toc4405764"/>
      <w:r w:rsidRPr="00141178">
        <w:rPr>
          <w:bCs/>
          <w:sz w:val="28"/>
          <w:szCs w:val="28"/>
        </w:rPr>
        <w:t>Table of Contents</w:t>
      </w:r>
    </w:p>
    <w:p w14:paraId="35312C28" w14:textId="728C4B33" w:rsidR="003076AE" w:rsidRDefault="003076AE" w:rsidP="00141178">
      <w:pPr>
        <w:pStyle w:val="TOC1"/>
        <w:spacing w:before="120" w:after="120"/>
        <w:rPr>
          <w:rFonts w:asciiTheme="minorHAnsi" w:eastAsiaTheme="minorEastAsia" w:hAnsiTheme="minorHAnsi" w:cstheme="minorBidi"/>
          <w:b w:val="0"/>
          <w:noProof/>
          <w:sz w:val="22"/>
          <w:szCs w:val="22"/>
        </w:rPr>
      </w:pPr>
      <w:r>
        <w:rPr>
          <w:b w:val="0"/>
        </w:rPr>
        <w:fldChar w:fldCharType="begin"/>
      </w:r>
      <w:r>
        <w:rPr>
          <w:b w:val="0"/>
        </w:rPr>
        <w:instrText xml:space="preserve"> TOC \h \z \t "Style5;1;Style6;2" </w:instrText>
      </w:r>
      <w:r>
        <w:rPr>
          <w:b w:val="0"/>
        </w:rPr>
        <w:fldChar w:fldCharType="separate"/>
      </w:r>
      <w:hyperlink w:anchor="_Toc532801460" w:history="1">
        <w:r w:rsidRPr="00EC70AA">
          <w:rPr>
            <w:rStyle w:val="Hyperlink"/>
            <w:noProof/>
          </w:rPr>
          <w:t xml:space="preserve">1. </w:t>
        </w:r>
        <w:r>
          <w:rPr>
            <w:rFonts w:asciiTheme="minorHAnsi" w:eastAsiaTheme="minorEastAsia" w:hAnsiTheme="minorHAnsi" w:cstheme="minorBidi"/>
            <w:b w:val="0"/>
            <w:noProof/>
            <w:sz w:val="22"/>
            <w:szCs w:val="22"/>
          </w:rPr>
          <w:tab/>
        </w:r>
        <w:r w:rsidRPr="00EC70AA">
          <w:rPr>
            <w:rStyle w:val="Hyperlink"/>
            <w:noProof/>
          </w:rPr>
          <w:t>Domestic Preference</w:t>
        </w:r>
        <w:r>
          <w:rPr>
            <w:noProof/>
            <w:webHidden/>
          </w:rPr>
          <w:tab/>
        </w:r>
        <w:r>
          <w:rPr>
            <w:noProof/>
            <w:webHidden/>
          </w:rPr>
          <w:fldChar w:fldCharType="begin"/>
        </w:r>
        <w:r>
          <w:rPr>
            <w:noProof/>
            <w:webHidden/>
          </w:rPr>
          <w:instrText xml:space="preserve"> PAGEREF _Toc532801460 \h </w:instrText>
        </w:r>
        <w:r>
          <w:rPr>
            <w:noProof/>
            <w:webHidden/>
          </w:rPr>
        </w:r>
        <w:r>
          <w:rPr>
            <w:noProof/>
            <w:webHidden/>
          </w:rPr>
          <w:fldChar w:fldCharType="separate"/>
        </w:r>
        <w:r w:rsidR="00C60F3B">
          <w:rPr>
            <w:noProof/>
            <w:webHidden/>
          </w:rPr>
          <w:t>38</w:t>
        </w:r>
        <w:r>
          <w:rPr>
            <w:noProof/>
            <w:webHidden/>
          </w:rPr>
          <w:fldChar w:fldCharType="end"/>
        </w:r>
      </w:hyperlink>
    </w:p>
    <w:p w14:paraId="3A77CC21" w14:textId="77F6EC2A" w:rsidR="003076AE" w:rsidRDefault="00000000" w:rsidP="00141178">
      <w:pPr>
        <w:pStyle w:val="TOC1"/>
        <w:spacing w:before="120" w:after="120"/>
        <w:rPr>
          <w:rFonts w:asciiTheme="minorHAnsi" w:eastAsiaTheme="minorEastAsia" w:hAnsiTheme="minorHAnsi" w:cstheme="minorBidi"/>
          <w:b w:val="0"/>
          <w:noProof/>
          <w:sz w:val="22"/>
          <w:szCs w:val="22"/>
        </w:rPr>
      </w:pPr>
      <w:hyperlink w:anchor="_Toc532801461" w:history="1">
        <w:r w:rsidR="003076AE" w:rsidRPr="00EC70AA">
          <w:rPr>
            <w:rStyle w:val="Hyperlink"/>
            <w:noProof/>
          </w:rPr>
          <w:t>2.</w:t>
        </w:r>
        <w:r w:rsidR="00B23B74">
          <w:rPr>
            <w:rStyle w:val="Hyperlink"/>
            <w:noProof/>
          </w:rPr>
          <w:tab/>
        </w:r>
        <w:r w:rsidR="003076AE" w:rsidRPr="00EC70AA">
          <w:rPr>
            <w:rStyle w:val="Hyperlink"/>
            <w:noProof/>
          </w:rPr>
          <w:t>Evaluation</w:t>
        </w:r>
        <w:r w:rsidR="003076AE">
          <w:rPr>
            <w:noProof/>
            <w:webHidden/>
          </w:rPr>
          <w:tab/>
        </w:r>
        <w:r w:rsidR="003076AE">
          <w:rPr>
            <w:noProof/>
            <w:webHidden/>
          </w:rPr>
          <w:fldChar w:fldCharType="begin"/>
        </w:r>
        <w:r w:rsidR="003076AE">
          <w:rPr>
            <w:noProof/>
            <w:webHidden/>
          </w:rPr>
          <w:instrText xml:space="preserve"> PAGEREF _Toc532801461 \h </w:instrText>
        </w:r>
        <w:r w:rsidR="003076AE">
          <w:rPr>
            <w:noProof/>
            <w:webHidden/>
          </w:rPr>
        </w:r>
        <w:r w:rsidR="003076AE">
          <w:rPr>
            <w:noProof/>
            <w:webHidden/>
          </w:rPr>
          <w:fldChar w:fldCharType="separate"/>
        </w:r>
        <w:r w:rsidR="00C60F3B">
          <w:rPr>
            <w:noProof/>
            <w:webHidden/>
          </w:rPr>
          <w:t>38</w:t>
        </w:r>
        <w:r w:rsidR="003076AE">
          <w:rPr>
            <w:noProof/>
            <w:webHidden/>
          </w:rPr>
          <w:fldChar w:fldCharType="end"/>
        </w:r>
      </w:hyperlink>
    </w:p>
    <w:p w14:paraId="20DEE069" w14:textId="56CEFA7F" w:rsidR="003076AE" w:rsidRDefault="00000000" w:rsidP="00141178">
      <w:pPr>
        <w:pStyle w:val="TOC2"/>
        <w:tabs>
          <w:tab w:val="left" w:pos="1440"/>
        </w:tabs>
        <w:spacing w:after="40"/>
        <w:rPr>
          <w:rFonts w:asciiTheme="minorHAnsi" w:eastAsiaTheme="minorEastAsia" w:hAnsiTheme="minorHAnsi" w:cstheme="minorBidi"/>
          <w:noProof/>
          <w:sz w:val="22"/>
          <w:szCs w:val="22"/>
        </w:rPr>
      </w:pPr>
      <w:hyperlink w:anchor="_Toc532801462" w:history="1">
        <w:r w:rsidR="003076AE" w:rsidRPr="00EC70AA">
          <w:rPr>
            <w:rStyle w:val="Hyperlink"/>
            <w:noProof/>
          </w:rPr>
          <w:t>2.1</w:t>
        </w:r>
        <w:r w:rsidR="003076AE">
          <w:rPr>
            <w:rFonts w:asciiTheme="minorHAnsi" w:eastAsiaTheme="minorEastAsia" w:hAnsiTheme="minorHAnsi" w:cstheme="minorBidi"/>
            <w:noProof/>
            <w:sz w:val="22"/>
            <w:szCs w:val="22"/>
          </w:rPr>
          <w:tab/>
        </w:r>
        <w:r w:rsidR="003076AE" w:rsidRPr="00EC70AA">
          <w:rPr>
            <w:rStyle w:val="Hyperlink"/>
            <w:noProof/>
          </w:rPr>
          <w:t>Assessment of adequacy of Technical Proposal with Requirements</w:t>
        </w:r>
        <w:r w:rsidR="003076AE">
          <w:rPr>
            <w:noProof/>
            <w:webHidden/>
          </w:rPr>
          <w:tab/>
        </w:r>
        <w:r w:rsidR="003076AE">
          <w:rPr>
            <w:noProof/>
            <w:webHidden/>
          </w:rPr>
          <w:fldChar w:fldCharType="begin"/>
        </w:r>
        <w:r w:rsidR="003076AE">
          <w:rPr>
            <w:noProof/>
            <w:webHidden/>
          </w:rPr>
          <w:instrText xml:space="preserve"> PAGEREF _Toc532801462 \h </w:instrText>
        </w:r>
        <w:r w:rsidR="003076AE">
          <w:rPr>
            <w:noProof/>
            <w:webHidden/>
          </w:rPr>
        </w:r>
        <w:r w:rsidR="003076AE">
          <w:rPr>
            <w:noProof/>
            <w:webHidden/>
          </w:rPr>
          <w:fldChar w:fldCharType="separate"/>
        </w:r>
        <w:r w:rsidR="00C60F3B">
          <w:rPr>
            <w:noProof/>
            <w:webHidden/>
          </w:rPr>
          <w:t>38</w:t>
        </w:r>
        <w:r w:rsidR="003076AE">
          <w:rPr>
            <w:noProof/>
            <w:webHidden/>
          </w:rPr>
          <w:fldChar w:fldCharType="end"/>
        </w:r>
      </w:hyperlink>
    </w:p>
    <w:p w14:paraId="2153EE7E" w14:textId="5D6CC210" w:rsidR="003076AE" w:rsidRDefault="00000000" w:rsidP="00141178">
      <w:pPr>
        <w:pStyle w:val="TOC2"/>
        <w:tabs>
          <w:tab w:val="left" w:pos="1440"/>
        </w:tabs>
        <w:spacing w:after="40"/>
        <w:rPr>
          <w:rFonts w:asciiTheme="minorHAnsi" w:eastAsiaTheme="minorEastAsia" w:hAnsiTheme="minorHAnsi" w:cstheme="minorBidi"/>
          <w:noProof/>
          <w:sz w:val="22"/>
          <w:szCs w:val="22"/>
        </w:rPr>
      </w:pPr>
      <w:hyperlink w:anchor="_Toc532801463" w:history="1">
        <w:r w:rsidR="003076AE" w:rsidRPr="00EC70AA">
          <w:rPr>
            <w:rStyle w:val="Hyperlink"/>
            <w:noProof/>
          </w:rPr>
          <w:t>2.2</w:t>
        </w:r>
        <w:r w:rsidR="003076AE">
          <w:rPr>
            <w:rFonts w:asciiTheme="minorHAnsi" w:eastAsiaTheme="minorEastAsia" w:hAnsiTheme="minorHAnsi" w:cstheme="minorBidi"/>
            <w:noProof/>
            <w:sz w:val="22"/>
            <w:szCs w:val="22"/>
          </w:rPr>
          <w:tab/>
        </w:r>
        <w:r w:rsidR="003076AE" w:rsidRPr="00EC70AA">
          <w:rPr>
            <w:rStyle w:val="Hyperlink"/>
            <w:noProof/>
          </w:rPr>
          <w:t>Multiple Contracts</w:t>
        </w:r>
        <w:r w:rsidR="003076AE">
          <w:rPr>
            <w:noProof/>
            <w:webHidden/>
          </w:rPr>
          <w:tab/>
        </w:r>
        <w:r w:rsidR="003076AE">
          <w:rPr>
            <w:noProof/>
            <w:webHidden/>
          </w:rPr>
          <w:fldChar w:fldCharType="begin"/>
        </w:r>
        <w:r w:rsidR="003076AE">
          <w:rPr>
            <w:noProof/>
            <w:webHidden/>
          </w:rPr>
          <w:instrText xml:space="preserve"> PAGEREF _Toc532801463 \h </w:instrText>
        </w:r>
        <w:r w:rsidR="003076AE">
          <w:rPr>
            <w:noProof/>
            <w:webHidden/>
          </w:rPr>
        </w:r>
        <w:r w:rsidR="003076AE">
          <w:rPr>
            <w:noProof/>
            <w:webHidden/>
          </w:rPr>
          <w:fldChar w:fldCharType="separate"/>
        </w:r>
        <w:r w:rsidR="00C60F3B">
          <w:rPr>
            <w:noProof/>
            <w:webHidden/>
          </w:rPr>
          <w:t>38</w:t>
        </w:r>
        <w:r w:rsidR="003076AE">
          <w:rPr>
            <w:noProof/>
            <w:webHidden/>
          </w:rPr>
          <w:fldChar w:fldCharType="end"/>
        </w:r>
      </w:hyperlink>
    </w:p>
    <w:p w14:paraId="2BF12327" w14:textId="305DB72E" w:rsidR="003076AE" w:rsidRDefault="00000000" w:rsidP="00141178">
      <w:pPr>
        <w:pStyle w:val="TOC2"/>
        <w:tabs>
          <w:tab w:val="left" w:pos="1440"/>
        </w:tabs>
        <w:spacing w:after="40"/>
        <w:rPr>
          <w:rFonts w:asciiTheme="minorHAnsi" w:eastAsiaTheme="minorEastAsia" w:hAnsiTheme="minorHAnsi" w:cstheme="minorBidi"/>
          <w:noProof/>
          <w:sz w:val="22"/>
          <w:szCs w:val="22"/>
        </w:rPr>
      </w:pPr>
      <w:hyperlink w:anchor="_Toc532801464" w:history="1">
        <w:r w:rsidR="003076AE" w:rsidRPr="00EC70AA">
          <w:rPr>
            <w:rStyle w:val="Hyperlink"/>
            <w:noProof/>
          </w:rPr>
          <w:t>2.3</w:t>
        </w:r>
        <w:r w:rsidR="003076AE">
          <w:rPr>
            <w:rFonts w:asciiTheme="minorHAnsi" w:eastAsiaTheme="minorEastAsia" w:hAnsiTheme="minorHAnsi" w:cstheme="minorBidi"/>
            <w:noProof/>
            <w:sz w:val="22"/>
            <w:szCs w:val="22"/>
          </w:rPr>
          <w:tab/>
        </w:r>
        <w:r w:rsidR="003076AE" w:rsidRPr="00EC70AA">
          <w:rPr>
            <w:rStyle w:val="Hyperlink"/>
            <w:noProof/>
          </w:rPr>
          <w:t>Alternative Completion Times,</w:t>
        </w:r>
        <w:r w:rsidR="003076AE">
          <w:rPr>
            <w:noProof/>
            <w:webHidden/>
          </w:rPr>
          <w:tab/>
        </w:r>
        <w:r w:rsidR="003076AE">
          <w:rPr>
            <w:noProof/>
            <w:webHidden/>
          </w:rPr>
          <w:fldChar w:fldCharType="begin"/>
        </w:r>
        <w:r w:rsidR="003076AE">
          <w:rPr>
            <w:noProof/>
            <w:webHidden/>
          </w:rPr>
          <w:instrText xml:space="preserve"> PAGEREF _Toc532801464 \h </w:instrText>
        </w:r>
        <w:r w:rsidR="003076AE">
          <w:rPr>
            <w:noProof/>
            <w:webHidden/>
          </w:rPr>
        </w:r>
        <w:r w:rsidR="003076AE">
          <w:rPr>
            <w:noProof/>
            <w:webHidden/>
          </w:rPr>
          <w:fldChar w:fldCharType="separate"/>
        </w:r>
        <w:r w:rsidR="00C60F3B">
          <w:rPr>
            <w:noProof/>
            <w:webHidden/>
          </w:rPr>
          <w:t>39</w:t>
        </w:r>
        <w:r w:rsidR="003076AE">
          <w:rPr>
            <w:noProof/>
            <w:webHidden/>
          </w:rPr>
          <w:fldChar w:fldCharType="end"/>
        </w:r>
      </w:hyperlink>
    </w:p>
    <w:p w14:paraId="5CDE5EAA" w14:textId="1649319C" w:rsidR="003076AE" w:rsidRDefault="00000000" w:rsidP="00141178">
      <w:pPr>
        <w:pStyle w:val="TOC2"/>
        <w:tabs>
          <w:tab w:val="left" w:pos="1440"/>
        </w:tabs>
        <w:spacing w:after="40"/>
        <w:rPr>
          <w:rFonts w:asciiTheme="minorHAnsi" w:eastAsiaTheme="minorEastAsia" w:hAnsiTheme="minorHAnsi" w:cstheme="minorBidi"/>
          <w:noProof/>
          <w:sz w:val="22"/>
          <w:szCs w:val="22"/>
        </w:rPr>
      </w:pPr>
      <w:hyperlink w:anchor="_Toc532801465" w:history="1">
        <w:r w:rsidR="003076AE" w:rsidRPr="00EC70AA">
          <w:rPr>
            <w:rStyle w:val="Hyperlink"/>
            <w:noProof/>
          </w:rPr>
          <w:t>2.5</w:t>
        </w:r>
        <w:r w:rsidR="003076AE">
          <w:rPr>
            <w:rFonts w:asciiTheme="minorHAnsi" w:eastAsiaTheme="minorEastAsia" w:hAnsiTheme="minorHAnsi" w:cstheme="minorBidi"/>
            <w:noProof/>
            <w:sz w:val="22"/>
            <w:szCs w:val="22"/>
          </w:rPr>
          <w:tab/>
        </w:r>
        <w:r w:rsidR="003076AE" w:rsidRPr="00EC70AA">
          <w:rPr>
            <w:rStyle w:val="Hyperlink"/>
            <w:noProof/>
          </w:rPr>
          <w:t>Sustainable Procurement</w:t>
        </w:r>
        <w:r w:rsidR="003076AE">
          <w:rPr>
            <w:noProof/>
            <w:webHidden/>
          </w:rPr>
          <w:tab/>
        </w:r>
        <w:r w:rsidR="003076AE">
          <w:rPr>
            <w:noProof/>
            <w:webHidden/>
          </w:rPr>
          <w:fldChar w:fldCharType="begin"/>
        </w:r>
        <w:r w:rsidR="003076AE">
          <w:rPr>
            <w:noProof/>
            <w:webHidden/>
          </w:rPr>
          <w:instrText xml:space="preserve"> PAGEREF _Toc532801465 \h </w:instrText>
        </w:r>
        <w:r w:rsidR="003076AE">
          <w:rPr>
            <w:noProof/>
            <w:webHidden/>
          </w:rPr>
        </w:r>
        <w:r w:rsidR="003076AE">
          <w:rPr>
            <w:noProof/>
            <w:webHidden/>
          </w:rPr>
          <w:fldChar w:fldCharType="separate"/>
        </w:r>
        <w:r w:rsidR="00C60F3B">
          <w:rPr>
            <w:noProof/>
            <w:webHidden/>
          </w:rPr>
          <w:t>39</w:t>
        </w:r>
        <w:r w:rsidR="003076AE">
          <w:rPr>
            <w:noProof/>
            <w:webHidden/>
          </w:rPr>
          <w:fldChar w:fldCharType="end"/>
        </w:r>
      </w:hyperlink>
    </w:p>
    <w:p w14:paraId="59E2953E" w14:textId="1100F59B" w:rsidR="003076AE" w:rsidRDefault="00000000" w:rsidP="00141178">
      <w:pPr>
        <w:pStyle w:val="TOC2"/>
        <w:tabs>
          <w:tab w:val="left" w:pos="1440"/>
        </w:tabs>
        <w:spacing w:after="40"/>
        <w:rPr>
          <w:rFonts w:asciiTheme="minorHAnsi" w:eastAsiaTheme="minorEastAsia" w:hAnsiTheme="minorHAnsi" w:cstheme="minorBidi"/>
          <w:noProof/>
          <w:sz w:val="22"/>
          <w:szCs w:val="22"/>
        </w:rPr>
      </w:pPr>
      <w:hyperlink w:anchor="_Toc532801466" w:history="1">
        <w:r w:rsidR="003076AE" w:rsidRPr="00EC70AA">
          <w:rPr>
            <w:rStyle w:val="Hyperlink"/>
            <w:noProof/>
          </w:rPr>
          <w:t>2.6</w:t>
        </w:r>
        <w:r w:rsidR="003076AE">
          <w:rPr>
            <w:rFonts w:asciiTheme="minorHAnsi" w:eastAsiaTheme="minorEastAsia" w:hAnsiTheme="minorHAnsi" w:cstheme="minorBidi"/>
            <w:noProof/>
            <w:sz w:val="22"/>
            <w:szCs w:val="22"/>
          </w:rPr>
          <w:tab/>
        </w:r>
        <w:r w:rsidR="003076AE" w:rsidRPr="00EC70AA">
          <w:rPr>
            <w:rStyle w:val="Hyperlink"/>
            <w:noProof/>
          </w:rPr>
          <w:t>Other Criteria</w:t>
        </w:r>
        <w:r w:rsidR="003076AE">
          <w:rPr>
            <w:noProof/>
            <w:webHidden/>
          </w:rPr>
          <w:tab/>
        </w:r>
        <w:r w:rsidR="003076AE">
          <w:rPr>
            <w:noProof/>
            <w:webHidden/>
          </w:rPr>
          <w:fldChar w:fldCharType="begin"/>
        </w:r>
        <w:r w:rsidR="003076AE">
          <w:rPr>
            <w:noProof/>
            <w:webHidden/>
          </w:rPr>
          <w:instrText xml:space="preserve"> PAGEREF _Toc532801466 \h </w:instrText>
        </w:r>
        <w:r w:rsidR="003076AE">
          <w:rPr>
            <w:noProof/>
            <w:webHidden/>
          </w:rPr>
        </w:r>
        <w:r w:rsidR="003076AE">
          <w:rPr>
            <w:noProof/>
            <w:webHidden/>
          </w:rPr>
          <w:fldChar w:fldCharType="separate"/>
        </w:r>
        <w:r w:rsidR="00C60F3B">
          <w:rPr>
            <w:noProof/>
            <w:webHidden/>
          </w:rPr>
          <w:t>39</w:t>
        </w:r>
        <w:r w:rsidR="003076AE">
          <w:rPr>
            <w:noProof/>
            <w:webHidden/>
          </w:rPr>
          <w:fldChar w:fldCharType="end"/>
        </w:r>
      </w:hyperlink>
    </w:p>
    <w:p w14:paraId="64846488" w14:textId="6CDAFD2B" w:rsidR="003076AE" w:rsidRDefault="00000000" w:rsidP="00141178">
      <w:pPr>
        <w:pStyle w:val="TOC1"/>
        <w:spacing w:before="120" w:after="120"/>
        <w:rPr>
          <w:rFonts w:asciiTheme="minorHAnsi" w:eastAsiaTheme="minorEastAsia" w:hAnsiTheme="minorHAnsi" w:cstheme="minorBidi"/>
          <w:b w:val="0"/>
          <w:noProof/>
          <w:sz w:val="22"/>
          <w:szCs w:val="22"/>
        </w:rPr>
      </w:pPr>
      <w:hyperlink w:anchor="_Toc532801467" w:history="1">
        <w:r w:rsidR="003076AE" w:rsidRPr="00EC70AA">
          <w:rPr>
            <w:rStyle w:val="Hyperlink"/>
            <w:noProof/>
          </w:rPr>
          <w:t>3.</w:t>
        </w:r>
        <w:r w:rsidR="003076AE">
          <w:rPr>
            <w:rFonts w:asciiTheme="minorHAnsi" w:eastAsiaTheme="minorEastAsia" w:hAnsiTheme="minorHAnsi" w:cstheme="minorBidi"/>
            <w:b w:val="0"/>
            <w:noProof/>
            <w:sz w:val="22"/>
            <w:szCs w:val="22"/>
          </w:rPr>
          <w:tab/>
        </w:r>
        <w:r w:rsidR="003076AE" w:rsidRPr="00EC70AA">
          <w:rPr>
            <w:rStyle w:val="Hyperlink"/>
            <w:noProof/>
          </w:rPr>
          <w:t>Qualification</w:t>
        </w:r>
        <w:r w:rsidR="003076AE">
          <w:rPr>
            <w:noProof/>
            <w:webHidden/>
          </w:rPr>
          <w:tab/>
        </w:r>
        <w:r w:rsidR="003076AE">
          <w:rPr>
            <w:noProof/>
            <w:webHidden/>
          </w:rPr>
          <w:fldChar w:fldCharType="begin"/>
        </w:r>
        <w:r w:rsidR="003076AE">
          <w:rPr>
            <w:noProof/>
            <w:webHidden/>
          </w:rPr>
          <w:instrText xml:space="preserve"> PAGEREF _Toc532801467 \h </w:instrText>
        </w:r>
        <w:r w:rsidR="003076AE">
          <w:rPr>
            <w:noProof/>
            <w:webHidden/>
          </w:rPr>
        </w:r>
        <w:r w:rsidR="003076AE">
          <w:rPr>
            <w:noProof/>
            <w:webHidden/>
          </w:rPr>
          <w:fldChar w:fldCharType="separate"/>
        </w:r>
        <w:r w:rsidR="00C60F3B">
          <w:rPr>
            <w:noProof/>
            <w:webHidden/>
          </w:rPr>
          <w:t>40</w:t>
        </w:r>
        <w:r w:rsidR="003076AE">
          <w:rPr>
            <w:noProof/>
            <w:webHidden/>
          </w:rPr>
          <w:fldChar w:fldCharType="end"/>
        </w:r>
      </w:hyperlink>
    </w:p>
    <w:p w14:paraId="46119CA8" w14:textId="282F4DDD" w:rsidR="003076AE" w:rsidRDefault="00000000" w:rsidP="00141178">
      <w:pPr>
        <w:pStyle w:val="TOC2"/>
        <w:tabs>
          <w:tab w:val="left" w:pos="1440"/>
        </w:tabs>
        <w:spacing w:after="40"/>
        <w:rPr>
          <w:rFonts w:asciiTheme="minorHAnsi" w:eastAsiaTheme="minorEastAsia" w:hAnsiTheme="minorHAnsi" w:cstheme="minorBidi"/>
          <w:noProof/>
          <w:sz w:val="22"/>
          <w:szCs w:val="22"/>
        </w:rPr>
      </w:pPr>
      <w:hyperlink w:anchor="_Toc532801468" w:history="1">
        <w:r w:rsidR="003076AE" w:rsidRPr="00EC70AA">
          <w:rPr>
            <w:rStyle w:val="Hyperlink"/>
            <w:noProof/>
          </w:rPr>
          <w:t>3.1</w:t>
        </w:r>
        <w:r w:rsidR="003076AE">
          <w:rPr>
            <w:rFonts w:asciiTheme="minorHAnsi" w:eastAsiaTheme="minorEastAsia" w:hAnsiTheme="minorHAnsi" w:cstheme="minorBidi"/>
            <w:noProof/>
            <w:sz w:val="22"/>
            <w:szCs w:val="22"/>
          </w:rPr>
          <w:tab/>
        </w:r>
        <w:r w:rsidR="003076AE" w:rsidRPr="00EC70AA">
          <w:rPr>
            <w:rStyle w:val="Hyperlink"/>
            <w:noProof/>
          </w:rPr>
          <w:t>Update of Information</w:t>
        </w:r>
        <w:r w:rsidR="003076AE">
          <w:rPr>
            <w:noProof/>
            <w:webHidden/>
          </w:rPr>
          <w:tab/>
        </w:r>
        <w:r w:rsidR="003076AE">
          <w:rPr>
            <w:noProof/>
            <w:webHidden/>
          </w:rPr>
          <w:fldChar w:fldCharType="begin"/>
        </w:r>
        <w:r w:rsidR="003076AE">
          <w:rPr>
            <w:noProof/>
            <w:webHidden/>
          </w:rPr>
          <w:instrText xml:space="preserve"> PAGEREF _Toc532801468 \h </w:instrText>
        </w:r>
        <w:r w:rsidR="003076AE">
          <w:rPr>
            <w:noProof/>
            <w:webHidden/>
          </w:rPr>
        </w:r>
        <w:r w:rsidR="003076AE">
          <w:rPr>
            <w:noProof/>
            <w:webHidden/>
          </w:rPr>
          <w:fldChar w:fldCharType="separate"/>
        </w:r>
        <w:r w:rsidR="00C60F3B">
          <w:rPr>
            <w:noProof/>
            <w:webHidden/>
          </w:rPr>
          <w:t>40</w:t>
        </w:r>
        <w:r w:rsidR="003076AE">
          <w:rPr>
            <w:noProof/>
            <w:webHidden/>
          </w:rPr>
          <w:fldChar w:fldCharType="end"/>
        </w:r>
      </w:hyperlink>
    </w:p>
    <w:p w14:paraId="2CB3BE69" w14:textId="39CAD8D9" w:rsidR="003076AE" w:rsidRDefault="00000000" w:rsidP="00141178">
      <w:pPr>
        <w:pStyle w:val="TOC2"/>
        <w:tabs>
          <w:tab w:val="left" w:pos="1440"/>
        </w:tabs>
        <w:spacing w:after="40"/>
        <w:rPr>
          <w:rFonts w:asciiTheme="minorHAnsi" w:eastAsiaTheme="minorEastAsia" w:hAnsiTheme="minorHAnsi" w:cstheme="minorBidi"/>
          <w:noProof/>
          <w:sz w:val="22"/>
          <w:szCs w:val="22"/>
        </w:rPr>
      </w:pPr>
      <w:hyperlink w:anchor="_Toc532801469" w:history="1">
        <w:r w:rsidR="003076AE" w:rsidRPr="00EC70AA">
          <w:rPr>
            <w:rStyle w:val="Hyperlink"/>
            <w:noProof/>
          </w:rPr>
          <w:t>3.2</w:t>
        </w:r>
        <w:r w:rsidR="003076AE">
          <w:rPr>
            <w:rFonts w:asciiTheme="minorHAnsi" w:eastAsiaTheme="minorEastAsia" w:hAnsiTheme="minorHAnsi" w:cstheme="minorBidi"/>
            <w:noProof/>
            <w:sz w:val="22"/>
            <w:szCs w:val="22"/>
          </w:rPr>
          <w:tab/>
        </w:r>
        <w:r w:rsidR="003076AE" w:rsidRPr="00EC70AA">
          <w:rPr>
            <w:rStyle w:val="Hyperlink"/>
            <w:noProof/>
          </w:rPr>
          <w:t>Specialized Subcontractors</w:t>
        </w:r>
        <w:r w:rsidR="003076AE">
          <w:rPr>
            <w:noProof/>
            <w:webHidden/>
          </w:rPr>
          <w:tab/>
        </w:r>
        <w:r w:rsidR="003076AE">
          <w:rPr>
            <w:noProof/>
            <w:webHidden/>
          </w:rPr>
          <w:fldChar w:fldCharType="begin"/>
        </w:r>
        <w:r w:rsidR="003076AE">
          <w:rPr>
            <w:noProof/>
            <w:webHidden/>
          </w:rPr>
          <w:instrText xml:space="preserve"> PAGEREF _Toc532801469 \h </w:instrText>
        </w:r>
        <w:r w:rsidR="003076AE">
          <w:rPr>
            <w:noProof/>
            <w:webHidden/>
          </w:rPr>
        </w:r>
        <w:r w:rsidR="003076AE">
          <w:rPr>
            <w:noProof/>
            <w:webHidden/>
          </w:rPr>
          <w:fldChar w:fldCharType="separate"/>
        </w:r>
        <w:r w:rsidR="00C60F3B">
          <w:rPr>
            <w:noProof/>
            <w:webHidden/>
          </w:rPr>
          <w:t>40</w:t>
        </w:r>
        <w:r w:rsidR="003076AE">
          <w:rPr>
            <w:noProof/>
            <w:webHidden/>
          </w:rPr>
          <w:fldChar w:fldCharType="end"/>
        </w:r>
      </w:hyperlink>
    </w:p>
    <w:p w14:paraId="069C92C5" w14:textId="35EDD433" w:rsidR="003076AE" w:rsidRDefault="00000000" w:rsidP="00141178">
      <w:pPr>
        <w:pStyle w:val="TOC2"/>
        <w:tabs>
          <w:tab w:val="left" w:pos="1440"/>
        </w:tabs>
        <w:spacing w:after="40"/>
        <w:rPr>
          <w:rFonts w:asciiTheme="minorHAnsi" w:eastAsiaTheme="minorEastAsia" w:hAnsiTheme="minorHAnsi" w:cstheme="minorBidi"/>
          <w:noProof/>
          <w:sz w:val="22"/>
          <w:szCs w:val="22"/>
        </w:rPr>
      </w:pPr>
      <w:hyperlink w:anchor="_Toc532801470" w:history="1">
        <w:r w:rsidR="003076AE" w:rsidRPr="00EC70AA">
          <w:rPr>
            <w:rStyle w:val="Hyperlink"/>
            <w:noProof/>
          </w:rPr>
          <w:t>3.3</w:t>
        </w:r>
        <w:r w:rsidR="003076AE">
          <w:rPr>
            <w:rFonts w:asciiTheme="minorHAnsi" w:eastAsiaTheme="minorEastAsia" w:hAnsiTheme="minorHAnsi" w:cstheme="minorBidi"/>
            <w:noProof/>
            <w:sz w:val="22"/>
            <w:szCs w:val="22"/>
          </w:rPr>
          <w:tab/>
        </w:r>
        <w:r w:rsidR="003076AE" w:rsidRPr="00EC70AA">
          <w:rPr>
            <w:rStyle w:val="Hyperlink"/>
            <w:noProof/>
          </w:rPr>
          <w:t>Financial Resources</w:t>
        </w:r>
        <w:r w:rsidR="003076AE">
          <w:rPr>
            <w:noProof/>
            <w:webHidden/>
          </w:rPr>
          <w:tab/>
        </w:r>
        <w:r w:rsidR="003076AE">
          <w:rPr>
            <w:noProof/>
            <w:webHidden/>
          </w:rPr>
          <w:fldChar w:fldCharType="begin"/>
        </w:r>
        <w:r w:rsidR="003076AE">
          <w:rPr>
            <w:noProof/>
            <w:webHidden/>
          </w:rPr>
          <w:instrText xml:space="preserve"> PAGEREF _Toc532801470 \h </w:instrText>
        </w:r>
        <w:r w:rsidR="003076AE">
          <w:rPr>
            <w:noProof/>
            <w:webHidden/>
          </w:rPr>
        </w:r>
        <w:r w:rsidR="003076AE">
          <w:rPr>
            <w:noProof/>
            <w:webHidden/>
          </w:rPr>
          <w:fldChar w:fldCharType="separate"/>
        </w:r>
        <w:r w:rsidR="00C60F3B">
          <w:rPr>
            <w:noProof/>
            <w:webHidden/>
          </w:rPr>
          <w:t>40</w:t>
        </w:r>
        <w:r w:rsidR="003076AE">
          <w:rPr>
            <w:noProof/>
            <w:webHidden/>
          </w:rPr>
          <w:fldChar w:fldCharType="end"/>
        </w:r>
      </w:hyperlink>
    </w:p>
    <w:p w14:paraId="3FB75420" w14:textId="7FF27A6C" w:rsidR="003076AE" w:rsidRDefault="00000000" w:rsidP="00141178">
      <w:pPr>
        <w:pStyle w:val="TOC2"/>
        <w:tabs>
          <w:tab w:val="left" w:pos="1440"/>
        </w:tabs>
        <w:spacing w:after="40"/>
        <w:rPr>
          <w:rFonts w:asciiTheme="minorHAnsi" w:eastAsiaTheme="minorEastAsia" w:hAnsiTheme="minorHAnsi" w:cstheme="minorBidi"/>
          <w:noProof/>
          <w:sz w:val="22"/>
          <w:szCs w:val="22"/>
        </w:rPr>
      </w:pPr>
      <w:hyperlink w:anchor="_Toc532801471" w:history="1">
        <w:r w:rsidR="003076AE" w:rsidRPr="00EC70AA">
          <w:rPr>
            <w:rStyle w:val="Hyperlink"/>
            <w:noProof/>
          </w:rPr>
          <w:t>3.4</w:t>
        </w:r>
        <w:r w:rsidR="003076AE">
          <w:rPr>
            <w:rFonts w:asciiTheme="minorHAnsi" w:eastAsiaTheme="minorEastAsia" w:hAnsiTheme="minorHAnsi" w:cstheme="minorBidi"/>
            <w:noProof/>
            <w:sz w:val="22"/>
            <w:szCs w:val="22"/>
          </w:rPr>
          <w:tab/>
        </w:r>
        <w:r w:rsidR="003076AE" w:rsidRPr="00EC70AA">
          <w:rPr>
            <w:rStyle w:val="Hyperlink"/>
            <w:noProof/>
          </w:rPr>
          <w:t>Personnel</w:t>
        </w:r>
        <w:r w:rsidR="003076AE">
          <w:rPr>
            <w:noProof/>
            <w:webHidden/>
          </w:rPr>
          <w:tab/>
        </w:r>
        <w:r w:rsidR="003076AE">
          <w:rPr>
            <w:noProof/>
            <w:webHidden/>
          </w:rPr>
          <w:fldChar w:fldCharType="begin"/>
        </w:r>
        <w:r w:rsidR="003076AE">
          <w:rPr>
            <w:noProof/>
            <w:webHidden/>
          </w:rPr>
          <w:instrText xml:space="preserve"> PAGEREF _Toc532801471 \h </w:instrText>
        </w:r>
        <w:r w:rsidR="003076AE">
          <w:rPr>
            <w:noProof/>
            <w:webHidden/>
          </w:rPr>
        </w:r>
        <w:r w:rsidR="003076AE">
          <w:rPr>
            <w:noProof/>
            <w:webHidden/>
          </w:rPr>
          <w:fldChar w:fldCharType="separate"/>
        </w:r>
        <w:r w:rsidR="00C60F3B">
          <w:rPr>
            <w:noProof/>
            <w:webHidden/>
          </w:rPr>
          <w:t>40</w:t>
        </w:r>
        <w:r w:rsidR="003076AE">
          <w:rPr>
            <w:noProof/>
            <w:webHidden/>
          </w:rPr>
          <w:fldChar w:fldCharType="end"/>
        </w:r>
      </w:hyperlink>
    </w:p>
    <w:p w14:paraId="7723312E" w14:textId="144F6F88" w:rsidR="003076AE" w:rsidRDefault="00000000" w:rsidP="00141178">
      <w:pPr>
        <w:pStyle w:val="TOC2"/>
        <w:tabs>
          <w:tab w:val="left" w:pos="1440"/>
        </w:tabs>
        <w:spacing w:after="40"/>
        <w:rPr>
          <w:rFonts w:asciiTheme="minorHAnsi" w:eastAsiaTheme="minorEastAsia" w:hAnsiTheme="minorHAnsi" w:cstheme="minorBidi"/>
          <w:noProof/>
          <w:sz w:val="22"/>
          <w:szCs w:val="22"/>
        </w:rPr>
      </w:pPr>
      <w:hyperlink w:anchor="_Toc532801472" w:history="1">
        <w:r w:rsidR="003076AE" w:rsidRPr="00EC70AA">
          <w:rPr>
            <w:rStyle w:val="Hyperlink"/>
            <w:noProof/>
          </w:rPr>
          <w:t>3.5</w:t>
        </w:r>
        <w:r w:rsidR="003076AE">
          <w:rPr>
            <w:rFonts w:asciiTheme="minorHAnsi" w:eastAsiaTheme="minorEastAsia" w:hAnsiTheme="minorHAnsi" w:cstheme="minorBidi"/>
            <w:noProof/>
            <w:sz w:val="22"/>
            <w:szCs w:val="22"/>
          </w:rPr>
          <w:tab/>
        </w:r>
        <w:r w:rsidR="003076AE" w:rsidRPr="00EC70AA">
          <w:rPr>
            <w:rStyle w:val="Hyperlink"/>
            <w:noProof/>
          </w:rPr>
          <w:t>Equipment</w:t>
        </w:r>
        <w:r w:rsidR="003076AE">
          <w:rPr>
            <w:noProof/>
            <w:webHidden/>
          </w:rPr>
          <w:tab/>
        </w:r>
        <w:r w:rsidR="003076AE">
          <w:rPr>
            <w:noProof/>
            <w:webHidden/>
          </w:rPr>
          <w:fldChar w:fldCharType="begin"/>
        </w:r>
        <w:r w:rsidR="003076AE">
          <w:rPr>
            <w:noProof/>
            <w:webHidden/>
          </w:rPr>
          <w:instrText xml:space="preserve"> PAGEREF _Toc532801472 \h </w:instrText>
        </w:r>
        <w:r w:rsidR="003076AE">
          <w:rPr>
            <w:noProof/>
            <w:webHidden/>
          </w:rPr>
        </w:r>
        <w:r w:rsidR="003076AE">
          <w:rPr>
            <w:noProof/>
            <w:webHidden/>
          </w:rPr>
          <w:fldChar w:fldCharType="separate"/>
        </w:r>
        <w:r w:rsidR="00C60F3B">
          <w:rPr>
            <w:noProof/>
            <w:webHidden/>
          </w:rPr>
          <w:t>41</w:t>
        </w:r>
        <w:r w:rsidR="003076AE">
          <w:rPr>
            <w:noProof/>
            <w:webHidden/>
          </w:rPr>
          <w:fldChar w:fldCharType="end"/>
        </w:r>
      </w:hyperlink>
    </w:p>
    <w:p w14:paraId="2FC48930" w14:textId="57924744" w:rsidR="006309F7" w:rsidRPr="00BC6702" w:rsidRDefault="003076AE" w:rsidP="00141178">
      <w:pPr>
        <w:pStyle w:val="BodyText"/>
        <w:spacing w:before="360"/>
      </w:pPr>
      <w:r>
        <w:rPr>
          <w:sz w:val="44"/>
        </w:rPr>
        <w:fldChar w:fldCharType="end"/>
      </w:r>
      <w:r w:rsidR="006309F7" w:rsidRPr="00BC6702">
        <w:t xml:space="preserve">This Section contains all the criteria that the Employer shall use to evaluate bids and qualify Bidders.  </w:t>
      </w:r>
      <w:r w:rsidR="006309F7" w:rsidRPr="00BC6702">
        <w:rPr>
          <w:iCs/>
        </w:rPr>
        <w:t>In accordance with ITB 3</w:t>
      </w:r>
      <w:r w:rsidR="00274CC8" w:rsidRPr="00BC6702">
        <w:rPr>
          <w:iCs/>
        </w:rPr>
        <w:t>5</w:t>
      </w:r>
      <w:r w:rsidR="006309F7" w:rsidRPr="00BC6702">
        <w:rPr>
          <w:iCs/>
        </w:rPr>
        <w:t xml:space="preserve"> and ITB 3</w:t>
      </w:r>
      <w:r w:rsidR="00274CC8" w:rsidRPr="00BC6702">
        <w:rPr>
          <w:iCs/>
        </w:rPr>
        <w:t>7</w:t>
      </w:r>
      <w:r w:rsidR="006309F7" w:rsidRPr="00BC6702">
        <w:rPr>
          <w:iCs/>
        </w:rPr>
        <w:t>, no other factors, methods or criteria shall be used.</w:t>
      </w:r>
      <w:r w:rsidR="006309F7" w:rsidRPr="00BC6702">
        <w:t xml:space="preserve"> The Bidder shall provide all the information requested in the forms included in Section IV, Bidding Forms.</w:t>
      </w:r>
      <w:bookmarkEnd w:id="402"/>
      <w:bookmarkEnd w:id="403"/>
      <w:bookmarkEnd w:id="404"/>
    </w:p>
    <w:p w14:paraId="3B289478" w14:textId="77777777" w:rsidR="00D14B64" w:rsidRPr="00BC6702" w:rsidRDefault="0027271B" w:rsidP="00141178">
      <w:pPr>
        <w:spacing w:before="120" w:after="160"/>
        <w:rPr>
          <w:rFonts w:cs="Arial"/>
          <w:b/>
          <w:bCs/>
          <w:iCs/>
          <w:spacing w:val="-2"/>
          <w:sz w:val="28"/>
          <w:szCs w:val="28"/>
        </w:rPr>
      </w:pPr>
      <w:r w:rsidRPr="00BC6702">
        <w:rPr>
          <w:spacing w:val="-2"/>
        </w:rPr>
        <w:t>Wherever a Bidder is required to state a monetary amount, Bidders should indicate the USD equivalent using the rate of exchange determined as follows:</w:t>
      </w:r>
    </w:p>
    <w:p w14:paraId="1ED4844E" w14:textId="77777777" w:rsidR="0027271B" w:rsidRPr="00BC6702" w:rsidRDefault="0027271B" w:rsidP="00141178">
      <w:pPr>
        <w:pStyle w:val="ListParagraph"/>
        <w:numPr>
          <w:ilvl w:val="0"/>
          <w:numId w:val="19"/>
        </w:numPr>
        <w:spacing w:after="120"/>
        <w:ind w:left="720"/>
        <w:contextualSpacing w:val="0"/>
        <w:rPr>
          <w:rFonts w:cs="Arial"/>
          <w:b/>
          <w:bCs/>
          <w:iCs/>
          <w:spacing w:val="-2"/>
          <w:sz w:val="28"/>
          <w:szCs w:val="28"/>
        </w:rPr>
      </w:pPr>
      <w:r w:rsidRPr="00BC6702">
        <w:rPr>
          <w:spacing w:val="-2"/>
        </w:rPr>
        <w:t>For construction turnover or financial data required for each year - Exchange rate prevailing on the last day of the respective calendar year (in which the amounts for that year is to be converted) was originally established.</w:t>
      </w:r>
    </w:p>
    <w:p w14:paraId="59E46D77" w14:textId="77777777" w:rsidR="0027271B" w:rsidRPr="00BC6702" w:rsidRDefault="0027271B" w:rsidP="00141178">
      <w:pPr>
        <w:pStyle w:val="ListParagraph"/>
        <w:numPr>
          <w:ilvl w:val="0"/>
          <w:numId w:val="19"/>
        </w:numPr>
        <w:spacing w:after="120"/>
        <w:ind w:left="720"/>
        <w:contextualSpacing w:val="0"/>
        <w:rPr>
          <w:rFonts w:cs="Arial"/>
          <w:b/>
          <w:bCs/>
          <w:iCs/>
          <w:spacing w:val="-2"/>
          <w:sz w:val="28"/>
          <w:szCs w:val="28"/>
        </w:rPr>
      </w:pPr>
      <w:r w:rsidRPr="00BC6702">
        <w:rPr>
          <w:spacing w:val="-2"/>
        </w:rPr>
        <w:t>Value of single contract - Exchange rate prevailing on the date of the contract.</w:t>
      </w:r>
    </w:p>
    <w:p w14:paraId="2B4852DC" w14:textId="77777777" w:rsidR="006309F7" w:rsidRDefault="0027271B">
      <w:pPr>
        <w:pStyle w:val="Subtitle"/>
        <w:jc w:val="both"/>
        <w:rPr>
          <w:b w:val="0"/>
          <w:spacing w:val="-2"/>
          <w:sz w:val="24"/>
          <w:szCs w:val="24"/>
        </w:rPr>
      </w:pPr>
      <w:r w:rsidRPr="00BC6702">
        <w:rPr>
          <w:b w:val="0"/>
          <w:spacing w:val="-2"/>
          <w:sz w:val="24"/>
          <w:szCs w:val="24"/>
        </w:rPr>
        <w:t xml:space="preserve">Exchange rates shall be taken from the publicly available source identified in the </w:t>
      </w:r>
      <w:r w:rsidR="00030045" w:rsidRPr="00BC6702">
        <w:rPr>
          <w:b w:val="0"/>
          <w:spacing w:val="-2"/>
          <w:sz w:val="24"/>
          <w:szCs w:val="24"/>
        </w:rPr>
        <w:t>ITB 32.1</w:t>
      </w:r>
      <w:r w:rsidRPr="00BC6702">
        <w:rPr>
          <w:b w:val="0"/>
          <w:spacing w:val="-2"/>
          <w:sz w:val="24"/>
          <w:szCs w:val="24"/>
        </w:rPr>
        <w:t>. Any error in determining the exchange rates in the Bid may be corrected by the Employer.</w:t>
      </w:r>
    </w:p>
    <w:p w14:paraId="02C1E604" w14:textId="4A822DB6" w:rsidR="00395226" w:rsidRPr="00BC6702" w:rsidRDefault="00395226" w:rsidP="00141178">
      <w:pPr>
        <w:spacing w:before="240" w:after="120"/>
        <w:rPr>
          <w:szCs w:val="24"/>
        </w:rPr>
      </w:pPr>
      <w:r w:rsidRPr="003261FD">
        <w:rPr>
          <w:i/>
          <w:spacing w:val="-2"/>
        </w:rPr>
        <w:t>[The Employer shall select the criteria deemed appropriate for the Bidding process, insert the appropriate wording using the samples below or other acceptable wording, and delete the text in italics]</w:t>
      </w:r>
    </w:p>
    <w:p w14:paraId="109F9997" w14:textId="7F207A00" w:rsidR="00AD0349" w:rsidRPr="00BC6702" w:rsidRDefault="006309F7" w:rsidP="00141178">
      <w:pPr>
        <w:pStyle w:val="Style50"/>
        <w:spacing w:after="120"/>
      </w:pPr>
      <w:r w:rsidRPr="00BC6702">
        <w:rPr>
          <w:i/>
          <w:iCs/>
        </w:rPr>
        <w:br w:type="page"/>
      </w:r>
      <w:bookmarkStart w:id="405" w:name="_Toc532801460"/>
      <w:r w:rsidRPr="00BC6702">
        <w:t>1.</w:t>
      </w:r>
      <w:r w:rsidRPr="00BC6702">
        <w:tab/>
      </w:r>
      <w:r w:rsidR="00AD0349" w:rsidRPr="00BC6702">
        <w:t>Domestic Preference</w:t>
      </w:r>
      <w:bookmarkEnd w:id="405"/>
    </w:p>
    <w:p w14:paraId="40A7D126" w14:textId="027584CB" w:rsidR="00897605" w:rsidRPr="00BC6702" w:rsidRDefault="000E0A73" w:rsidP="00141178">
      <w:pPr>
        <w:spacing w:before="120" w:after="120"/>
      </w:pPr>
      <w:r w:rsidRPr="00991823">
        <w:t>As per Para 1.12.8  of the Procurement Procedures of the Guidelines for Procurement of Goods, Works and related services under Islamic Development Bank Project Financing(April 2019 edition, amended from time to time)</w:t>
      </w:r>
      <w:r w:rsidR="00976D27" w:rsidRPr="00BC6702">
        <w:t>, a</w:t>
      </w:r>
      <w:r w:rsidR="00897605" w:rsidRPr="00BC6702">
        <w:t xml:space="preserve"> margin of preference of </w:t>
      </w:r>
      <w:r w:rsidR="00976D27" w:rsidRPr="00BC6702">
        <w:t>10</w:t>
      </w:r>
      <w:r w:rsidR="00030045" w:rsidRPr="00BC6702">
        <w:t>% (</w:t>
      </w:r>
      <w:r w:rsidR="00976D27" w:rsidRPr="00BC6702">
        <w:t>ten</w:t>
      </w:r>
      <w:r w:rsidR="00897605" w:rsidRPr="00BC6702">
        <w:t xml:space="preserve"> percent</w:t>
      </w:r>
      <w:r w:rsidR="00030045" w:rsidRPr="00BC6702">
        <w:t>)</w:t>
      </w:r>
      <w:r w:rsidR="00897605" w:rsidRPr="00BC6702">
        <w:t xml:space="preserve"> </w:t>
      </w:r>
      <w:r w:rsidR="00E84F78">
        <w:t>may</w:t>
      </w:r>
      <w:r w:rsidR="00E84F78" w:rsidRPr="00BC6702">
        <w:t xml:space="preserve"> </w:t>
      </w:r>
      <w:r w:rsidR="00F62DF3" w:rsidRPr="00BC6702">
        <w:t>be grant</w:t>
      </w:r>
      <w:r w:rsidR="00395226">
        <w:t>ed</w:t>
      </w:r>
      <w:r w:rsidR="00F62DF3" w:rsidRPr="00BC6702">
        <w:t xml:space="preserve"> </w:t>
      </w:r>
      <w:r w:rsidR="00897605" w:rsidRPr="00BC6702">
        <w:t xml:space="preserve">to </w:t>
      </w:r>
      <w:r w:rsidR="00E84F78">
        <w:t>domestic</w:t>
      </w:r>
      <w:r w:rsidR="00137087" w:rsidRPr="00BC6702">
        <w:t xml:space="preserve"> </w:t>
      </w:r>
      <w:r w:rsidR="00897605" w:rsidRPr="00BC6702">
        <w:t>contractors, in accordance with, and subject to, the following provisions:</w:t>
      </w:r>
      <w:r w:rsidR="0088578A" w:rsidRPr="00BC6702">
        <w:fldChar w:fldCharType="begin"/>
      </w:r>
      <w:r w:rsidR="00030045" w:rsidRPr="00BC6702">
        <w:instrText>ADVANCE \D 6.0</w:instrText>
      </w:r>
      <w:r w:rsidR="0088578A" w:rsidRPr="00BC6702">
        <w:fldChar w:fldCharType="end"/>
      </w:r>
    </w:p>
    <w:p w14:paraId="010F8888" w14:textId="43FC59CA" w:rsidR="00897605" w:rsidRPr="00BC6702" w:rsidRDefault="00897605" w:rsidP="00141178">
      <w:pPr>
        <w:spacing w:before="120" w:after="120"/>
        <w:ind w:left="540" w:hanging="540"/>
      </w:pPr>
      <w:r w:rsidRPr="00BC6702">
        <w:t>(a)</w:t>
      </w:r>
      <w:r w:rsidRPr="00BC6702">
        <w:tab/>
        <w:t xml:space="preserve">Contractors applying for such preference shall provide, as part of the data for qualification, such information, including details of ownership, as shall be required to determine whether, according to the classification established by the </w:t>
      </w:r>
      <w:r w:rsidR="00573292" w:rsidRPr="00BC6702">
        <w:t>Beneficiary</w:t>
      </w:r>
      <w:r w:rsidRPr="00BC6702">
        <w:t xml:space="preserve"> and accepted by </w:t>
      </w:r>
      <w:r w:rsidR="00DE0E80">
        <w:t>IsDB</w:t>
      </w:r>
      <w:r w:rsidRPr="00BC6702">
        <w:t xml:space="preserve">, a particular contractor or group of contractors qualifies for preference. </w:t>
      </w:r>
    </w:p>
    <w:p w14:paraId="4BF58832" w14:textId="10E35F33" w:rsidR="00897605" w:rsidRPr="00BC6702" w:rsidRDefault="00897605" w:rsidP="00141178">
      <w:pPr>
        <w:spacing w:before="120" w:after="120"/>
        <w:ind w:left="540" w:hanging="540"/>
      </w:pPr>
      <w:r w:rsidRPr="00BC6702">
        <w:t>(b)</w:t>
      </w:r>
      <w:r w:rsidRPr="00BC6702">
        <w:tab/>
      </w:r>
      <w:r w:rsidR="008B2DEB">
        <w:t>R</w:t>
      </w:r>
      <w:r w:rsidRPr="00BC6702">
        <w:t>esponsive bids shall be classified into the following groups:</w:t>
      </w:r>
    </w:p>
    <w:p w14:paraId="2576C840" w14:textId="4E75C784" w:rsidR="00897605" w:rsidRPr="00BC6702" w:rsidRDefault="00897605" w:rsidP="00141178">
      <w:pPr>
        <w:tabs>
          <w:tab w:val="left" w:pos="1260"/>
        </w:tabs>
        <w:spacing w:before="120" w:after="120"/>
        <w:ind w:left="720" w:hanging="720"/>
      </w:pPr>
      <w:r w:rsidRPr="00BC6702">
        <w:tab/>
        <w:t>(i)</w:t>
      </w:r>
      <w:r w:rsidRPr="00BC6702">
        <w:tab/>
        <w:t xml:space="preserve">Group A: bids offered by </w:t>
      </w:r>
      <w:r w:rsidR="00E84F78">
        <w:t xml:space="preserve">domestic </w:t>
      </w:r>
      <w:r w:rsidRPr="00BC6702">
        <w:t>contractors eligible for the preference.</w:t>
      </w:r>
    </w:p>
    <w:p w14:paraId="58ECF546" w14:textId="77777777" w:rsidR="00897605" w:rsidRPr="00BC6702" w:rsidRDefault="00897605" w:rsidP="00141178">
      <w:pPr>
        <w:tabs>
          <w:tab w:val="left" w:pos="1260"/>
        </w:tabs>
        <w:spacing w:before="120" w:after="120"/>
        <w:ind w:left="720" w:hanging="720"/>
      </w:pPr>
      <w:r w:rsidRPr="00BC6702">
        <w:tab/>
        <w:t>(ii)</w:t>
      </w:r>
      <w:r w:rsidRPr="00BC6702">
        <w:tab/>
        <w:t>Group B: bids offered by other contractors.</w:t>
      </w:r>
      <w:r w:rsidR="0088578A" w:rsidRPr="00BC6702">
        <w:fldChar w:fldCharType="begin"/>
      </w:r>
      <w:r w:rsidRPr="00BC6702">
        <w:instrText>ADVANCE \D 6.0</w:instrText>
      </w:r>
      <w:r w:rsidR="0088578A" w:rsidRPr="00BC6702">
        <w:fldChar w:fldCharType="end"/>
      </w:r>
    </w:p>
    <w:p w14:paraId="5DE24B3A" w14:textId="3E9B0B1E" w:rsidR="008B2DEB" w:rsidRDefault="008B2DEB" w:rsidP="00D75B93">
      <w:pPr>
        <w:spacing w:after="120"/>
        <w:rPr>
          <w:rFonts w:eastAsiaTheme="minorEastAsia"/>
          <w:szCs w:val="24"/>
        </w:rPr>
      </w:pPr>
      <w:r w:rsidRPr="00FE4433">
        <w:rPr>
          <w:rFonts w:eastAsiaTheme="minorEastAsia"/>
          <w:szCs w:val="24"/>
        </w:rPr>
        <w:t>As a first evaluation step, all evaluated Bids in each group are compared to determine the Bid offering maximum VfM in that group</w:t>
      </w:r>
      <w:r>
        <w:rPr>
          <w:rFonts w:eastAsiaTheme="minorEastAsia"/>
          <w:szCs w:val="24"/>
        </w:rPr>
        <w:t>,</w:t>
      </w:r>
      <w:r w:rsidRPr="00FE4433">
        <w:rPr>
          <w:rFonts w:eastAsiaTheme="minorEastAsia"/>
          <w:szCs w:val="24"/>
        </w:rPr>
        <w:t xml:space="preserve"> and the Bid offering maximum VfM from the two </w:t>
      </w:r>
      <w:r>
        <w:rPr>
          <w:rFonts w:eastAsiaTheme="minorEastAsia"/>
          <w:szCs w:val="24"/>
        </w:rPr>
        <w:t xml:space="preserve">(2) </w:t>
      </w:r>
      <w:r w:rsidRPr="00FE4433">
        <w:rPr>
          <w:rFonts w:eastAsiaTheme="minorEastAsia"/>
          <w:szCs w:val="24"/>
        </w:rPr>
        <w:t>groups are then compared with each other. If, as a result of this comparison, a Bid from Group A is the Bid offering maximum VfM, it shall be selected for the award of contract</w:t>
      </w:r>
      <w:r>
        <w:rPr>
          <w:rFonts w:eastAsiaTheme="minorEastAsia"/>
          <w:szCs w:val="24"/>
        </w:rPr>
        <w:t xml:space="preserve">.  </w:t>
      </w:r>
    </w:p>
    <w:p w14:paraId="158A56D9" w14:textId="646F8370" w:rsidR="009A2D96" w:rsidRPr="00BC6702" w:rsidRDefault="008B2DEB" w:rsidP="00141178">
      <w:pPr>
        <w:spacing w:after="120"/>
        <w:rPr>
          <w:b/>
          <w:sz w:val="28"/>
        </w:rPr>
      </w:pPr>
      <w:r w:rsidRPr="00FE4433">
        <w:rPr>
          <w:rFonts w:eastAsiaTheme="minorEastAsia"/>
          <w:szCs w:val="24"/>
        </w:rPr>
        <w:t>If a Bid from Group B is the Bid offering maximum VfM, a second evaluation</w:t>
      </w:r>
      <w:r>
        <w:rPr>
          <w:rFonts w:eastAsiaTheme="minorEastAsia"/>
          <w:szCs w:val="24"/>
        </w:rPr>
        <w:t xml:space="preserve"> step shall take place. A</w:t>
      </w:r>
      <w:r w:rsidRPr="00FE4433">
        <w:rPr>
          <w:rFonts w:eastAsiaTheme="minorEastAsia"/>
          <w:szCs w:val="24"/>
        </w:rPr>
        <w:t xml:space="preserve">ll Bids from Group B shall then be further compared with the Bid offering maximum VfM from Group A. For the purpose of this further comparison only, an amount equal </w:t>
      </w:r>
      <w:r>
        <w:rPr>
          <w:rFonts w:eastAsiaTheme="minorEastAsia"/>
          <w:szCs w:val="24"/>
        </w:rPr>
        <w:t xml:space="preserve">to </w:t>
      </w:r>
      <w:r w:rsidRPr="00FE4433">
        <w:rPr>
          <w:rFonts w:eastAsiaTheme="minorEastAsia"/>
          <w:szCs w:val="24"/>
        </w:rPr>
        <w:t xml:space="preserve">up to </w:t>
      </w:r>
      <w:r>
        <w:rPr>
          <w:rFonts w:eastAsiaTheme="minorEastAsia"/>
          <w:szCs w:val="24"/>
        </w:rPr>
        <w:t>ten percent (</w:t>
      </w:r>
      <w:r w:rsidRPr="00FE4433">
        <w:rPr>
          <w:rFonts w:eastAsiaTheme="minorEastAsia"/>
          <w:szCs w:val="24"/>
        </w:rPr>
        <w:t>10%</w:t>
      </w:r>
      <w:r>
        <w:rPr>
          <w:rFonts w:eastAsiaTheme="minorEastAsia"/>
          <w:szCs w:val="24"/>
        </w:rPr>
        <w:t>)</w:t>
      </w:r>
      <w:r w:rsidRPr="00FE4433">
        <w:rPr>
          <w:rFonts w:eastAsiaTheme="minorEastAsia"/>
          <w:szCs w:val="24"/>
        </w:rPr>
        <w:t xml:space="preserve"> shall be added to the respective Bid price corrected for arithmetical errors, including unconditional discounts</w:t>
      </w:r>
      <w:r>
        <w:rPr>
          <w:rFonts w:eastAsiaTheme="minorEastAsia"/>
          <w:szCs w:val="24"/>
        </w:rPr>
        <w:t>,</w:t>
      </w:r>
      <w:r w:rsidRPr="00FE4433">
        <w:rPr>
          <w:rFonts w:eastAsiaTheme="minorEastAsia"/>
          <w:szCs w:val="24"/>
        </w:rPr>
        <w:t xml:space="preserve"> but excluding provisional sums and the cost of day Works, if any, shall be added to the evaluated price offered in each Bid from Group B. If the Bid from Group A is the Bid offering maximum VfM, it shall be selected for award of contract. If not, the Bid offering maximum VfM from Group B based on the first evaluation step shall be selected.</w:t>
      </w:r>
      <w:r>
        <w:rPr>
          <w:rFonts w:eastAsiaTheme="minorEastAsia"/>
          <w:szCs w:val="24"/>
        </w:rPr>
        <w:t xml:space="preserve"> </w:t>
      </w:r>
    </w:p>
    <w:p w14:paraId="67DFF020" w14:textId="19F4451F" w:rsidR="00D14B64" w:rsidRPr="009F67A0" w:rsidRDefault="009F67A0" w:rsidP="00141178">
      <w:pPr>
        <w:pStyle w:val="Style50"/>
        <w:spacing w:before="240" w:after="120"/>
      </w:pPr>
      <w:bookmarkStart w:id="406" w:name="_Toc532801461"/>
      <w:r>
        <w:t xml:space="preserve">2. </w:t>
      </w:r>
      <w:r w:rsidR="00030045" w:rsidRPr="009F67A0">
        <w:t>Evaluation</w:t>
      </w:r>
      <w:bookmarkEnd w:id="406"/>
    </w:p>
    <w:p w14:paraId="04FFE5C4" w14:textId="77777777" w:rsidR="00D14B64" w:rsidRPr="00BC6702" w:rsidRDefault="006309F7" w:rsidP="00141178">
      <w:pPr>
        <w:pStyle w:val="Footer"/>
        <w:spacing w:after="120"/>
        <w:jc w:val="left"/>
        <w:rPr>
          <w:sz w:val="24"/>
        </w:rPr>
      </w:pPr>
      <w:r w:rsidRPr="00BC6702">
        <w:rPr>
          <w:sz w:val="24"/>
        </w:rPr>
        <w:t>In addition to the criteria listed in ITB 3</w:t>
      </w:r>
      <w:r w:rsidR="00274CC8" w:rsidRPr="00BC6702">
        <w:rPr>
          <w:sz w:val="24"/>
        </w:rPr>
        <w:t>5</w:t>
      </w:r>
      <w:r w:rsidRPr="00BC6702">
        <w:rPr>
          <w:sz w:val="24"/>
        </w:rPr>
        <w:t>.2 (a) – (e) the following criteria shall apply:</w:t>
      </w:r>
    </w:p>
    <w:p w14:paraId="69F51474" w14:textId="00934CA3" w:rsidR="006309F7" w:rsidRPr="00D75B93" w:rsidRDefault="009271CF" w:rsidP="00050AF2">
      <w:pPr>
        <w:pStyle w:val="Style6"/>
      </w:pPr>
      <w:bookmarkStart w:id="407" w:name="_Toc532801462"/>
      <w:r w:rsidRPr="00D75B93">
        <w:t>2</w:t>
      </w:r>
      <w:r w:rsidR="006309F7" w:rsidRPr="00D75B93">
        <w:t>.1</w:t>
      </w:r>
      <w:r w:rsidR="006309F7" w:rsidRPr="00D75B93">
        <w:tab/>
        <w:t>Assessment of adequacy of Technical Proposal with Requirements</w:t>
      </w:r>
      <w:bookmarkEnd w:id="407"/>
    </w:p>
    <w:p w14:paraId="7A1E8F43" w14:textId="77777777" w:rsidR="000C1D38" w:rsidRPr="00ED7065" w:rsidRDefault="000C1D38" w:rsidP="00141178">
      <w:pPr>
        <w:tabs>
          <w:tab w:val="left" w:pos="1440"/>
          <w:tab w:val="left" w:pos="1710"/>
        </w:tabs>
        <w:spacing w:after="120"/>
      </w:pPr>
      <w:r>
        <w:t>T</w:t>
      </w:r>
      <w:r w:rsidRPr="009E1404">
        <w:t xml:space="preserve">he </w:t>
      </w:r>
      <w:r w:rsidR="00FA2ECD">
        <w:t xml:space="preserve">assessment of the Technical Proposal shall cover: (a) evaluation of the technical capacity of the Bidder to mobilize the key equipement and personnel for the performance of the Contract, (b) the method statement, (c) the Work schedule, and (d) the sourcing of materials, in conformity with Section VII, </w:t>
      </w:r>
      <w:r w:rsidRPr="009E1404">
        <w:t>Works Requirements.</w:t>
      </w:r>
      <w:r>
        <w:t xml:space="preserve">  </w:t>
      </w:r>
    </w:p>
    <w:p w14:paraId="418F0A50" w14:textId="2BF4EFBD" w:rsidR="003076AE" w:rsidRPr="00D75B93" w:rsidRDefault="00010DFD" w:rsidP="00050AF2">
      <w:pPr>
        <w:pStyle w:val="Style6"/>
      </w:pPr>
      <w:bookmarkStart w:id="408" w:name="_Toc532801463"/>
      <w:bookmarkStart w:id="409" w:name="OLE_LINK1"/>
      <w:bookmarkStart w:id="410" w:name="OLE_LINK2"/>
      <w:r w:rsidRPr="00D75B93">
        <w:t>2</w:t>
      </w:r>
      <w:r w:rsidR="00F369CA" w:rsidRPr="00D75B93">
        <w:t>.2</w:t>
      </w:r>
      <w:r w:rsidR="00F369CA" w:rsidRPr="00D75B93">
        <w:tab/>
        <w:t>Multiple Contracts</w:t>
      </w:r>
      <w:bookmarkEnd w:id="408"/>
    </w:p>
    <w:p w14:paraId="7FA4B9CA" w14:textId="4A0FE0DE" w:rsidR="00F369CA" w:rsidRPr="003076AE" w:rsidRDefault="00F369CA" w:rsidP="00050AF2">
      <w:pPr>
        <w:pStyle w:val="Outline4"/>
      </w:pPr>
      <w:r w:rsidRPr="003076AE">
        <w:t xml:space="preserve">if permitted under ITB </w:t>
      </w:r>
      <w:r w:rsidR="00FB2D35" w:rsidRPr="003076AE">
        <w:t>35</w:t>
      </w:r>
      <w:r w:rsidRPr="003076AE">
        <w:t>.4, will be evaluated as follows:</w:t>
      </w:r>
    </w:p>
    <w:p w14:paraId="6D787C9B" w14:textId="77777777" w:rsidR="00010DFD" w:rsidRPr="003076AE" w:rsidRDefault="00010DFD" w:rsidP="00050AF2">
      <w:pPr>
        <w:pStyle w:val="Outline4"/>
      </w:pPr>
      <w:r w:rsidRPr="003076AE">
        <w:t>Award Criteria for Multiple Contracts [ITB 35.4]:</w:t>
      </w:r>
    </w:p>
    <w:p w14:paraId="42650551" w14:textId="77777777" w:rsidR="006D7322" w:rsidRDefault="006D7322" w:rsidP="00050AF2">
      <w:pPr>
        <w:pStyle w:val="Outline4"/>
      </w:pPr>
      <w:r>
        <w:br w:type="page"/>
      </w:r>
    </w:p>
    <w:p w14:paraId="42FF61DB" w14:textId="78E2DECF" w:rsidR="00010DFD" w:rsidRPr="00D75B93" w:rsidRDefault="00010DFD" w:rsidP="00050AF2">
      <w:pPr>
        <w:pStyle w:val="Outline4"/>
      </w:pPr>
      <w:r w:rsidRPr="00D75B93">
        <w:t>Lots</w:t>
      </w:r>
    </w:p>
    <w:p w14:paraId="43E81D3D" w14:textId="5E327319" w:rsidR="00010DFD" w:rsidRPr="00141178" w:rsidRDefault="00010DFD" w:rsidP="00050AF2">
      <w:pPr>
        <w:pStyle w:val="Outline4"/>
        <w:rPr>
          <w:b w:val="0"/>
          <w:bCs/>
        </w:rPr>
      </w:pPr>
      <w:r w:rsidRPr="00141178">
        <w:rPr>
          <w:b w:val="0"/>
          <w:bCs/>
        </w:rPr>
        <w:t>Bidders have the option to Bid for any one or more lots. Bids will be evaluated lot-wise, taking into account discounts offered, if any, for combined lots. The contract(s) will be awa</w:t>
      </w:r>
      <w:r w:rsidR="00FB2D35" w:rsidRPr="00141178">
        <w:rPr>
          <w:b w:val="0"/>
          <w:bCs/>
        </w:rPr>
        <w:t>r</w:t>
      </w:r>
      <w:r w:rsidRPr="00141178">
        <w:rPr>
          <w:b w:val="0"/>
          <w:bCs/>
        </w:rPr>
        <w:t>ded to the Bidder or Bidders offering the lowest evaluated cost to the Employer for combined lots, subject to the selected Bidder(s) meeting the required qualification criteria for lot or combination of lots as the case may be.</w:t>
      </w:r>
    </w:p>
    <w:p w14:paraId="07743C07" w14:textId="36583F2B" w:rsidR="00010DFD" w:rsidRPr="00D75B93" w:rsidRDefault="00010DFD" w:rsidP="00050AF2">
      <w:pPr>
        <w:pStyle w:val="Outline4"/>
      </w:pPr>
      <w:r w:rsidRPr="00D75B93">
        <w:t>Packages</w:t>
      </w:r>
    </w:p>
    <w:p w14:paraId="6AB36F9D" w14:textId="507666BD" w:rsidR="00010DFD" w:rsidRPr="00141178" w:rsidRDefault="00010DFD" w:rsidP="00050AF2">
      <w:pPr>
        <w:pStyle w:val="Outline4"/>
        <w:rPr>
          <w:b w:val="0"/>
          <w:bCs/>
        </w:rPr>
      </w:pPr>
      <w:r w:rsidRPr="00141178">
        <w:rPr>
          <w:b w:val="0"/>
          <w:bCs/>
        </w:rPr>
        <w:t>Bidders have the option to Bid for any one or more packages and for any one or more lots within a package. Bids will be evaluated package-wise, taking into account discounts offered, if any, for combined packages and/or lots within a package. The contract(s) will be awa</w:t>
      </w:r>
      <w:r w:rsidR="00FB2D35" w:rsidRPr="00141178">
        <w:rPr>
          <w:b w:val="0"/>
          <w:bCs/>
        </w:rPr>
        <w:t>r</w:t>
      </w:r>
      <w:r w:rsidRPr="00141178">
        <w:rPr>
          <w:b w:val="0"/>
          <w:bCs/>
        </w:rPr>
        <w:t>ded to the Bidder or Bidders offering the lowest evaluated cost to the Employer for combined packages, subject to the selected Bidder(s) meeting the required qualification criteria for combination of packages and or lots as the case may be.</w:t>
      </w:r>
    </w:p>
    <w:p w14:paraId="75EB4F83" w14:textId="0C6A73A8" w:rsidR="003076AE" w:rsidRPr="00D75B93" w:rsidRDefault="009271CF" w:rsidP="00050AF2">
      <w:pPr>
        <w:pStyle w:val="Style6"/>
      </w:pPr>
      <w:bookmarkStart w:id="411" w:name="_Toc532801464"/>
      <w:bookmarkEnd w:id="409"/>
      <w:bookmarkEnd w:id="410"/>
      <w:r w:rsidRPr="00D75B93">
        <w:t>2</w:t>
      </w:r>
      <w:r w:rsidR="00F369CA" w:rsidRPr="00D75B93">
        <w:t>.3</w:t>
      </w:r>
      <w:r w:rsidR="00F369CA" w:rsidRPr="00D75B93">
        <w:tab/>
      </w:r>
      <w:r w:rsidR="006309F7" w:rsidRPr="00D75B93">
        <w:t>Alternative Completion Times,</w:t>
      </w:r>
      <w:bookmarkEnd w:id="411"/>
      <w:r w:rsidR="006309F7" w:rsidRPr="00D75B93">
        <w:t xml:space="preserve"> </w:t>
      </w:r>
    </w:p>
    <w:p w14:paraId="3FBDF805" w14:textId="5F564A3A" w:rsidR="00C71CA8" w:rsidRPr="003076AE" w:rsidRDefault="006309F7" w:rsidP="00141178">
      <w:pPr>
        <w:spacing w:after="120"/>
        <w:jc w:val="left"/>
      </w:pPr>
      <w:r w:rsidRPr="003076AE">
        <w:t>if permitted under ITB 13.2, will be evaluated as follows: ……………………………………………………………………………………………………………………………………………………………………………………………………………………………………………………..</w:t>
      </w:r>
    </w:p>
    <w:p w14:paraId="161AB988" w14:textId="7D592226" w:rsidR="003076AE" w:rsidRPr="00D75B93" w:rsidRDefault="009271CF" w:rsidP="00141178">
      <w:pPr>
        <w:pStyle w:val="Style6"/>
      </w:pPr>
      <w:r w:rsidRPr="00D75B93">
        <w:t>2</w:t>
      </w:r>
      <w:r w:rsidR="00F369CA" w:rsidRPr="00D75B93">
        <w:t>.4</w:t>
      </w:r>
      <w:r w:rsidR="00F369CA" w:rsidRPr="00D75B93">
        <w:tab/>
      </w:r>
      <w:r w:rsidR="006309F7" w:rsidRPr="00D75B93">
        <w:t xml:space="preserve">Technical alternatives, </w:t>
      </w:r>
    </w:p>
    <w:p w14:paraId="75E0AC8F" w14:textId="1A4C54AD" w:rsidR="006309F7" w:rsidRPr="00141178" w:rsidRDefault="006309F7" w:rsidP="00050AF2">
      <w:pPr>
        <w:pStyle w:val="Outline4"/>
        <w:rPr>
          <w:b w:val="0"/>
          <w:bCs/>
        </w:rPr>
      </w:pPr>
      <w:r w:rsidRPr="00141178">
        <w:rPr>
          <w:b w:val="0"/>
          <w:bCs/>
        </w:rPr>
        <w:t>if permitted under ITB 13.4, will be evaluated as follows: ……………………………………………………………………………………………………………………………………………………………………………………………………………………………………………………..</w:t>
      </w:r>
    </w:p>
    <w:p w14:paraId="5E394425" w14:textId="438CF71E" w:rsidR="00972B05" w:rsidRPr="00D75B93" w:rsidRDefault="00972B05" w:rsidP="00050AF2">
      <w:pPr>
        <w:pStyle w:val="Style6"/>
      </w:pPr>
      <w:bookmarkStart w:id="412" w:name="_Toc532801465"/>
      <w:r w:rsidRPr="00D75B93">
        <w:t>2.5</w:t>
      </w:r>
      <w:r w:rsidRPr="00D75B93">
        <w:tab/>
        <w:t>Sustainable Procurement</w:t>
      </w:r>
      <w:bookmarkEnd w:id="412"/>
    </w:p>
    <w:p w14:paraId="55F81E99" w14:textId="77777777" w:rsidR="00972B05" w:rsidRPr="003261FD" w:rsidRDefault="00972B05" w:rsidP="00141178">
      <w:pPr>
        <w:spacing w:before="240" w:after="120"/>
      </w:pPr>
      <w:r w:rsidRPr="003261FD">
        <w:t>………………………………………………………………………………………………………………………………………………………………………………</w:t>
      </w:r>
    </w:p>
    <w:p w14:paraId="2ABAC7A6" w14:textId="3A58B940" w:rsidR="00972B05" w:rsidRDefault="00972B05" w:rsidP="00141178">
      <w:pPr>
        <w:tabs>
          <w:tab w:val="left" w:pos="2127"/>
        </w:tabs>
        <w:spacing w:before="240" w:after="120"/>
        <w:rPr>
          <w:i/>
          <w:kern w:val="28"/>
        </w:rPr>
      </w:pPr>
      <w:r w:rsidRPr="003261FD">
        <w:rPr>
          <w:i/>
          <w:kern w:val="28"/>
        </w:rPr>
        <w:t>[If specific</w:t>
      </w:r>
      <w:r w:rsidR="00050AF2">
        <w:rPr>
          <w:i/>
          <w:kern w:val="28"/>
        </w:rPr>
        <w:t xml:space="preserve"> </w:t>
      </w:r>
      <w:r w:rsidRPr="003261FD">
        <w:rPr>
          <w:b/>
          <w:bCs/>
          <w:i/>
          <w:kern w:val="28"/>
        </w:rPr>
        <w:t>sustainable procurement</w:t>
      </w:r>
      <w:r w:rsidR="00050AF2">
        <w:rPr>
          <w:i/>
          <w:kern w:val="28"/>
        </w:rPr>
        <w:t xml:space="preserve"> </w:t>
      </w:r>
      <w:r w:rsidRPr="003261FD">
        <w:rPr>
          <w:b/>
          <w:bCs/>
          <w:i/>
          <w:kern w:val="28"/>
        </w:rPr>
        <w:t>technical requirements</w:t>
      </w:r>
      <w:r w:rsidR="00050AF2">
        <w:rPr>
          <w:i/>
          <w:kern w:val="28"/>
        </w:rPr>
        <w:t xml:space="preserve"> </w:t>
      </w:r>
      <w:r w:rsidRPr="003261FD">
        <w:rPr>
          <w:i/>
          <w:kern w:val="28"/>
        </w:rPr>
        <w:t>have been specified in Section VII- Specification,</w:t>
      </w:r>
      <w:r w:rsidR="00050AF2">
        <w:rPr>
          <w:i/>
          <w:kern w:val="28"/>
        </w:rPr>
        <w:t xml:space="preserve"> </w:t>
      </w:r>
      <w:r w:rsidRPr="003261FD">
        <w:rPr>
          <w:b/>
          <w:bCs/>
          <w:i/>
          <w:kern w:val="28"/>
        </w:rPr>
        <w:t>either</w:t>
      </w:r>
      <w:r w:rsidR="00050AF2">
        <w:rPr>
          <w:i/>
          <w:kern w:val="28"/>
        </w:rPr>
        <w:t xml:space="preserve"> </w:t>
      </w:r>
      <w:r w:rsidRPr="003261FD">
        <w:rPr>
          <w:i/>
          <w:kern w:val="28"/>
        </w:rPr>
        <w:t>state that (i) those requirements will be evaluated on a pass/fail (compliance basis)</w:t>
      </w:r>
      <w:r w:rsidR="00050AF2">
        <w:rPr>
          <w:i/>
          <w:kern w:val="28"/>
        </w:rPr>
        <w:t xml:space="preserve"> </w:t>
      </w:r>
      <w:r w:rsidRPr="003261FD">
        <w:rPr>
          <w:b/>
          <w:bCs/>
          <w:i/>
          <w:kern w:val="28"/>
        </w:rPr>
        <w:t>or</w:t>
      </w:r>
      <w:r w:rsidR="00050AF2">
        <w:rPr>
          <w:i/>
          <w:kern w:val="28"/>
        </w:rPr>
        <w:t xml:space="preserve"> </w:t>
      </w:r>
      <w:r w:rsidRPr="003261FD">
        <w:rPr>
          <w:i/>
          <w:kern w:val="28"/>
        </w:rPr>
        <w:t>otherwise</w:t>
      </w:r>
      <w:r w:rsidR="00050AF2">
        <w:rPr>
          <w:i/>
          <w:kern w:val="28"/>
        </w:rPr>
        <w:t xml:space="preserve"> </w:t>
      </w:r>
      <w:r w:rsidRPr="003261FD">
        <w:rPr>
          <w:i/>
          <w:kern w:val="28"/>
        </w:rPr>
        <w:t>(ii)</w:t>
      </w:r>
      <w:r w:rsidR="00050AF2">
        <w:rPr>
          <w:i/>
          <w:kern w:val="28"/>
        </w:rPr>
        <w:t xml:space="preserve"> </w:t>
      </w:r>
      <w:r w:rsidRPr="003261FD">
        <w:rPr>
          <w:i/>
          <w:kern w:val="28"/>
        </w:rPr>
        <w:t>in addition to evaluating those requirements on a pass/fail (compliance basis), if applicable,</w:t>
      </w:r>
      <w:r w:rsidR="00050AF2">
        <w:rPr>
          <w:i/>
          <w:kern w:val="28"/>
        </w:rPr>
        <w:t xml:space="preserve"> </w:t>
      </w:r>
      <w:r w:rsidRPr="003261FD">
        <w:rPr>
          <w:i/>
          <w:kern w:val="28"/>
        </w:rPr>
        <w:t xml:space="preserve">specify the monetary adjustments </w:t>
      </w:r>
      <w:r w:rsidR="00050AF2">
        <w:rPr>
          <w:i/>
          <w:kern w:val="28"/>
        </w:rPr>
        <w:t xml:space="preserve"> </w:t>
      </w:r>
      <w:r w:rsidRPr="003261FD">
        <w:rPr>
          <w:i/>
          <w:kern w:val="28"/>
        </w:rPr>
        <w:t>to be</w:t>
      </w:r>
      <w:r w:rsidR="00050AF2">
        <w:rPr>
          <w:i/>
          <w:kern w:val="28"/>
        </w:rPr>
        <w:t xml:space="preserve"> </w:t>
      </w:r>
      <w:r w:rsidRPr="003261FD">
        <w:rPr>
          <w:i/>
          <w:kern w:val="28"/>
        </w:rPr>
        <w:t>applied</w:t>
      </w:r>
      <w:r w:rsidR="00050AF2">
        <w:rPr>
          <w:i/>
          <w:kern w:val="28"/>
        </w:rPr>
        <w:t xml:space="preserve"> </w:t>
      </w:r>
      <w:r w:rsidRPr="003261FD">
        <w:rPr>
          <w:i/>
          <w:kern w:val="28"/>
        </w:rPr>
        <w:t>to Bid prices for comparison purposes on account of Bids that exceed the specified minimum</w:t>
      </w:r>
      <w:r w:rsidR="00050AF2">
        <w:rPr>
          <w:i/>
          <w:kern w:val="28"/>
        </w:rPr>
        <w:t xml:space="preserve"> </w:t>
      </w:r>
      <w:r w:rsidRPr="003261FD">
        <w:rPr>
          <w:i/>
          <w:kern w:val="28"/>
        </w:rPr>
        <w:t>sustainable procurement</w:t>
      </w:r>
      <w:r w:rsidR="00050AF2">
        <w:rPr>
          <w:i/>
          <w:kern w:val="28"/>
        </w:rPr>
        <w:t xml:space="preserve"> </w:t>
      </w:r>
      <w:r w:rsidRPr="003261FD">
        <w:rPr>
          <w:i/>
          <w:kern w:val="28"/>
        </w:rPr>
        <w:t>technical</w:t>
      </w:r>
      <w:r w:rsidR="00050AF2">
        <w:rPr>
          <w:i/>
          <w:kern w:val="28"/>
        </w:rPr>
        <w:t xml:space="preserve"> </w:t>
      </w:r>
      <w:r w:rsidRPr="003261FD">
        <w:rPr>
          <w:i/>
          <w:kern w:val="28"/>
        </w:rPr>
        <w:t>requirements.]</w:t>
      </w:r>
    </w:p>
    <w:p w14:paraId="7F0C6518" w14:textId="402C3848" w:rsidR="00112665" w:rsidRPr="00D75B93" w:rsidRDefault="00112665" w:rsidP="00050AF2">
      <w:pPr>
        <w:pStyle w:val="Style6"/>
      </w:pPr>
      <w:bookmarkStart w:id="413" w:name="_Toc532801466"/>
      <w:r w:rsidRPr="00D75B93">
        <w:t>2.6</w:t>
      </w:r>
      <w:r w:rsidRPr="00D75B93">
        <w:tab/>
        <w:t>Other Criteria</w:t>
      </w:r>
      <w:bookmarkEnd w:id="413"/>
    </w:p>
    <w:p w14:paraId="198F516B" w14:textId="77777777" w:rsidR="00112665" w:rsidRPr="003261FD" w:rsidRDefault="00112665" w:rsidP="00050AF2">
      <w:pPr>
        <w:pStyle w:val="Outline4"/>
      </w:pPr>
      <w:r w:rsidRPr="003261FD">
        <w:t>If permitted under ITB 35.2(f):</w:t>
      </w:r>
    </w:p>
    <w:p w14:paraId="2A33278D" w14:textId="3F1921C1" w:rsidR="005976CC" w:rsidRDefault="00112665" w:rsidP="00E41667">
      <w:pPr>
        <w:spacing w:after="120"/>
        <w:rPr>
          <w:color w:val="000000" w:themeColor="text1"/>
        </w:rPr>
      </w:pPr>
      <w:r w:rsidRPr="003261FD">
        <w:rPr>
          <w:color w:val="000000" w:themeColor="text1"/>
        </w:rPr>
        <w:t>………………………………………………………………………………………………………………………………………………………………………………</w:t>
      </w:r>
      <w:r w:rsidR="005976CC">
        <w:rPr>
          <w:color w:val="000000" w:themeColor="text1"/>
        </w:rPr>
        <w:br w:type="page"/>
      </w:r>
    </w:p>
    <w:p w14:paraId="4748D47F" w14:textId="77777777" w:rsidR="006309F7" w:rsidRPr="003076AE" w:rsidRDefault="009271CF" w:rsidP="00141178">
      <w:pPr>
        <w:pStyle w:val="Style50"/>
        <w:spacing w:before="240" w:after="120"/>
      </w:pPr>
      <w:bookmarkStart w:id="414" w:name="_Toc532801467"/>
      <w:r w:rsidRPr="009F67A0">
        <w:t>3</w:t>
      </w:r>
      <w:r w:rsidR="006309F7" w:rsidRPr="003076AE">
        <w:t>.</w:t>
      </w:r>
      <w:r w:rsidR="006309F7" w:rsidRPr="003076AE">
        <w:tab/>
        <w:t>Qualification</w:t>
      </w:r>
      <w:bookmarkEnd w:id="414"/>
      <w:r w:rsidR="006309F7" w:rsidRPr="003076AE">
        <w:t xml:space="preserve"> </w:t>
      </w:r>
    </w:p>
    <w:p w14:paraId="1B9465D6" w14:textId="3408F8CF" w:rsidR="006309F7" w:rsidRPr="00D75B93" w:rsidRDefault="009271CF" w:rsidP="00050AF2">
      <w:pPr>
        <w:pStyle w:val="Style6"/>
      </w:pPr>
      <w:bookmarkStart w:id="415" w:name="_Toc532801468"/>
      <w:r w:rsidRPr="00D75B93">
        <w:t>3</w:t>
      </w:r>
      <w:r w:rsidR="006309F7" w:rsidRPr="00D75B93">
        <w:t>.1</w:t>
      </w:r>
      <w:r w:rsidR="006309F7" w:rsidRPr="00D75B93">
        <w:tab/>
        <w:t>Update of Information</w:t>
      </w:r>
      <w:bookmarkEnd w:id="415"/>
    </w:p>
    <w:p w14:paraId="3476A84E" w14:textId="3469C045" w:rsidR="00B05046" w:rsidRDefault="006309F7" w:rsidP="00B05046">
      <w:pPr>
        <w:jc w:val="left"/>
      </w:pPr>
      <w:r w:rsidRPr="00BC6702">
        <w:t>The Bidder shall continue to meet the criteria used at the time of prequalification</w:t>
      </w:r>
      <w:r w:rsidRPr="00BC6702">
        <w:rPr>
          <w:sz w:val="28"/>
        </w:rPr>
        <w:t>.</w:t>
      </w:r>
      <w:r w:rsidRPr="00BC6702">
        <w:t xml:space="preserve"> </w:t>
      </w:r>
    </w:p>
    <w:p w14:paraId="38D42F3B" w14:textId="282D0F28" w:rsidR="00BA10EF" w:rsidRPr="00D75B93" w:rsidRDefault="009271CF" w:rsidP="00050AF2">
      <w:pPr>
        <w:pStyle w:val="Style6"/>
      </w:pPr>
      <w:bookmarkStart w:id="416" w:name="_Toc532801469"/>
      <w:r w:rsidRPr="00D75B93">
        <w:t>3</w:t>
      </w:r>
      <w:r w:rsidR="006309F7" w:rsidRPr="00D75B93">
        <w:t>.2</w:t>
      </w:r>
      <w:r w:rsidR="006309F7" w:rsidRPr="00D75B93">
        <w:tab/>
      </w:r>
      <w:r w:rsidR="00BA10EF" w:rsidRPr="00D75B93">
        <w:t>Specialized Subcontractors</w:t>
      </w:r>
      <w:bookmarkEnd w:id="416"/>
    </w:p>
    <w:p w14:paraId="5B2DC428" w14:textId="29582484" w:rsidR="00B27B7F" w:rsidRPr="001C389C" w:rsidRDefault="00030045" w:rsidP="00141178">
      <w:pPr>
        <w:pStyle w:val="Footer"/>
        <w:spacing w:after="120"/>
        <w:rPr>
          <w:sz w:val="24"/>
        </w:rPr>
      </w:pPr>
      <w:r w:rsidRPr="00BC6702">
        <w:rPr>
          <w:sz w:val="24"/>
        </w:rPr>
        <w:t xml:space="preserve">Only the specialized </w:t>
      </w:r>
      <w:r w:rsidR="00010DFD" w:rsidRPr="00BC6702">
        <w:rPr>
          <w:sz w:val="24"/>
        </w:rPr>
        <w:t xml:space="preserve">subcontractors </w:t>
      </w:r>
      <w:r w:rsidR="0009710D" w:rsidRPr="00BC6702">
        <w:rPr>
          <w:sz w:val="24"/>
        </w:rPr>
        <w:t xml:space="preserve">as approved </w:t>
      </w:r>
      <w:r w:rsidRPr="00BC6702">
        <w:rPr>
          <w:sz w:val="24"/>
        </w:rPr>
        <w:t xml:space="preserve">by the Employer will be considered. </w:t>
      </w:r>
      <w:r w:rsidR="00010DFD" w:rsidRPr="00BC6702">
        <w:rPr>
          <w:sz w:val="24"/>
        </w:rPr>
        <w:t xml:space="preserve">The specialized subcontractor shall </w:t>
      </w:r>
      <w:r w:rsidR="007E4869" w:rsidRPr="00BC6702">
        <w:rPr>
          <w:sz w:val="24"/>
        </w:rPr>
        <w:t xml:space="preserve">continue </w:t>
      </w:r>
      <w:r w:rsidR="00010DFD" w:rsidRPr="00BC6702">
        <w:rPr>
          <w:sz w:val="24"/>
        </w:rPr>
        <w:t xml:space="preserve">to meet the </w:t>
      </w:r>
      <w:r w:rsidR="0009710D" w:rsidRPr="00BC6702">
        <w:rPr>
          <w:sz w:val="24"/>
        </w:rPr>
        <w:t xml:space="preserve">criteria </w:t>
      </w:r>
      <w:r w:rsidR="00010DFD" w:rsidRPr="00BC6702">
        <w:rPr>
          <w:sz w:val="24"/>
        </w:rPr>
        <w:t xml:space="preserve">used at the time of prequalification. </w:t>
      </w:r>
      <w:r w:rsidRPr="00BC6702">
        <w:rPr>
          <w:sz w:val="24"/>
        </w:rPr>
        <w:t xml:space="preserve">The general experience and financial resources of the specialized sub-contractors shall not be added to those of the Bidder for purposes </w:t>
      </w:r>
      <w:r w:rsidR="001C389C">
        <w:rPr>
          <w:sz w:val="24"/>
        </w:rPr>
        <w:t>of qualification of the Bidder.</w:t>
      </w:r>
    </w:p>
    <w:p w14:paraId="05CB25ED" w14:textId="4084F77F" w:rsidR="006309F7" w:rsidRPr="00D75B93" w:rsidRDefault="00BA10EF" w:rsidP="00050AF2">
      <w:pPr>
        <w:pStyle w:val="Style6"/>
      </w:pPr>
      <w:bookmarkStart w:id="417" w:name="_Toc532801470"/>
      <w:r w:rsidRPr="00D75B93">
        <w:t>3.3</w:t>
      </w:r>
      <w:r w:rsidRPr="00D75B93">
        <w:tab/>
      </w:r>
      <w:r w:rsidR="006309F7" w:rsidRPr="00D75B93">
        <w:t>Financial Resources</w:t>
      </w:r>
      <w:bookmarkEnd w:id="417"/>
    </w:p>
    <w:p w14:paraId="440F732E" w14:textId="47B2BD39" w:rsidR="006309F7" w:rsidRPr="00BC6702" w:rsidRDefault="006309F7" w:rsidP="00141178">
      <w:pPr>
        <w:spacing w:after="120"/>
      </w:pPr>
      <w:r w:rsidRPr="00BC6702">
        <w:t xml:space="preserve">Using the relevant Forms No </w:t>
      </w:r>
      <w:r w:rsidR="00112665">
        <w:t>3.1</w:t>
      </w:r>
      <w:r w:rsidR="00112665" w:rsidRPr="00BC6702">
        <w:t xml:space="preserve"> </w:t>
      </w:r>
      <w:r w:rsidRPr="00BC6702">
        <w:t xml:space="preserve">in Section IV, Bidding Forms, the Bidder must demonstrate access to, or availability of, financial resources such as liquid assets, unencumbered real assets, lines of credit, and other financial means, other than any contractual advance payments to meet: </w:t>
      </w:r>
    </w:p>
    <w:p w14:paraId="04B28216" w14:textId="77777777" w:rsidR="006309F7" w:rsidRPr="00BC6702" w:rsidRDefault="006309F7" w:rsidP="00141178">
      <w:pPr>
        <w:spacing w:after="120"/>
        <w:ind w:left="360"/>
      </w:pPr>
      <w:r w:rsidRPr="00BC6702">
        <w:t>(i) the following cash-flow requirement:</w:t>
      </w:r>
    </w:p>
    <w:p w14:paraId="4F354C0D" w14:textId="77777777" w:rsidR="006309F7" w:rsidRPr="00BC6702" w:rsidRDefault="006309F7" w:rsidP="00141178">
      <w:pPr>
        <w:pStyle w:val="Footer"/>
        <w:spacing w:after="120"/>
        <w:ind w:left="360"/>
      </w:pPr>
      <w:r w:rsidRPr="00BC6702">
        <w:t>…………………………………………………………………………………</w:t>
      </w:r>
    </w:p>
    <w:p w14:paraId="4AB36231" w14:textId="77777777" w:rsidR="006309F7" w:rsidRPr="00BC6702" w:rsidRDefault="006309F7" w:rsidP="00141178">
      <w:pPr>
        <w:pStyle w:val="Footer"/>
        <w:spacing w:after="120"/>
        <w:ind w:left="360"/>
        <w:rPr>
          <w:sz w:val="24"/>
        </w:rPr>
      </w:pPr>
      <w:r w:rsidRPr="00BC6702">
        <w:rPr>
          <w:sz w:val="24"/>
        </w:rPr>
        <w:t xml:space="preserve">and </w:t>
      </w:r>
    </w:p>
    <w:p w14:paraId="5ECAD8FA" w14:textId="77777777" w:rsidR="006309F7" w:rsidRPr="00BC6702" w:rsidRDefault="006309F7" w:rsidP="00141178">
      <w:pPr>
        <w:pStyle w:val="Footer"/>
        <w:spacing w:after="120"/>
        <w:ind w:left="360"/>
      </w:pPr>
      <w:r w:rsidRPr="00BC6702">
        <w:rPr>
          <w:sz w:val="24"/>
        </w:rPr>
        <w:t>(ii) the overall cash flow requirements for this contract and its current Works commitment.</w:t>
      </w:r>
    </w:p>
    <w:p w14:paraId="4BB8252D" w14:textId="0FC43B65" w:rsidR="006309F7" w:rsidRPr="00D75B93" w:rsidRDefault="009271CF" w:rsidP="00050AF2">
      <w:pPr>
        <w:pStyle w:val="Style6"/>
      </w:pPr>
      <w:bookmarkStart w:id="418" w:name="_Toc532801471"/>
      <w:r w:rsidRPr="00D75B93">
        <w:t>3</w:t>
      </w:r>
      <w:r w:rsidR="006309F7" w:rsidRPr="00D75B93">
        <w:t>.</w:t>
      </w:r>
      <w:r w:rsidR="003076AE" w:rsidRPr="00D75B93">
        <w:t>4</w:t>
      </w:r>
      <w:r w:rsidR="006309F7" w:rsidRPr="00D75B93">
        <w:tab/>
        <w:t>Personnel</w:t>
      </w:r>
      <w:bookmarkEnd w:id="418"/>
    </w:p>
    <w:p w14:paraId="3133E65F" w14:textId="77777777" w:rsidR="002207C7" w:rsidRPr="003261FD" w:rsidRDefault="002207C7" w:rsidP="00141178">
      <w:pPr>
        <w:tabs>
          <w:tab w:val="right" w:pos="7254"/>
        </w:tabs>
        <w:spacing w:before="60" w:after="120"/>
        <w:rPr>
          <w:iCs/>
        </w:rPr>
      </w:pPr>
      <w:r w:rsidRPr="003261FD">
        <w:rPr>
          <w:iCs/>
        </w:rPr>
        <w:t>[</w:t>
      </w:r>
      <w:r w:rsidRPr="003261FD">
        <w:rPr>
          <w:b/>
          <w:i/>
          <w:iCs/>
          <w:u w:val="single"/>
        </w:rPr>
        <w:t>Note</w:t>
      </w:r>
      <w:r w:rsidRPr="003261FD">
        <w:rPr>
          <w:b/>
          <w:i/>
          <w:iCs/>
        </w:rPr>
        <w:t>: Insert in the following table, the minimum key specialists required to execute the contract, taking into account the nature, scope, complexity and risks of the contract</w:t>
      </w:r>
      <w:r w:rsidRPr="003261FD">
        <w:rPr>
          <w:i/>
          <w:iCs/>
        </w:rPr>
        <w:t>.]</w:t>
      </w:r>
    </w:p>
    <w:p w14:paraId="2F19A9F9" w14:textId="77777777" w:rsidR="002207C7" w:rsidRPr="003261FD" w:rsidRDefault="002207C7" w:rsidP="00141178">
      <w:pPr>
        <w:tabs>
          <w:tab w:val="right" w:pos="7254"/>
        </w:tabs>
        <w:spacing w:before="60" w:after="120"/>
        <w:rPr>
          <w:iCs/>
        </w:rPr>
      </w:pPr>
      <w:r w:rsidRPr="003261FD">
        <w:rPr>
          <w:iCs/>
        </w:rPr>
        <w:t xml:space="preserve">The Bidder must demonstrate that it will have a suitably qualified Contractor’s Representative and suitably qualified (and in adequate numbers) Key Personnel, as described in the table below. </w:t>
      </w:r>
    </w:p>
    <w:p w14:paraId="069A78AC" w14:textId="77777777" w:rsidR="002207C7" w:rsidRPr="003261FD" w:rsidRDefault="002207C7" w:rsidP="00141178">
      <w:pPr>
        <w:tabs>
          <w:tab w:val="right" w:pos="7254"/>
        </w:tabs>
        <w:spacing w:before="60" w:after="120"/>
        <w:rPr>
          <w:iCs/>
        </w:rPr>
      </w:pPr>
      <w:r w:rsidRPr="003261FD">
        <w:rPr>
          <w:iCs/>
        </w:rPr>
        <w:t>The Bidder shall provide details of the Contractor’s Representative and Key Personnel and such other Key Personnel that the Bidder considers appropriate to perform the Contract, together with their academic qualifications and work experience. The Bidder shall complete the relevant Forms in Section IV, Bidding Forms.</w:t>
      </w:r>
    </w:p>
    <w:p w14:paraId="6F140F56" w14:textId="77777777" w:rsidR="002207C7" w:rsidRPr="00141178" w:rsidRDefault="002207C7" w:rsidP="00141178">
      <w:pPr>
        <w:tabs>
          <w:tab w:val="right" w:pos="7254"/>
        </w:tabs>
        <w:spacing w:before="60" w:after="120"/>
        <w:rPr>
          <w:iCs/>
        </w:rPr>
      </w:pPr>
      <w:r w:rsidRPr="003261FD">
        <w:rPr>
          <w:iCs/>
        </w:rPr>
        <w:t>The Contractor shall require the Employer’s consent to substitute or replace the Contractor’s Representative (reference General Conditions of Contract Sub Clause 4.3) and any of the Key Personnel (reference the Particular Conditions of Contract Sub Clause 1.1.2.7</w:t>
      </w:r>
      <w:r w:rsidRPr="00141178">
        <w:rPr>
          <w:iCs/>
        </w:rPr>
        <w:t>).</w:t>
      </w:r>
    </w:p>
    <w:p w14:paraId="6F9D4090" w14:textId="55A01750" w:rsidR="00370D93" w:rsidRDefault="00370D93" w:rsidP="00A0488E">
      <w:pPr>
        <w:tabs>
          <w:tab w:val="left" w:pos="432"/>
          <w:tab w:val="left" w:pos="2952"/>
          <w:tab w:val="left" w:pos="5832"/>
        </w:tabs>
        <w:spacing w:before="60" w:after="240"/>
        <w:jc w:val="left"/>
      </w:pPr>
      <w:r>
        <w:br w:type="page"/>
      </w:r>
    </w:p>
    <w:p w14:paraId="7EC2CAEC" w14:textId="77777777" w:rsidR="002207C7" w:rsidRPr="003261FD" w:rsidRDefault="002207C7" w:rsidP="00141178">
      <w:pPr>
        <w:tabs>
          <w:tab w:val="left" w:pos="432"/>
          <w:tab w:val="left" w:pos="2952"/>
          <w:tab w:val="left" w:pos="5832"/>
        </w:tabs>
        <w:spacing w:before="60" w:after="240"/>
        <w:jc w:val="left"/>
        <w:rPr>
          <w:b/>
          <w:iCs/>
        </w:rPr>
      </w:pPr>
      <w:r w:rsidRPr="003261FD">
        <w:rPr>
          <w:b/>
        </w:rPr>
        <w:t>Contractor’s Representative and</w:t>
      </w:r>
      <w:r w:rsidRPr="003261FD">
        <w:t xml:space="preserve"> </w:t>
      </w:r>
      <w:r w:rsidRPr="003261FD">
        <w:rPr>
          <w:b/>
          <w:iCs/>
        </w:rPr>
        <w:t>Key Personnel</w:t>
      </w:r>
    </w:p>
    <w:tbl>
      <w:tblPr>
        <w:tblW w:w="9654" w:type="dxa"/>
        <w:tblInd w:w="7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326"/>
        <w:gridCol w:w="4254"/>
        <w:gridCol w:w="2413"/>
        <w:gridCol w:w="1661"/>
      </w:tblGrid>
      <w:tr w:rsidR="002207C7" w:rsidRPr="00056E35" w14:paraId="184F56C2" w14:textId="77777777" w:rsidTr="00141178">
        <w:tc>
          <w:tcPr>
            <w:tcW w:w="1326"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11EFAE42" w14:textId="77777777" w:rsidR="002207C7" w:rsidRPr="00056E35" w:rsidRDefault="002207C7" w:rsidP="00B552FD">
            <w:pPr>
              <w:suppressAutoHyphens/>
              <w:spacing w:before="40" w:after="40"/>
              <w:ind w:right="-48"/>
              <w:jc w:val="center"/>
              <w:rPr>
                <w:rFonts w:ascii="Tms Rmn" w:hAnsi="Tms Rmn"/>
                <w:b/>
              </w:rPr>
            </w:pPr>
            <w:r w:rsidRPr="00056E35">
              <w:rPr>
                <w:rFonts w:ascii="Tms Rmn" w:hAnsi="Tms Rmn"/>
                <w:b/>
              </w:rPr>
              <w:t>Item No.</w:t>
            </w:r>
          </w:p>
        </w:tc>
        <w:tc>
          <w:tcPr>
            <w:tcW w:w="4254"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32FCCA75" w14:textId="77777777" w:rsidR="002207C7" w:rsidRPr="00056E35" w:rsidRDefault="002207C7" w:rsidP="00B552FD">
            <w:pPr>
              <w:suppressAutoHyphens/>
              <w:spacing w:before="40" w:after="40"/>
              <w:ind w:right="-48"/>
              <w:jc w:val="center"/>
              <w:rPr>
                <w:rFonts w:ascii="Tms Rmn" w:hAnsi="Tms Rmn"/>
                <w:b/>
              </w:rPr>
            </w:pPr>
            <w:r w:rsidRPr="00056E35">
              <w:rPr>
                <w:rFonts w:ascii="Tms Rmn" w:hAnsi="Tms Rmn"/>
                <w:b/>
              </w:rPr>
              <w:t>Position/specialization</w:t>
            </w:r>
          </w:p>
        </w:tc>
        <w:tc>
          <w:tcPr>
            <w:tcW w:w="2413"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26EFB1FD" w14:textId="77777777" w:rsidR="002207C7" w:rsidRPr="00056E35" w:rsidRDefault="002207C7" w:rsidP="00B552FD">
            <w:pPr>
              <w:suppressAutoHyphens/>
              <w:spacing w:before="40" w:after="40"/>
              <w:ind w:right="-48"/>
              <w:jc w:val="center"/>
              <w:rPr>
                <w:rFonts w:ascii="Tms Rmn" w:hAnsi="Tms Rmn"/>
                <w:b/>
              </w:rPr>
            </w:pPr>
            <w:r w:rsidRPr="00056E35">
              <w:rPr>
                <w:rFonts w:ascii="Tms Rmn" w:hAnsi="Tms Rmn"/>
                <w:b/>
              </w:rPr>
              <w:t>Relevant academic qualifications</w:t>
            </w:r>
          </w:p>
        </w:tc>
        <w:tc>
          <w:tcPr>
            <w:tcW w:w="1661"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548BF553" w14:textId="77777777" w:rsidR="002207C7" w:rsidRPr="00056E35" w:rsidRDefault="002207C7" w:rsidP="00B552FD">
            <w:pPr>
              <w:suppressAutoHyphens/>
              <w:spacing w:before="40" w:after="40"/>
              <w:ind w:right="-48"/>
              <w:jc w:val="center"/>
              <w:rPr>
                <w:rFonts w:ascii="Tms Rmn" w:hAnsi="Tms Rmn"/>
                <w:b/>
              </w:rPr>
            </w:pPr>
            <w:r w:rsidRPr="00056E35">
              <w:rPr>
                <w:rFonts w:ascii="Tms Rmn" w:hAnsi="Tms Rmn"/>
                <w:b/>
              </w:rPr>
              <w:t>Minimum years of relevant work experience</w:t>
            </w:r>
          </w:p>
        </w:tc>
      </w:tr>
      <w:tr w:rsidR="002207C7" w:rsidRPr="00056E35" w14:paraId="7731FE00" w14:textId="77777777" w:rsidTr="00141178">
        <w:tc>
          <w:tcPr>
            <w:tcW w:w="1326" w:type="dxa"/>
            <w:tcBorders>
              <w:top w:val="single" w:sz="12" w:space="0" w:color="auto"/>
              <w:left w:val="single" w:sz="12" w:space="0" w:color="auto"/>
              <w:bottom w:val="single" w:sz="12" w:space="0" w:color="auto"/>
              <w:right w:val="single" w:sz="12" w:space="0" w:color="auto"/>
            </w:tcBorders>
            <w:vAlign w:val="center"/>
          </w:tcPr>
          <w:p w14:paraId="36C00FA4" w14:textId="77777777" w:rsidR="002207C7" w:rsidRPr="00056E35" w:rsidRDefault="002207C7" w:rsidP="00141178">
            <w:pPr>
              <w:suppressAutoHyphens/>
              <w:spacing w:before="120" w:after="120"/>
              <w:ind w:right="-48"/>
              <w:jc w:val="center"/>
              <w:rPr>
                <w:rFonts w:ascii="Tms Rmn" w:hAnsi="Tms Rmn"/>
              </w:rPr>
            </w:pPr>
            <w:r w:rsidRPr="00056E35">
              <w:rPr>
                <w:rFonts w:ascii="Tms Rmn" w:hAnsi="Tms Rmn"/>
                <w:iCs/>
              </w:rPr>
              <w:t>1</w:t>
            </w:r>
          </w:p>
        </w:tc>
        <w:tc>
          <w:tcPr>
            <w:tcW w:w="4254" w:type="dxa"/>
            <w:tcBorders>
              <w:top w:val="single" w:sz="12" w:space="0" w:color="auto"/>
              <w:left w:val="single" w:sz="12" w:space="0" w:color="auto"/>
              <w:bottom w:val="single" w:sz="12" w:space="0" w:color="auto"/>
              <w:right w:val="single" w:sz="12" w:space="0" w:color="auto"/>
            </w:tcBorders>
          </w:tcPr>
          <w:p w14:paraId="0124E524" w14:textId="77777777" w:rsidR="002207C7" w:rsidRPr="00056E35" w:rsidRDefault="002207C7" w:rsidP="00141178">
            <w:pPr>
              <w:suppressAutoHyphens/>
              <w:spacing w:before="120" w:after="120"/>
              <w:ind w:left="27" w:right="-48"/>
              <w:jc w:val="left"/>
              <w:rPr>
                <w:rFonts w:ascii="Tms Rmn" w:hAnsi="Tms Rmn"/>
              </w:rPr>
            </w:pPr>
            <w:r w:rsidRPr="00056E35">
              <w:rPr>
                <w:rFonts w:ascii="Tms Rmn" w:hAnsi="Tms Rmn"/>
              </w:rPr>
              <w:t>Contractor’s Representative</w:t>
            </w:r>
          </w:p>
        </w:tc>
        <w:tc>
          <w:tcPr>
            <w:tcW w:w="2413" w:type="dxa"/>
            <w:tcBorders>
              <w:top w:val="single" w:sz="12" w:space="0" w:color="auto"/>
              <w:left w:val="single" w:sz="12" w:space="0" w:color="auto"/>
              <w:bottom w:val="single" w:sz="12" w:space="0" w:color="auto"/>
              <w:right w:val="single" w:sz="12" w:space="0" w:color="auto"/>
            </w:tcBorders>
          </w:tcPr>
          <w:p w14:paraId="7F775264" w14:textId="77777777" w:rsidR="002207C7" w:rsidRPr="00056E35" w:rsidRDefault="002207C7" w:rsidP="00141178">
            <w:pPr>
              <w:suppressAutoHyphens/>
              <w:spacing w:before="120" w:after="120"/>
              <w:ind w:left="964" w:right="-48" w:hanging="482"/>
              <w:jc w:val="left"/>
              <w:rPr>
                <w:rFonts w:ascii="Tms Rmn" w:hAnsi="Tms Rmn"/>
              </w:rPr>
            </w:pPr>
          </w:p>
        </w:tc>
        <w:tc>
          <w:tcPr>
            <w:tcW w:w="1661" w:type="dxa"/>
            <w:tcBorders>
              <w:top w:val="single" w:sz="12" w:space="0" w:color="auto"/>
              <w:left w:val="single" w:sz="12" w:space="0" w:color="auto"/>
              <w:bottom w:val="single" w:sz="12" w:space="0" w:color="auto"/>
              <w:right w:val="single" w:sz="12" w:space="0" w:color="auto"/>
            </w:tcBorders>
          </w:tcPr>
          <w:p w14:paraId="1FA0CF00" w14:textId="77777777" w:rsidR="002207C7" w:rsidRPr="00056E35" w:rsidRDefault="002207C7" w:rsidP="00141178">
            <w:pPr>
              <w:suppressAutoHyphens/>
              <w:spacing w:before="120" w:after="120"/>
              <w:ind w:left="964" w:right="-48" w:hanging="482"/>
              <w:jc w:val="left"/>
              <w:rPr>
                <w:rFonts w:ascii="Tms Rmn" w:hAnsi="Tms Rmn"/>
              </w:rPr>
            </w:pPr>
          </w:p>
        </w:tc>
      </w:tr>
      <w:tr w:rsidR="002207C7" w:rsidRPr="00E14AFE" w14:paraId="4A29FC92" w14:textId="77777777" w:rsidTr="00141178">
        <w:tc>
          <w:tcPr>
            <w:tcW w:w="1326" w:type="dxa"/>
            <w:tcBorders>
              <w:top w:val="single" w:sz="12" w:space="0" w:color="auto"/>
              <w:left w:val="single" w:sz="12" w:space="0" w:color="auto"/>
              <w:bottom w:val="single" w:sz="12" w:space="0" w:color="auto"/>
              <w:right w:val="single" w:sz="12" w:space="0" w:color="auto"/>
            </w:tcBorders>
            <w:vAlign w:val="center"/>
          </w:tcPr>
          <w:p w14:paraId="53EA3F62" w14:textId="77777777" w:rsidR="002207C7" w:rsidRPr="00056E35" w:rsidRDefault="002207C7" w:rsidP="00141178">
            <w:pPr>
              <w:suppressAutoHyphens/>
              <w:spacing w:before="120" w:after="120"/>
              <w:ind w:right="-48"/>
              <w:jc w:val="center"/>
              <w:rPr>
                <w:rFonts w:ascii="Tms Rmn" w:hAnsi="Tms Rmn"/>
                <w:iCs/>
              </w:rPr>
            </w:pPr>
            <w:r w:rsidRPr="00056E35">
              <w:rPr>
                <w:rFonts w:ascii="Tms Rmn" w:hAnsi="Tms Rmn"/>
                <w:iCs/>
              </w:rPr>
              <w:t>2</w:t>
            </w:r>
          </w:p>
        </w:tc>
        <w:tc>
          <w:tcPr>
            <w:tcW w:w="4254" w:type="dxa"/>
            <w:tcBorders>
              <w:top w:val="single" w:sz="12" w:space="0" w:color="auto"/>
              <w:left w:val="single" w:sz="12" w:space="0" w:color="auto"/>
              <w:bottom w:val="single" w:sz="12" w:space="0" w:color="auto"/>
              <w:right w:val="single" w:sz="12" w:space="0" w:color="auto"/>
            </w:tcBorders>
          </w:tcPr>
          <w:p w14:paraId="5C8E7654" w14:textId="77777777" w:rsidR="002207C7" w:rsidRPr="00056E35" w:rsidRDefault="002207C7" w:rsidP="00141178">
            <w:pPr>
              <w:suppressAutoHyphens/>
              <w:spacing w:before="120" w:after="120"/>
              <w:ind w:left="27" w:right="-48"/>
              <w:jc w:val="left"/>
              <w:rPr>
                <w:rFonts w:ascii="Tms Rmn" w:hAnsi="Tms Rmn"/>
              </w:rPr>
            </w:pPr>
            <w:r w:rsidRPr="00056E35">
              <w:rPr>
                <w:rFonts w:ascii="Tms Rmn" w:hAnsi="Tms Rmn"/>
              </w:rPr>
              <w:t>…</w:t>
            </w:r>
          </w:p>
        </w:tc>
        <w:tc>
          <w:tcPr>
            <w:tcW w:w="2413" w:type="dxa"/>
            <w:tcBorders>
              <w:top w:val="single" w:sz="12" w:space="0" w:color="auto"/>
              <w:left w:val="single" w:sz="12" w:space="0" w:color="auto"/>
              <w:bottom w:val="single" w:sz="12" w:space="0" w:color="auto"/>
              <w:right w:val="single" w:sz="12" w:space="0" w:color="auto"/>
            </w:tcBorders>
          </w:tcPr>
          <w:p w14:paraId="605E6BA6" w14:textId="77777777" w:rsidR="002207C7" w:rsidRPr="00056E35" w:rsidRDefault="002207C7" w:rsidP="00141178">
            <w:pPr>
              <w:suppressAutoHyphens/>
              <w:spacing w:before="120" w:after="120"/>
              <w:ind w:left="964" w:right="-48" w:hanging="482"/>
              <w:jc w:val="left"/>
              <w:rPr>
                <w:rFonts w:ascii="Tms Rmn" w:hAnsi="Tms Rmn"/>
              </w:rPr>
            </w:pPr>
          </w:p>
        </w:tc>
        <w:tc>
          <w:tcPr>
            <w:tcW w:w="1661" w:type="dxa"/>
            <w:tcBorders>
              <w:top w:val="single" w:sz="12" w:space="0" w:color="auto"/>
              <w:left w:val="single" w:sz="12" w:space="0" w:color="auto"/>
              <w:bottom w:val="single" w:sz="12" w:space="0" w:color="auto"/>
              <w:right w:val="single" w:sz="12" w:space="0" w:color="auto"/>
            </w:tcBorders>
          </w:tcPr>
          <w:p w14:paraId="2154B82B" w14:textId="77777777" w:rsidR="002207C7" w:rsidRPr="00056E35" w:rsidRDefault="002207C7" w:rsidP="00141178">
            <w:pPr>
              <w:suppressAutoHyphens/>
              <w:spacing w:before="120" w:after="120"/>
              <w:ind w:left="964" w:right="-48" w:hanging="482"/>
              <w:jc w:val="left"/>
              <w:rPr>
                <w:rFonts w:ascii="Tms Rmn" w:hAnsi="Tms Rmn"/>
              </w:rPr>
            </w:pPr>
          </w:p>
        </w:tc>
      </w:tr>
      <w:tr w:rsidR="002207C7" w:rsidRPr="00056E35" w14:paraId="5F61D544" w14:textId="77777777" w:rsidTr="00141178">
        <w:tc>
          <w:tcPr>
            <w:tcW w:w="9654" w:type="dxa"/>
            <w:gridSpan w:val="4"/>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47CB5AA9" w14:textId="77777777" w:rsidR="002207C7" w:rsidRPr="00056E35" w:rsidRDefault="002207C7" w:rsidP="00141178">
            <w:pPr>
              <w:suppressAutoHyphens/>
              <w:spacing w:before="120" w:after="120"/>
              <w:ind w:left="964" w:right="-48" w:hanging="916"/>
              <w:jc w:val="left"/>
              <w:rPr>
                <w:rFonts w:ascii="Tms Rmn" w:hAnsi="Tms Rmn"/>
                <w:b/>
              </w:rPr>
            </w:pPr>
            <w:r w:rsidRPr="00056E35">
              <w:rPr>
                <w:rFonts w:ascii="Tms Rmn" w:hAnsi="Tms Rmn"/>
                <w:b/>
              </w:rPr>
              <w:t>Suitable experts in the following specializations</w:t>
            </w:r>
          </w:p>
        </w:tc>
      </w:tr>
      <w:tr w:rsidR="002207C7" w:rsidRPr="00056E35" w14:paraId="648EECFE" w14:textId="77777777" w:rsidTr="00141178">
        <w:tc>
          <w:tcPr>
            <w:tcW w:w="1326" w:type="dxa"/>
            <w:tcBorders>
              <w:top w:val="single" w:sz="12" w:space="0" w:color="auto"/>
              <w:left w:val="single" w:sz="12" w:space="0" w:color="auto"/>
              <w:bottom w:val="single" w:sz="12" w:space="0" w:color="auto"/>
              <w:right w:val="single" w:sz="12" w:space="0" w:color="auto"/>
            </w:tcBorders>
            <w:vAlign w:val="center"/>
          </w:tcPr>
          <w:p w14:paraId="473F83AB" w14:textId="77777777" w:rsidR="002207C7" w:rsidRPr="00056E35" w:rsidRDefault="002207C7" w:rsidP="00141178">
            <w:pPr>
              <w:suppressAutoHyphens/>
              <w:spacing w:before="120" w:after="120"/>
              <w:ind w:right="-48"/>
              <w:jc w:val="center"/>
              <w:rPr>
                <w:rFonts w:ascii="Tms Rmn" w:hAnsi="Tms Rmn"/>
              </w:rPr>
            </w:pPr>
            <w:r w:rsidRPr="00056E35">
              <w:rPr>
                <w:rFonts w:ascii="Tms Rmn" w:hAnsi="Tms Rmn"/>
              </w:rPr>
              <w:t>3</w:t>
            </w:r>
          </w:p>
        </w:tc>
        <w:tc>
          <w:tcPr>
            <w:tcW w:w="4254" w:type="dxa"/>
            <w:tcBorders>
              <w:top w:val="single" w:sz="12" w:space="0" w:color="auto"/>
              <w:left w:val="single" w:sz="12" w:space="0" w:color="auto"/>
              <w:bottom w:val="single" w:sz="12" w:space="0" w:color="auto"/>
              <w:right w:val="single" w:sz="12" w:space="0" w:color="auto"/>
            </w:tcBorders>
            <w:vAlign w:val="center"/>
          </w:tcPr>
          <w:p w14:paraId="6AAB1B86" w14:textId="77777777" w:rsidR="002207C7" w:rsidRPr="00056E35" w:rsidRDefault="002207C7" w:rsidP="00141178">
            <w:pPr>
              <w:suppressAutoHyphens/>
              <w:spacing w:before="120" w:after="120"/>
              <w:ind w:left="27" w:right="-48"/>
              <w:jc w:val="left"/>
              <w:rPr>
                <w:rFonts w:ascii="Tms Rmn" w:hAnsi="Tms Rmn"/>
              </w:rPr>
            </w:pPr>
            <w:r w:rsidRPr="00056E35">
              <w:rPr>
                <w:rFonts w:ascii="Tms Rmn" w:hAnsi="Tms Rmn"/>
              </w:rPr>
              <w:t>[</w:t>
            </w:r>
            <w:r w:rsidRPr="00056E35">
              <w:rPr>
                <w:rFonts w:ascii="Tms Rmn" w:hAnsi="Tms Rmn"/>
                <w:i/>
              </w:rPr>
              <w:t>Environmental</w:t>
            </w:r>
            <w:r w:rsidRPr="00056E35">
              <w:rPr>
                <w:rFonts w:ascii="Tms Rmn" w:hAnsi="Tms Rmn"/>
              </w:rPr>
              <w:t xml:space="preserve">] </w:t>
            </w:r>
          </w:p>
        </w:tc>
        <w:tc>
          <w:tcPr>
            <w:tcW w:w="2413" w:type="dxa"/>
            <w:tcBorders>
              <w:top w:val="single" w:sz="12" w:space="0" w:color="auto"/>
              <w:left w:val="single" w:sz="12" w:space="0" w:color="auto"/>
              <w:bottom w:val="single" w:sz="12" w:space="0" w:color="auto"/>
              <w:right w:val="single" w:sz="12" w:space="0" w:color="auto"/>
            </w:tcBorders>
            <w:vAlign w:val="center"/>
          </w:tcPr>
          <w:p w14:paraId="414BCCCE" w14:textId="77777777" w:rsidR="002207C7" w:rsidRPr="00056E35" w:rsidRDefault="002207C7" w:rsidP="00141178">
            <w:pPr>
              <w:suppressAutoHyphens/>
              <w:spacing w:before="120" w:after="120"/>
              <w:ind w:left="-9" w:right="-48" w:firstLine="9"/>
              <w:jc w:val="left"/>
              <w:rPr>
                <w:rFonts w:ascii="Tms Rmn" w:hAnsi="Tms Rmn"/>
              </w:rPr>
            </w:pPr>
            <w:r w:rsidRPr="00056E35">
              <w:rPr>
                <w:rFonts w:ascii="Tms Rmn" w:hAnsi="Tms Rmn"/>
              </w:rPr>
              <w:t xml:space="preserve">e.g. degree in relevant environmental subject </w:t>
            </w:r>
          </w:p>
        </w:tc>
        <w:tc>
          <w:tcPr>
            <w:tcW w:w="1661" w:type="dxa"/>
            <w:tcBorders>
              <w:top w:val="single" w:sz="12" w:space="0" w:color="auto"/>
              <w:left w:val="single" w:sz="12" w:space="0" w:color="auto"/>
              <w:bottom w:val="single" w:sz="12" w:space="0" w:color="auto"/>
              <w:right w:val="single" w:sz="12" w:space="0" w:color="auto"/>
            </w:tcBorders>
            <w:vAlign w:val="center"/>
          </w:tcPr>
          <w:p w14:paraId="13FCCE9C" w14:textId="603D20F2" w:rsidR="002207C7" w:rsidRPr="00056E35" w:rsidRDefault="002207C7" w:rsidP="00141178">
            <w:pPr>
              <w:suppressAutoHyphens/>
              <w:spacing w:before="120" w:after="120"/>
              <w:ind w:right="-48" w:firstLine="2"/>
              <w:jc w:val="center"/>
              <w:rPr>
                <w:rFonts w:ascii="Tms Rmn" w:hAnsi="Tms Rmn"/>
              </w:rPr>
            </w:pPr>
            <w:r w:rsidRPr="00056E35">
              <w:rPr>
                <w:rFonts w:ascii="Tms Rmn" w:hAnsi="Tms Rmn"/>
              </w:rPr>
              <w:t xml:space="preserve">e.g. </w:t>
            </w:r>
            <w:r w:rsidRPr="00056E35">
              <w:rPr>
                <w:rFonts w:ascii="Tms Rmn" w:hAnsi="Tms Rmn"/>
                <w:i/>
              </w:rPr>
              <w:t>[years]</w:t>
            </w:r>
            <w:r w:rsidRPr="00056E35">
              <w:rPr>
                <w:rFonts w:ascii="Tms Rmn" w:hAnsi="Tms Rmn"/>
              </w:rPr>
              <w:t xml:space="preserve"> working on road projects in similar work environments</w:t>
            </w:r>
          </w:p>
        </w:tc>
      </w:tr>
      <w:tr w:rsidR="002207C7" w:rsidRPr="00056E35" w14:paraId="74A090A0" w14:textId="77777777" w:rsidTr="00141178">
        <w:tc>
          <w:tcPr>
            <w:tcW w:w="1326" w:type="dxa"/>
            <w:tcBorders>
              <w:top w:val="single" w:sz="12" w:space="0" w:color="auto"/>
              <w:left w:val="single" w:sz="12" w:space="0" w:color="auto"/>
              <w:bottom w:val="single" w:sz="12" w:space="0" w:color="auto"/>
              <w:right w:val="single" w:sz="12" w:space="0" w:color="auto"/>
            </w:tcBorders>
            <w:vAlign w:val="center"/>
          </w:tcPr>
          <w:p w14:paraId="5A26C090" w14:textId="77777777" w:rsidR="002207C7" w:rsidRPr="00056E35" w:rsidRDefault="002207C7" w:rsidP="00141178">
            <w:pPr>
              <w:suppressAutoHyphens/>
              <w:spacing w:before="120" w:after="120"/>
              <w:ind w:right="-48"/>
              <w:jc w:val="center"/>
              <w:rPr>
                <w:rFonts w:ascii="Tms Rmn" w:hAnsi="Tms Rmn"/>
              </w:rPr>
            </w:pPr>
            <w:r w:rsidRPr="00056E35">
              <w:rPr>
                <w:rFonts w:ascii="Tms Rmn" w:hAnsi="Tms Rmn"/>
              </w:rPr>
              <w:t>4</w:t>
            </w:r>
          </w:p>
        </w:tc>
        <w:tc>
          <w:tcPr>
            <w:tcW w:w="4254" w:type="dxa"/>
            <w:tcBorders>
              <w:top w:val="single" w:sz="12" w:space="0" w:color="auto"/>
              <w:left w:val="single" w:sz="12" w:space="0" w:color="auto"/>
              <w:bottom w:val="single" w:sz="12" w:space="0" w:color="auto"/>
              <w:right w:val="single" w:sz="12" w:space="0" w:color="auto"/>
            </w:tcBorders>
          </w:tcPr>
          <w:p w14:paraId="1BB62A8F" w14:textId="77777777" w:rsidR="002207C7" w:rsidRPr="00056E35" w:rsidRDefault="002207C7" w:rsidP="00141178">
            <w:pPr>
              <w:suppressAutoHyphens/>
              <w:spacing w:before="120" w:after="120"/>
              <w:ind w:left="27" w:right="-48"/>
              <w:jc w:val="left"/>
              <w:rPr>
                <w:rFonts w:ascii="Tms Rmn" w:hAnsi="Tms Rmn"/>
              </w:rPr>
            </w:pPr>
            <w:r w:rsidRPr="00056E35">
              <w:rPr>
                <w:rFonts w:ascii="Tms Rmn" w:hAnsi="Tms Rmn"/>
              </w:rPr>
              <w:t>[</w:t>
            </w:r>
            <w:r w:rsidRPr="00056E35">
              <w:rPr>
                <w:rFonts w:ascii="Tms Rmn" w:hAnsi="Tms Rmn"/>
                <w:i/>
              </w:rPr>
              <w:t>Health and Safety</w:t>
            </w:r>
            <w:r w:rsidRPr="00056E35">
              <w:rPr>
                <w:rFonts w:ascii="Tms Rmn" w:hAnsi="Tms Rmn"/>
              </w:rPr>
              <w:t xml:space="preserve">] </w:t>
            </w:r>
          </w:p>
        </w:tc>
        <w:tc>
          <w:tcPr>
            <w:tcW w:w="2413" w:type="dxa"/>
            <w:tcBorders>
              <w:top w:val="single" w:sz="12" w:space="0" w:color="auto"/>
              <w:left w:val="single" w:sz="12" w:space="0" w:color="auto"/>
              <w:bottom w:val="single" w:sz="12" w:space="0" w:color="auto"/>
              <w:right w:val="single" w:sz="12" w:space="0" w:color="auto"/>
            </w:tcBorders>
          </w:tcPr>
          <w:p w14:paraId="368B660C" w14:textId="77777777" w:rsidR="002207C7" w:rsidRPr="00056E35" w:rsidRDefault="002207C7" w:rsidP="00141178">
            <w:pPr>
              <w:suppressAutoHyphens/>
              <w:spacing w:before="120" w:after="120"/>
              <w:ind w:left="964" w:right="-48" w:hanging="482"/>
              <w:jc w:val="left"/>
              <w:rPr>
                <w:rFonts w:ascii="Tms Rmn" w:hAnsi="Tms Rmn"/>
              </w:rPr>
            </w:pPr>
          </w:p>
        </w:tc>
        <w:tc>
          <w:tcPr>
            <w:tcW w:w="1661" w:type="dxa"/>
            <w:tcBorders>
              <w:top w:val="single" w:sz="12" w:space="0" w:color="auto"/>
              <w:left w:val="single" w:sz="12" w:space="0" w:color="auto"/>
              <w:bottom w:val="single" w:sz="12" w:space="0" w:color="auto"/>
              <w:right w:val="single" w:sz="12" w:space="0" w:color="auto"/>
            </w:tcBorders>
            <w:vAlign w:val="center"/>
          </w:tcPr>
          <w:p w14:paraId="1CD6B9BF" w14:textId="77777777" w:rsidR="002207C7" w:rsidRPr="00056E35" w:rsidRDefault="002207C7" w:rsidP="00141178">
            <w:pPr>
              <w:suppressAutoHyphens/>
              <w:spacing w:before="120" w:after="120"/>
              <w:ind w:left="964" w:right="-48" w:hanging="482"/>
              <w:jc w:val="center"/>
              <w:rPr>
                <w:rFonts w:ascii="Tms Rmn" w:hAnsi="Tms Rmn"/>
              </w:rPr>
            </w:pPr>
          </w:p>
        </w:tc>
      </w:tr>
      <w:tr w:rsidR="002207C7" w:rsidRPr="00056E35" w14:paraId="48FEF853" w14:textId="77777777" w:rsidTr="00141178">
        <w:tc>
          <w:tcPr>
            <w:tcW w:w="1326" w:type="dxa"/>
            <w:tcBorders>
              <w:top w:val="single" w:sz="12" w:space="0" w:color="auto"/>
              <w:left w:val="single" w:sz="12" w:space="0" w:color="auto"/>
              <w:bottom w:val="single" w:sz="12" w:space="0" w:color="auto"/>
              <w:right w:val="single" w:sz="12" w:space="0" w:color="auto"/>
            </w:tcBorders>
            <w:vAlign w:val="center"/>
          </w:tcPr>
          <w:p w14:paraId="4ED94BD3" w14:textId="77777777" w:rsidR="002207C7" w:rsidRPr="00056E35" w:rsidRDefault="002207C7" w:rsidP="00141178">
            <w:pPr>
              <w:suppressAutoHyphens/>
              <w:spacing w:before="120" w:after="120"/>
              <w:ind w:right="-48"/>
              <w:jc w:val="center"/>
              <w:rPr>
                <w:rFonts w:ascii="Tms Rmn" w:hAnsi="Tms Rmn"/>
              </w:rPr>
            </w:pPr>
            <w:r w:rsidRPr="00056E35">
              <w:rPr>
                <w:rFonts w:ascii="Tms Rmn" w:hAnsi="Tms Rmn"/>
              </w:rPr>
              <w:t>5</w:t>
            </w:r>
          </w:p>
        </w:tc>
        <w:tc>
          <w:tcPr>
            <w:tcW w:w="4254" w:type="dxa"/>
            <w:tcBorders>
              <w:top w:val="single" w:sz="12" w:space="0" w:color="auto"/>
              <w:left w:val="single" w:sz="12" w:space="0" w:color="auto"/>
              <w:bottom w:val="single" w:sz="12" w:space="0" w:color="auto"/>
              <w:right w:val="single" w:sz="12" w:space="0" w:color="auto"/>
            </w:tcBorders>
            <w:vAlign w:val="center"/>
          </w:tcPr>
          <w:p w14:paraId="013EC7AE" w14:textId="77777777" w:rsidR="002207C7" w:rsidRPr="00056E35" w:rsidRDefault="002207C7" w:rsidP="00141178">
            <w:pPr>
              <w:suppressAutoHyphens/>
              <w:spacing w:before="120" w:after="120"/>
              <w:ind w:left="27" w:right="-48"/>
              <w:jc w:val="left"/>
              <w:rPr>
                <w:rFonts w:ascii="Tms Rmn" w:hAnsi="Tms Rmn"/>
              </w:rPr>
            </w:pPr>
            <w:r w:rsidRPr="00056E35">
              <w:rPr>
                <w:rFonts w:ascii="Tms Rmn" w:hAnsi="Tms Rmn"/>
              </w:rPr>
              <w:t>[</w:t>
            </w:r>
            <w:r w:rsidRPr="00056E35">
              <w:rPr>
                <w:rFonts w:ascii="Tms Rmn" w:hAnsi="Tms Rmn"/>
                <w:i/>
              </w:rPr>
              <w:t>Social</w:t>
            </w:r>
            <w:r w:rsidRPr="00056E35">
              <w:rPr>
                <w:rFonts w:ascii="Tms Rmn" w:hAnsi="Tms Rmn"/>
              </w:rPr>
              <w:t>]</w:t>
            </w:r>
          </w:p>
        </w:tc>
        <w:tc>
          <w:tcPr>
            <w:tcW w:w="2413" w:type="dxa"/>
            <w:tcBorders>
              <w:top w:val="single" w:sz="12" w:space="0" w:color="auto"/>
              <w:left w:val="single" w:sz="12" w:space="0" w:color="auto"/>
              <w:bottom w:val="single" w:sz="12" w:space="0" w:color="auto"/>
              <w:right w:val="single" w:sz="12" w:space="0" w:color="auto"/>
            </w:tcBorders>
            <w:vAlign w:val="center"/>
          </w:tcPr>
          <w:p w14:paraId="607F1282" w14:textId="77777777" w:rsidR="002207C7" w:rsidRPr="00056E35" w:rsidRDefault="002207C7" w:rsidP="00141178">
            <w:pPr>
              <w:suppressAutoHyphens/>
              <w:spacing w:before="120" w:after="120"/>
              <w:ind w:left="964" w:right="-48" w:hanging="482"/>
              <w:jc w:val="left"/>
              <w:rPr>
                <w:rFonts w:ascii="Tms Rmn" w:hAnsi="Tms Rmn"/>
              </w:rPr>
            </w:pPr>
          </w:p>
        </w:tc>
        <w:tc>
          <w:tcPr>
            <w:tcW w:w="1661" w:type="dxa"/>
            <w:tcBorders>
              <w:top w:val="single" w:sz="12" w:space="0" w:color="auto"/>
              <w:left w:val="single" w:sz="12" w:space="0" w:color="auto"/>
              <w:bottom w:val="single" w:sz="12" w:space="0" w:color="auto"/>
              <w:right w:val="single" w:sz="12" w:space="0" w:color="auto"/>
            </w:tcBorders>
            <w:vAlign w:val="center"/>
          </w:tcPr>
          <w:p w14:paraId="05F5FD31" w14:textId="77777777" w:rsidR="002207C7" w:rsidRPr="00056E35" w:rsidRDefault="002207C7" w:rsidP="00141178">
            <w:pPr>
              <w:suppressAutoHyphens/>
              <w:spacing w:before="120" w:after="120"/>
              <w:ind w:left="44" w:right="-48" w:hanging="44"/>
              <w:jc w:val="center"/>
              <w:rPr>
                <w:rFonts w:ascii="Tms Rmn" w:hAnsi="Tms Rmn"/>
              </w:rPr>
            </w:pPr>
            <w:r w:rsidRPr="00056E35">
              <w:rPr>
                <w:rFonts w:ascii="Tms Rmn" w:hAnsi="Tms Rmn"/>
              </w:rPr>
              <w:t>e.g. [</w:t>
            </w:r>
            <w:r w:rsidRPr="00056E35">
              <w:rPr>
                <w:rFonts w:ascii="Tms Rmn" w:hAnsi="Tms Rmn"/>
                <w:i/>
              </w:rPr>
              <w:t>years</w:t>
            </w:r>
            <w:r w:rsidRPr="00056E35">
              <w:rPr>
                <w:rFonts w:ascii="Tms Rmn" w:hAnsi="Tms Rmn"/>
              </w:rPr>
              <w:t>] of monitoring and managing risks related to GBV/ SEA</w:t>
            </w:r>
          </w:p>
        </w:tc>
      </w:tr>
      <w:tr w:rsidR="002207C7" w:rsidRPr="003261FD" w14:paraId="69C26BB8" w14:textId="77777777" w:rsidTr="00141178">
        <w:tc>
          <w:tcPr>
            <w:tcW w:w="1326" w:type="dxa"/>
            <w:tcBorders>
              <w:top w:val="single" w:sz="12" w:space="0" w:color="auto"/>
              <w:left w:val="single" w:sz="12" w:space="0" w:color="auto"/>
              <w:bottom w:val="single" w:sz="12" w:space="0" w:color="auto"/>
              <w:right w:val="single" w:sz="12" w:space="0" w:color="auto"/>
            </w:tcBorders>
            <w:vAlign w:val="center"/>
          </w:tcPr>
          <w:p w14:paraId="7889527A" w14:textId="77777777" w:rsidR="002207C7" w:rsidRPr="00056E35" w:rsidRDefault="002207C7" w:rsidP="00141178">
            <w:pPr>
              <w:suppressAutoHyphens/>
              <w:spacing w:before="120" w:after="120"/>
              <w:ind w:right="-48"/>
              <w:jc w:val="center"/>
              <w:rPr>
                <w:rFonts w:ascii="Tms Rmn" w:hAnsi="Tms Rmn"/>
              </w:rPr>
            </w:pPr>
            <w:r w:rsidRPr="00056E35">
              <w:rPr>
                <w:rFonts w:ascii="Tms Rmn" w:hAnsi="Tms Rmn"/>
              </w:rPr>
              <w:t>6</w:t>
            </w:r>
          </w:p>
        </w:tc>
        <w:tc>
          <w:tcPr>
            <w:tcW w:w="4254" w:type="dxa"/>
            <w:tcBorders>
              <w:top w:val="single" w:sz="12" w:space="0" w:color="auto"/>
              <w:left w:val="single" w:sz="12" w:space="0" w:color="auto"/>
              <w:bottom w:val="single" w:sz="12" w:space="0" w:color="auto"/>
              <w:right w:val="single" w:sz="12" w:space="0" w:color="auto"/>
            </w:tcBorders>
          </w:tcPr>
          <w:p w14:paraId="4E9D6403" w14:textId="10D284A9" w:rsidR="002207C7" w:rsidRPr="003261FD" w:rsidRDefault="002207C7" w:rsidP="00141178">
            <w:pPr>
              <w:suppressAutoHyphens/>
              <w:spacing w:before="120" w:after="120"/>
              <w:ind w:left="27" w:right="-48"/>
              <w:jc w:val="left"/>
              <w:rPr>
                <w:rFonts w:ascii="Tms Rmn" w:hAnsi="Tms Rmn"/>
                <w:i/>
              </w:rPr>
            </w:pPr>
            <w:r w:rsidRPr="00056E35">
              <w:rPr>
                <w:rFonts w:ascii="Tms Rmn" w:hAnsi="Tms Rmn"/>
              </w:rPr>
              <w:t>[</w:t>
            </w:r>
            <w:r w:rsidRPr="00056E35">
              <w:rPr>
                <w:rFonts w:ascii="Tms Rmn" w:hAnsi="Tms Rmn"/>
                <w:i/>
              </w:rPr>
              <w:t>add others as appropriate</w:t>
            </w:r>
            <w:r w:rsidRPr="00056E35">
              <w:rPr>
                <w:rFonts w:ascii="Tms Rmn" w:hAnsi="Tms Rmn"/>
              </w:rPr>
              <w:t>]</w:t>
            </w:r>
          </w:p>
        </w:tc>
        <w:tc>
          <w:tcPr>
            <w:tcW w:w="2413" w:type="dxa"/>
            <w:tcBorders>
              <w:top w:val="single" w:sz="12" w:space="0" w:color="auto"/>
              <w:left w:val="single" w:sz="12" w:space="0" w:color="auto"/>
              <w:bottom w:val="single" w:sz="12" w:space="0" w:color="auto"/>
              <w:right w:val="single" w:sz="12" w:space="0" w:color="auto"/>
            </w:tcBorders>
          </w:tcPr>
          <w:p w14:paraId="07129B77" w14:textId="77777777" w:rsidR="002207C7" w:rsidRPr="003261FD" w:rsidRDefault="002207C7" w:rsidP="00141178">
            <w:pPr>
              <w:suppressAutoHyphens/>
              <w:spacing w:before="120" w:after="120"/>
              <w:ind w:left="964" w:right="-48" w:hanging="482"/>
              <w:jc w:val="left"/>
              <w:rPr>
                <w:rFonts w:ascii="Tms Rmn" w:hAnsi="Tms Rmn"/>
              </w:rPr>
            </w:pPr>
          </w:p>
        </w:tc>
        <w:tc>
          <w:tcPr>
            <w:tcW w:w="1661" w:type="dxa"/>
            <w:tcBorders>
              <w:top w:val="single" w:sz="12" w:space="0" w:color="auto"/>
              <w:left w:val="single" w:sz="12" w:space="0" w:color="auto"/>
              <w:bottom w:val="single" w:sz="12" w:space="0" w:color="auto"/>
              <w:right w:val="single" w:sz="12" w:space="0" w:color="auto"/>
            </w:tcBorders>
            <w:vAlign w:val="center"/>
          </w:tcPr>
          <w:p w14:paraId="6FE2C592" w14:textId="77777777" w:rsidR="002207C7" w:rsidRPr="003261FD" w:rsidRDefault="002207C7" w:rsidP="00141178">
            <w:pPr>
              <w:suppressAutoHyphens/>
              <w:spacing w:before="120" w:after="120"/>
              <w:ind w:left="964" w:right="-48" w:hanging="482"/>
              <w:jc w:val="center"/>
              <w:rPr>
                <w:rFonts w:ascii="Tms Rmn" w:hAnsi="Tms Rmn"/>
              </w:rPr>
            </w:pPr>
          </w:p>
        </w:tc>
      </w:tr>
    </w:tbl>
    <w:p w14:paraId="228DF93B" w14:textId="09940AAA" w:rsidR="006309F7" w:rsidRPr="00D75B93" w:rsidRDefault="009271CF" w:rsidP="00050AF2">
      <w:pPr>
        <w:pStyle w:val="Style6"/>
      </w:pPr>
      <w:bookmarkStart w:id="419" w:name="_Toc532801472"/>
      <w:r w:rsidRPr="00D75B93">
        <w:t>3</w:t>
      </w:r>
      <w:r w:rsidR="006309F7" w:rsidRPr="00D75B93">
        <w:t>.</w:t>
      </w:r>
      <w:r w:rsidR="003076AE" w:rsidRPr="00D75B93">
        <w:t>5</w:t>
      </w:r>
      <w:r w:rsidR="006309F7" w:rsidRPr="00D75B93">
        <w:tab/>
        <w:t>Equipment</w:t>
      </w:r>
      <w:bookmarkEnd w:id="419"/>
    </w:p>
    <w:p w14:paraId="3B9F0B99" w14:textId="77777777" w:rsidR="006309F7" w:rsidRPr="00BC6702" w:rsidRDefault="006309F7" w:rsidP="00141178">
      <w:pPr>
        <w:tabs>
          <w:tab w:val="right" w:pos="7254"/>
        </w:tabs>
        <w:spacing w:before="120"/>
        <w:jc w:val="left"/>
      </w:pPr>
      <w:r w:rsidRPr="00BC6702">
        <w:t>The Bidder must demonstrate that it has the key equipment listed hereafter:</w:t>
      </w:r>
    </w:p>
    <w:p w14:paraId="5F8CCB24" w14:textId="77777777" w:rsidR="00415B37" w:rsidRPr="00BC6702" w:rsidRDefault="00030045" w:rsidP="00141178">
      <w:pPr>
        <w:tabs>
          <w:tab w:val="right" w:pos="7254"/>
        </w:tabs>
        <w:spacing w:before="120" w:after="240"/>
        <w:jc w:val="left"/>
        <w:rPr>
          <w:i/>
        </w:rPr>
      </w:pPr>
      <w:r w:rsidRPr="00BC6702">
        <w:rPr>
          <w:i/>
        </w:rPr>
        <w:t>[Specify requirements for each lot as applicable]</w:t>
      </w:r>
    </w:p>
    <w:tbl>
      <w:tblPr>
        <w:tblW w:w="8010" w:type="dxa"/>
        <w:tblInd w:w="6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900"/>
        <w:gridCol w:w="4680"/>
        <w:gridCol w:w="2430"/>
      </w:tblGrid>
      <w:tr w:rsidR="00BC6702" w:rsidRPr="00BC6702" w14:paraId="0B2CC11F" w14:textId="77777777" w:rsidTr="00141178">
        <w:tc>
          <w:tcPr>
            <w:tcW w:w="900" w:type="dxa"/>
            <w:shd w:val="clear" w:color="auto" w:fill="F2F2F2" w:themeFill="background1" w:themeFillShade="F2"/>
            <w:vAlign w:val="center"/>
          </w:tcPr>
          <w:p w14:paraId="375A06C2" w14:textId="77777777" w:rsidR="006309F7" w:rsidRPr="00BC6702" w:rsidRDefault="006309F7" w:rsidP="00141178">
            <w:pPr>
              <w:spacing w:before="40" w:after="40"/>
              <w:jc w:val="center"/>
              <w:rPr>
                <w:b/>
                <w:bCs/>
              </w:rPr>
            </w:pPr>
            <w:r w:rsidRPr="00BC6702">
              <w:rPr>
                <w:b/>
                <w:bCs/>
              </w:rPr>
              <w:t>No.</w:t>
            </w:r>
          </w:p>
        </w:tc>
        <w:tc>
          <w:tcPr>
            <w:tcW w:w="4680" w:type="dxa"/>
            <w:shd w:val="clear" w:color="auto" w:fill="F2F2F2" w:themeFill="background1" w:themeFillShade="F2"/>
            <w:vAlign w:val="center"/>
          </w:tcPr>
          <w:p w14:paraId="13C222C9" w14:textId="77777777" w:rsidR="006309F7" w:rsidRPr="00BC6702" w:rsidRDefault="006309F7" w:rsidP="00141178">
            <w:pPr>
              <w:spacing w:before="40" w:after="40"/>
              <w:jc w:val="center"/>
              <w:rPr>
                <w:b/>
                <w:bCs/>
              </w:rPr>
            </w:pPr>
            <w:r w:rsidRPr="00BC6702">
              <w:rPr>
                <w:b/>
                <w:bCs/>
              </w:rPr>
              <w:t>Equipment Type and Characteristics</w:t>
            </w:r>
          </w:p>
        </w:tc>
        <w:tc>
          <w:tcPr>
            <w:tcW w:w="2430" w:type="dxa"/>
            <w:shd w:val="clear" w:color="auto" w:fill="F2F2F2" w:themeFill="background1" w:themeFillShade="F2"/>
            <w:vAlign w:val="center"/>
          </w:tcPr>
          <w:p w14:paraId="19BD387D" w14:textId="77777777" w:rsidR="006309F7" w:rsidRPr="00BC6702" w:rsidRDefault="006309F7" w:rsidP="00141178">
            <w:pPr>
              <w:spacing w:before="40" w:after="40"/>
              <w:jc w:val="center"/>
              <w:rPr>
                <w:b/>
                <w:bCs/>
              </w:rPr>
            </w:pPr>
            <w:r w:rsidRPr="00BC6702">
              <w:rPr>
                <w:b/>
                <w:bCs/>
              </w:rPr>
              <w:t>Minimum Number required</w:t>
            </w:r>
          </w:p>
        </w:tc>
      </w:tr>
      <w:tr w:rsidR="00BC6702" w:rsidRPr="00BC6702" w14:paraId="5B673B9C" w14:textId="77777777" w:rsidTr="00141178">
        <w:tc>
          <w:tcPr>
            <w:tcW w:w="900" w:type="dxa"/>
          </w:tcPr>
          <w:p w14:paraId="4EF96E18" w14:textId="77777777" w:rsidR="006309F7" w:rsidRPr="00BC6702" w:rsidRDefault="006309F7" w:rsidP="00141178">
            <w:pPr>
              <w:pStyle w:val="Header"/>
              <w:spacing w:before="40" w:after="40"/>
              <w:jc w:val="center"/>
              <w:rPr>
                <w:sz w:val="24"/>
              </w:rPr>
            </w:pPr>
            <w:r w:rsidRPr="00BC6702">
              <w:rPr>
                <w:sz w:val="24"/>
              </w:rPr>
              <w:t>1</w:t>
            </w:r>
          </w:p>
        </w:tc>
        <w:tc>
          <w:tcPr>
            <w:tcW w:w="4680" w:type="dxa"/>
          </w:tcPr>
          <w:p w14:paraId="52017286" w14:textId="77777777" w:rsidR="006309F7" w:rsidRPr="00BC6702" w:rsidRDefault="006309F7" w:rsidP="00141178">
            <w:pPr>
              <w:spacing w:before="40" w:after="40"/>
              <w:rPr>
                <w:rFonts w:ascii="Arial" w:hAnsi="Arial" w:cs="Arial"/>
                <w:sz w:val="20"/>
              </w:rPr>
            </w:pPr>
          </w:p>
        </w:tc>
        <w:tc>
          <w:tcPr>
            <w:tcW w:w="2430" w:type="dxa"/>
          </w:tcPr>
          <w:p w14:paraId="1C93566C" w14:textId="77777777" w:rsidR="006309F7" w:rsidRPr="00BC6702" w:rsidRDefault="006309F7" w:rsidP="00141178">
            <w:pPr>
              <w:spacing w:before="40" w:after="40"/>
              <w:rPr>
                <w:rFonts w:ascii="Arial" w:hAnsi="Arial" w:cs="Arial"/>
                <w:sz w:val="20"/>
              </w:rPr>
            </w:pPr>
          </w:p>
        </w:tc>
      </w:tr>
      <w:tr w:rsidR="00BC6702" w:rsidRPr="00BC6702" w14:paraId="0AFD42C2" w14:textId="77777777" w:rsidTr="00141178">
        <w:tc>
          <w:tcPr>
            <w:tcW w:w="900" w:type="dxa"/>
          </w:tcPr>
          <w:p w14:paraId="2266A95D" w14:textId="77777777" w:rsidR="006309F7" w:rsidRPr="00BC6702" w:rsidRDefault="006309F7" w:rsidP="00141178">
            <w:pPr>
              <w:spacing w:before="40" w:after="40"/>
              <w:jc w:val="center"/>
            </w:pPr>
            <w:r w:rsidRPr="00BC6702">
              <w:t>2</w:t>
            </w:r>
          </w:p>
        </w:tc>
        <w:tc>
          <w:tcPr>
            <w:tcW w:w="4680" w:type="dxa"/>
          </w:tcPr>
          <w:p w14:paraId="577C1885" w14:textId="77777777" w:rsidR="006309F7" w:rsidRPr="00BC6702" w:rsidRDefault="006309F7" w:rsidP="00141178">
            <w:pPr>
              <w:spacing w:before="40" w:after="40"/>
              <w:rPr>
                <w:rFonts w:ascii="Arial" w:hAnsi="Arial" w:cs="Arial"/>
                <w:sz w:val="20"/>
              </w:rPr>
            </w:pPr>
          </w:p>
        </w:tc>
        <w:tc>
          <w:tcPr>
            <w:tcW w:w="2430" w:type="dxa"/>
          </w:tcPr>
          <w:p w14:paraId="4EC587F3" w14:textId="77777777" w:rsidR="006309F7" w:rsidRPr="00BC6702" w:rsidRDefault="006309F7" w:rsidP="00141178">
            <w:pPr>
              <w:spacing w:before="40" w:after="40"/>
              <w:rPr>
                <w:rFonts w:ascii="Arial" w:hAnsi="Arial" w:cs="Arial"/>
                <w:sz w:val="20"/>
                <w:u w:val="single"/>
              </w:rPr>
            </w:pPr>
          </w:p>
        </w:tc>
      </w:tr>
      <w:tr w:rsidR="00BC6702" w:rsidRPr="00BC6702" w14:paraId="010C284F" w14:textId="77777777" w:rsidTr="00141178">
        <w:tc>
          <w:tcPr>
            <w:tcW w:w="900" w:type="dxa"/>
          </w:tcPr>
          <w:p w14:paraId="30F6B8E9" w14:textId="77777777" w:rsidR="006309F7" w:rsidRPr="00BC6702" w:rsidRDefault="006309F7" w:rsidP="00141178">
            <w:pPr>
              <w:spacing w:before="40" w:after="40"/>
              <w:jc w:val="center"/>
            </w:pPr>
            <w:r w:rsidRPr="00BC6702">
              <w:t>3</w:t>
            </w:r>
          </w:p>
        </w:tc>
        <w:tc>
          <w:tcPr>
            <w:tcW w:w="4680" w:type="dxa"/>
          </w:tcPr>
          <w:p w14:paraId="04209179" w14:textId="77777777" w:rsidR="006309F7" w:rsidRPr="00BC6702" w:rsidRDefault="006309F7" w:rsidP="00141178">
            <w:pPr>
              <w:spacing w:before="40" w:after="40"/>
              <w:rPr>
                <w:rFonts w:ascii="Arial" w:hAnsi="Arial" w:cs="Arial"/>
                <w:sz w:val="20"/>
              </w:rPr>
            </w:pPr>
          </w:p>
        </w:tc>
        <w:tc>
          <w:tcPr>
            <w:tcW w:w="2430" w:type="dxa"/>
          </w:tcPr>
          <w:p w14:paraId="707985BA" w14:textId="77777777" w:rsidR="006309F7" w:rsidRPr="00BC6702" w:rsidRDefault="006309F7" w:rsidP="00141178">
            <w:pPr>
              <w:spacing w:before="40" w:after="40"/>
              <w:rPr>
                <w:rFonts w:ascii="Arial" w:hAnsi="Arial" w:cs="Arial"/>
                <w:sz w:val="20"/>
                <w:u w:val="single"/>
              </w:rPr>
            </w:pPr>
          </w:p>
        </w:tc>
      </w:tr>
      <w:tr w:rsidR="00BC6702" w:rsidRPr="00BC6702" w14:paraId="09F92646" w14:textId="77777777" w:rsidTr="00141178">
        <w:tc>
          <w:tcPr>
            <w:tcW w:w="900" w:type="dxa"/>
          </w:tcPr>
          <w:p w14:paraId="4A731C5D" w14:textId="77777777" w:rsidR="006309F7" w:rsidRPr="00BC6702" w:rsidRDefault="006309F7" w:rsidP="00141178">
            <w:pPr>
              <w:spacing w:before="40" w:after="40"/>
              <w:jc w:val="center"/>
            </w:pPr>
            <w:r w:rsidRPr="00BC6702">
              <w:t>4</w:t>
            </w:r>
          </w:p>
        </w:tc>
        <w:tc>
          <w:tcPr>
            <w:tcW w:w="4680" w:type="dxa"/>
          </w:tcPr>
          <w:p w14:paraId="3D14086F" w14:textId="77777777" w:rsidR="006309F7" w:rsidRPr="00BC6702" w:rsidRDefault="006309F7" w:rsidP="00141178">
            <w:pPr>
              <w:spacing w:before="40" w:after="40"/>
              <w:rPr>
                <w:rFonts w:ascii="Arial" w:hAnsi="Arial" w:cs="Arial"/>
                <w:sz w:val="20"/>
              </w:rPr>
            </w:pPr>
          </w:p>
        </w:tc>
        <w:tc>
          <w:tcPr>
            <w:tcW w:w="2430" w:type="dxa"/>
          </w:tcPr>
          <w:p w14:paraId="449457CD" w14:textId="77777777" w:rsidR="006309F7" w:rsidRPr="00BC6702" w:rsidRDefault="006309F7" w:rsidP="00141178">
            <w:pPr>
              <w:spacing w:before="40" w:after="40"/>
              <w:rPr>
                <w:rFonts w:ascii="Arial" w:hAnsi="Arial" w:cs="Arial"/>
                <w:sz w:val="20"/>
                <w:u w:val="single"/>
              </w:rPr>
            </w:pPr>
          </w:p>
        </w:tc>
      </w:tr>
      <w:tr w:rsidR="00BC6702" w:rsidRPr="00BC6702" w14:paraId="68EE6853" w14:textId="77777777" w:rsidTr="00141178">
        <w:tc>
          <w:tcPr>
            <w:tcW w:w="900" w:type="dxa"/>
          </w:tcPr>
          <w:p w14:paraId="363DF3E4" w14:textId="77777777" w:rsidR="006309F7" w:rsidRPr="00BC6702" w:rsidRDefault="006309F7" w:rsidP="00141178">
            <w:pPr>
              <w:spacing w:before="40" w:after="40"/>
              <w:jc w:val="center"/>
            </w:pPr>
            <w:r w:rsidRPr="00BC6702">
              <w:t>5</w:t>
            </w:r>
          </w:p>
        </w:tc>
        <w:tc>
          <w:tcPr>
            <w:tcW w:w="4680" w:type="dxa"/>
          </w:tcPr>
          <w:p w14:paraId="01C24EF8" w14:textId="77777777" w:rsidR="006309F7" w:rsidRPr="00BC6702" w:rsidRDefault="006309F7" w:rsidP="00141178">
            <w:pPr>
              <w:spacing w:before="40" w:after="40"/>
              <w:rPr>
                <w:rFonts w:ascii="Arial" w:hAnsi="Arial" w:cs="Arial"/>
                <w:sz w:val="20"/>
              </w:rPr>
            </w:pPr>
          </w:p>
        </w:tc>
        <w:tc>
          <w:tcPr>
            <w:tcW w:w="2430" w:type="dxa"/>
          </w:tcPr>
          <w:p w14:paraId="165C2B1B" w14:textId="77777777" w:rsidR="006309F7" w:rsidRPr="00BC6702" w:rsidRDefault="006309F7" w:rsidP="00141178">
            <w:pPr>
              <w:spacing w:before="40" w:after="40"/>
              <w:rPr>
                <w:rFonts w:ascii="Arial" w:hAnsi="Arial" w:cs="Arial"/>
                <w:sz w:val="20"/>
                <w:u w:val="single"/>
              </w:rPr>
            </w:pPr>
          </w:p>
        </w:tc>
      </w:tr>
    </w:tbl>
    <w:p w14:paraId="0003ED2C" w14:textId="77777777" w:rsidR="00E373CE" w:rsidRDefault="006309F7" w:rsidP="00141178">
      <w:pPr>
        <w:pStyle w:val="Footer"/>
        <w:spacing w:before="240"/>
        <w:rPr>
          <w:sz w:val="24"/>
        </w:rPr>
        <w:sectPr w:rsidR="00E373CE" w:rsidSect="00141178">
          <w:headerReference w:type="even" r:id="rId48"/>
          <w:headerReference w:type="default" r:id="rId49"/>
          <w:footerReference w:type="even" r:id="rId50"/>
          <w:footerReference w:type="default" r:id="rId51"/>
          <w:headerReference w:type="first" r:id="rId52"/>
          <w:footerReference w:type="first" r:id="rId53"/>
          <w:endnotePr>
            <w:numFmt w:val="decimal"/>
          </w:endnotePr>
          <w:type w:val="oddPage"/>
          <w:pgSz w:w="12240" w:h="15840" w:code="1"/>
          <w:pgMar w:top="1440" w:right="1440" w:bottom="1440" w:left="1440" w:header="720" w:footer="720" w:gutter="0"/>
          <w:cols w:space="720"/>
          <w:titlePg/>
        </w:sectPr>
      </w:pPr>
      <w:r w:rsidRPr="00BC6702">
        <w:rPr>
          <w:sz w:val="24"/>
        </w:rPr>
        <w:t>The Bidder shall provide further details of proposed items of equipment using the relevant Form in Section IV, Bidding Forms.</w:t>
      </w:r>
    </w:p>
    <w:tbl>
      <w:tblPr>
        <w:tblW w:w="0" w:type="auto"/>
        <w:tblInd w:w="108" w:type="dxa"/>
        <w:tblLayout w:type="fixed"/>
        <w:tblLook w:val="0000" w:firstRow="0" w:lastRow="0" w:firstColumn="0" w:lastColumn="0" w:noHBand="0" w:noVBand="0"/>
      </w:tblPr>
      <w:tblGrid>
        <w:gridCol w:w="9090"/>
      </w:tblGrid>
      <w:tr w:rsidR="006309F7" w:rsidRPr="00BC6702" w14:paraId="064E2656" w14:textId="77777777">
        <w:trPr>
          <w:cantSplit/>
          <w:trHeight w:val="1260"/>
        </w:trPr>
        <w:tc>
          <w:tcPr>
            <w:tcW w:w="9090" w:type="dxa"/>
            <w:tcBorders>
              <w:top w:val="nil"/>
            </w:tcBorders>
            <w:vAlign w:val="center"/>
          </w:tcPr>
          <w:p w14:paraId="29FE6119" w14:textId="77777777" w:rsidR="00370D93" w:rsidRDefault="00415B37" w:rsidP="00B552FD">
            <w:pPr>
              <w:pStyle w:val="Style2"/>
            </w:pPr>
            <w:bookmarkStart w:id="420" w:name="_Toc101929323"/>
            <w:bookmarkStart w:id="421" w:name="_Toc532800215"/>
            <w:r w:rsidRPr="00BC6702">
              <w:t xml:space="preserve">Section III. </w:t>
            </w:r>
            <w:r w:rsidR="006309F7" w:rsidRPr="00BC6702">
              <w:t>Evaluation and Qualification Criteria</w:t>
            </w:r>
            <w:bookmarkStart w:id="422" w:name="_Toc41971243"/>
            <w:bookmarkStart w:id="423" w:name="_Toc101929324"/>
            <w:bookmarkEnd w:id="420"/>
          </w:p>
          <w:p w14:paraId="653390FD" w14:textId="0F9175A3" w:rsidR="006309F7" w:rsidRPr="00BC6702" w:rsidRDefault="006309F7" w:rsidP="00B552FD">
            <w:pPr>
              <w:pStyle w:val="Style2"/>
              <w:rPr>
                <w:sz w:val="28"/>
              </w:rPr>
            </w:pPr>
            <w:r w:rsidRPr="00BC6702">
              <w:t>(Without Prequalification)</w:t>
            </w:r>
            <w:bookmarkEnd w:id="421"/>
            <w:bookmarkEnd w:id="422"/>
            <w:bookmarkEnd w:id="423"/>
          </w:p>
        </w:tc>
      </w:tr>
    </w:tbl>
    <w:p w14:paraId="41A287B7" w14:textId="31BB09E8" w:rsidR="003076AE" w:rsidRPr="00141178" w:rsidRDefault="003076AE" w:rsidP="00141178">
      <w:pPr>
        <w:pStyle w:val="Subtitle"/>
        <w:spacing w:before="240" w:after="240"/>
        <w:rPr>
          <w:bCs/>
          <w:sz w:val="28"/>
          <w:szCs w:val="28"/>
        </w:rPr>
      </w:pPr>
      <w:r w:rsidRPr="00141178">
        <w:rPr>
          <w:bCs/>
          <w:sz w:val="28"/>
          <w:szCs w:val="28"/>
        </w:rPr>
        <w:t>Table of Contents</w:t>
      </w:r>
    </w:p>
    <w:p w14:paraId="668ED184" w14:textId="090AE059" w:rsidR="00034E39" w:rsidRDefault="00034E39" w:rsidP="00141178">
      <w:pPr>
        <w:pStyle w:val="TOC1"/>
        <w:spacing w:before="120"/>
        <w:rPr>
          <w:rFonts w:asciiTheme="minorHAnsi" w:eastAsiaTheme="minorEastAsia" w:hAnsiTheme="minorHAnsi" w:cstheme="minorBidi"/>
          <w:b w:val="0"/>
          <w:noProof/>
          <w:sz w:val="22"/>
          <w:szCs w:val="22"/>
        </w:rPr>
      </w:pPr>
      <w:r>
        <w:rPr>
          <w:b w:val="0"/>
        </w:rPr>
        <w:fldChar w:fldCharType="begin"/>
      </w:r>
      <w:r>
        <w:rPr>
          <w:b w:val="0"/>
        </w:rPr>
        <w:instrText xml:space="preserve"> TOC \h \z \t "Style7;1;Style8;2" </w:instrText>
      </w:r>
      <w:r>
        <w:rPr>
          <w:b w:val="0"/>
        </w:rPr>
        <w:fldChar w:fldCharType="separate"/>
      </w:r>
      <w:hyperlink w:anchor="_Toc532801842" w:history="1">
        <w:r w:rsidRPr="00AE4930">
          <w:rPr>
            <w:rStyle w:val="Hyperlink"/>
            <w:noProof/>
          </w:rPr>
          <w:t>1.</w:t>
        </w:r>
        <w:r>
          <w:rPr>
            <w:rFonts w:asciiTheme="minorHAnsi" w:eastAsiaTheme="minorEastAsia" w:hAnsiTheme="minorHAnsi" w:cstheme="minorBidi"/>
            <w:b w:val="0"/>
            <w:noProof/>
            <w:sz w:val="22"/>
            <w:szCs w:val="22"/>
          </w:rPr>
          <w:tab/>
        </w:r>
        <w:r w:rsidRPr="00AE4930">
          <w:rPr>
            <w:rStyle w:val="Hyperlink"/>
            <w:noProof/>
          </w:rPr>
          <w:t>Domestic Preference</w:t>
        </w:r>
        <w:r>
          <w:rPr>
            <w:noProof/>
            <w:webHidden/>
          </w:rPr>
          <w:tab/>
        </w:r>
        <w:r>
          <w:rPr>
            <w:noProof/>
            <w:webHidden/>
          </w:rPr>
          <w:fldChar w:fldCharType="begin"/>
        </w:r>
        <w:r>
          <w:rPr>
            <w:noProof/>
            <w:webHidden/>
          </w:rPr>
          <w:instrText xml:space="preserve"> PAGEREF _Toc532801842 \h </w:instrText>
        </w:r>
        <w:r>
          <w:rPr>
            <w:noProof/>
            <w:webHidden/>
          </w:rPr>
        </w:r>
        <w:r>
          <w:rPr>
            <w:noProof/>
            <w:webHidden/>
          </w:rPr>
          <w:fldChar w:fldCharType="separate"/>
        </w:r>
        <w:r w:rsidR="00C60F3B">
          <w:rPr>
            <w:noProof/>
            <w:webHidden/>
          </w:rPr>
          <w:t>43</w:t>
        </w:r>
        <w:r>
          <w:rPr>
            <w:noProof/>
            <w:webHidden/>
          </w:rPr>
          <w:fldChar w:fldCharType="end"/>
        </w:r>
      </w:hyperlink>
    </w:p>
    <w:p w14:paraId="10089D2E" w14:textId="014D6B29" w:rsidR="00034E39" w:rsidRDefault="00000000" w:rsidP="00141178">
      <w:pPr>
        <w:pStyle w:val="TOC1"/>
        <w:spacing w:before="120" w:after="120"/>
        <w:rPr>
          <w:rFonts w:asciiTheme="minorHAnsi" w:eastAsiaTheme="minorEastAsia" w:hAnsiTheme="minorHAnsi" w:cstheme="minorBidi"/>
          <w:b w:val="0"/>
          <w:noProof/>
          <w:sz w:val="22"/>
          <w:szCs w:val="22"/>
        </w:rPr>
      </w:pPr>
      <w:hyperlink w:anchor="_Toc532801843" w:history="1">
        <w:r w:rsidR="00034E39" w:rsidRPr="00AE4930">
          <w:rPr>
            <w:rStyle w:val="Hyperlink"/>
            <w:noProof/>
          </w:rPr>
          <w:t>2.</w:t>
        </w:r>
        <w:r w:rsidR="00034E39">
          <w:rPr>
            <w:rFonts w:asciiTheme="minorHAnsi" w:eastAsiaTheme="minorEastAsia" w:hAnsiTheme="minorHAnsi" w:cstheme="minorBidi"/>
            <w:b w:val="0"/>
            <w:noProof/>
            <w:sz w:val="22"/>
            <w:szCs w:val="22"/>
          </w:rPr>
          <w:tab/>
        </w:r>
        <w:r w:rsidR="00034E39" w:rsidRPr="00AE4930">
          <w:rPr>
            <w:rStyle w:val="Hyperlink"/>
            <w:noProof/>
          </w:rPr>
          <w:t>Evaluation</w:t>
        </w:r>
        <w:r w:rsidR="00034E39">
          <w:rPr>
            <w:noProof/>
            <w:webHidden/>
          </w:rPr>
          <w:tab/>
        </w:r>
        <w:r w:rsidR="00034E39">
          <w:rPr>
            <w:noProof/>
            <w:webHidden/>
          </w:rPr>
          <w:fldChar w:fldCharType="begin"/>
        </w:r>
        <w:r w:rsidR="00034E39">
          <w:rPr>
            <w:noProof/>
            <w:webHidden/>
          </w:rPr>
          <w:instrText xml:space="preserve"> PAGEREF _Toc532801843 \h </w:instrText>
        </w:r>
        <w:r w:rsidR="00034E39">
          <w:rPr>
            <w:noProof/>
            <w:webHidden/>
          </w:rPr>
        </w:r>
        <w:r w:rsidR="00034E39">
          <w:rPr>
            <w:noProof/>
            <w:webHidden/>
          </w:rPr>
          <w:fldChar w:fldCharType="separate"/>
        </w:r>
        <w:r w:rsidR="00C60F3B">
          <w:rPr>
            <w:noProof/>
            <w:webHidden/>
          </w:rPr>
          <w:t>43</w:t>
        </w:r>
        <w:r w:rsidR="00034E39">
          <w:rPr>
            <w:noProof/>
            <w:webHidden/>
          </w:rPr>
          <w:fldChar w:fldCharType="end"/>
        </w:r>
      </w:hyperlink>
    </w:p>
    <w:p w14:paraId="3582BA97" w14:textId="1214B98C" w:rsidR="00034E39" w:rsidRDefault="00000000" w:rsidP="00141178">
      <w:pPr>
        <w:pStyle w:val="TOC2"/>
        <w:tabs>
          <w:tab w:val="left" w:pos="1440"/>
        </w:tabs>
        <w:spacing w:after="40"/>
        <w:rPr>
          <w:rFonts w:asciiTheme="minorHAnsi" w:eastAsiaTheme="minorEastAsia" w:hAnsiTheme="minorHAnsi" w:cstheme="minorBidi"/>
          <w:noProof/>
          <w:sz w:val="22"/>
          <w:szCs w:val="22"/>
        </w:rPr>
      </w:pPr>
      <w:hyperlink w:anchor="_Toc532801844" w:history="1">
        <w:r w:rsidR="00034E39" w:rsidRPr="00AE4930">
          <w:rPr>
            <w:rStyle w:val="Hyperlink"/>
            <w:bCs/>
            <w:noProof/>
          </w:rPr>
          <w:t>2.1</w:t>
        </w:r>
        <w:r w:rsidR="00034E39">
          <w:rPr>
            <w:rFonts w:asciiTheme="minorHAnsi" w:eastAsiaTheme="minorEastAsia" w:hAnsiTheme="minorHAnsi" w:cstheme="minorBidi"/>
            <w:noProof/>
            <w:sz w:val="22"/>
            <w:szCs w:val="22"/>
          </w:rPr>
          <w:tab/>
        </w:r>
        <w:r w:rsidR="00034E39" w:rsidRPr="00AE4930">
          <w:rPr>
            <w:rStyle w:val="Hyperlink"/>
            <w:noProof/>
          </w:rPr>
          <w:t>Assessment of adequacy of Technical Proposal with Requirements</w:t>
        </w:r>
        <w:r w:rsidR="00034E39">
          <w:rPr>
            <w:noProof/>
            <w:webHidden/>
          </w:rPr>
          <w:tab/>
        </w:r>
        <w:r w:rsidR="00034E39">
          <w:rPr>
            <w:noProof/>
            <w:webHidden/>
          </w:rPr>
          <w:fldChar w:fldCharType="begin"/>
        </w:r>
        <w:r w:rsidR="00034E39">
          <w:rPr>
            <w:noProof/>
            <w:webHidden/>
          </w:rPr>
          <w:instrText xml:space="preserve"> PAGEREF _Toc532801844 \h </w:instrText>
        </w:r>
        <w:r w:rsidR="00034E39">
          <w:rPr>
            <w:noProof/>
            <w:webHidden/>
          </w:rPr>
        </w:r>
        <w:r w:rsidR="00034E39">
          <w:rPr>
            <w:noProof/>
            <w:webHidden/>
          </w:rPr>
          <w:fldChar w:fldCharType="separate"/>
        </w:r>
        <w:r w:rsidR="00C60F3B">
          <w:rPr>
            <w:noProof/>
            <w:webHidden/>
          </w:rPr>
          <w:t>43</w:t>
        </w:r>
        <w:r w:rsidR="00034E39">
          <w:rPr>
            <w:noProof/>
            <w:webHidden/>
          </w:rPr>
          <w:fldChar w:fldCharType="end"/>
        </w:r>
      </w:hyperlink>
    </w:p>
    <w:p w14:paraId="733CF444" w14:textId="401EE56F" w:rsidR="00034E39" w:rsidRDefault="00000000" w:rsidP="00141178">
      <w:pPr>
        <w:pStyle w:val="TOC2"/>
        <w:tabs>
          <w:tab w:val="left" w:pos="1440"/>
        </w:tabs>
        <w:spacing w:after="40"/>
        <w:rPr>
          <w:rFonts w:asciiTheme="minorHAnsi" w:eastAsiaTheme="minorEastAsia" w:hAnsiTheme="minorHAnsi" w:cstheme="minorBidi"/>
          <w:noProof/>
          <w:sz w:val="22"/>
          <w:szCs w:val="22"/>
        </w:rPr>
      </w:pPr>
      <w:hyperlink w:anchor="_Toc532801845" w:history="1">
        <w:r w:rsidR="00034E39" w:rsidRPr="00AE4930">
          <w:rPr>
            <w:rStyle w:val="Hyperlink"/>
            <w:noProof/>
          </w:rPr>
          <w:t>2.2</w:t>
        </w:r>
        <w:r w:rsidR="00034E39">
          <w:rPr>
            <w:rFonts w:asciiTheme="minorHAnsi" w:eastAsiaTheme="minorEastAsia" w:hAnsiTheme="minorHAnsi" w:cstheme="minorBidi"/>
            <w:noProof/>
            <w:sz w:val="22"/>
            <w:szCs w:val="22"/>
          </w:rPr>
          <w:tab/>
        </w:r>
        <w:r w:rsidR="00034E39" w:rsidRPr="00AE4930">
          <w:rPr>
            <w:rStyle w:val="Hyperlink"/>
            <w:noProof/>
          </w:rPr>
          <w:t>Multiple Contracts,</w:t>
        </w:r>
        <w:r w:rsidR="00034E39">
          <w:rPr>
            <w:noProof/>
            <w:webHidden/>
          </w:rPr>
          <w:tab/>
        </w:r>
        <w:r w:rsidR="00034E39">
          <w:rPr>
            <w:noProof/>
            <w:webHidden/>
          </w:rPr>
          <w:fldChar w:fldCharType="begin"/>
        </w:r>
        <w:r w:rsidR="00034E39">
          <w:rPr>
            <w:noProof/>
            <w:webHidden/>
          </w:rPr>
          <w:instrText xml:space="preserve"> PAGEREF _Toc532801845 \h </w:instrText>
        </w:r>
        <w:r w:rsidR="00034E39">
          <w:rPr>
            <w:noProof/>
            <w:webHidden/>
          </w:rPr>
        </w:r>
        <w:r w:rsidR="00034E39">
          <w:rPr>
            <w:noProof/>
            <w:webHidden/>
          </w:rPr>
          <w:fldChar w:fldCharType="separate"/>
        </w:r>
        <w:r w:rsidR="00C60F3B">
          <w:rPr>
            <w:noProof/>
            <w:webHidden/>
          </w:rPr>
          <w:t>43</w:t>
        </w:r>
        <w:r w:rsidR="00034E39">
          <w:rPr>
            <w:noProof/>
            <w:webHidden/>
          </w:rPr>
          <w:fldChar w:fldCharType="end"/>
        </w:r>
      </w:hyperlink>
    </w:p>
    <w:p w14:paraId="0473C480" w14:textId="7C54B3CB" w:rsidR="00034E39" w:rsidRDefault="00000000" w:rsidP="00141178">
      <w:pPr>
        <w:pStyle w:val="TOC2"/>
        <w:tabs>
          <w:tab w:val="left" w:pos="1440"/>
        </w:tabs>
        <w:spacing w:after="40"/>
        <w:rPr>
          <w:rFonts w:asciiTheme="minorHAnsi" w:eastAsiaTheme="minorEastAsia" w:hAnsiTheme="minorHAnsi" w:cstheme="minorBidi"/>
          <w:noProof/>
          <w:sz w:val="22"/>
          <w:szCs w:val="22"/>
        </w:rPr>
      </w:pPr>
      <w:hyperlink w:anchor="_Toc532801846" w:history="1">
        <w:r w:rsidR="00034E39" w:rsidRPr="00AE4930">
          <w:rPr>
            <w:rStyle w:val="Hyperlink"/>
            <w:bCs/>
            <w:noProof/>
          </w:rPr>
          <w:t>2.3</w:t>
        </w:r>
        <w:r w:rsidR="00034E39">
          <w:rPr>
            <w:rFonts w:asciiTheme="minorHAnsi" w:eastAsiaTheme="minorEastAsia" w:hAnsiTheme="minorHAnsi" w:cstheme="minorBidi"/>
            <w:noProof/>
            <w:sz w:val="22"/>
            <w:szCs w:val="22"/>
          </w:rPr>
          <w:tab/>
        </w:r>
        <w:r w:rsidR="00034E39" w:rsidRPr="00AE4930">
          <w:rPr>
            <w:rStyle w:val="Hyperlink"/>
            <w:bCs/>
            <w:noProof/>
          </w:rPr>
          <w:t xml:space="preserve">Alternative </w:t>
        </w:r>
        <w:r w:rsidR="00034E39" w:rsidRPr="00AE4930">
          <w:rPr>
            <w:rStyle w:val="Hyperlink"/>
            <w:noProof/>
          </w:rPr>
          <w:t>Completion</w:t>
        </w:r>
        <w:r w:rsidR="00034E39" w:rsidRPr="00AE4930">
          <w:rPr>
            <w:rStyle w:val="Hyperlink"/>
            <w:bCs/>
            <w:noProof/>
          </w:rPr>
          <w:t xml:space="preserve"> Times</w:t>
        </w:r>
        <w:r w:rsidR="00034E39">
          <w:rPr>
            <w:noProof/>
            <w:webHidden/>
          </w:rPr>
          <w:tab/>
        </w:r>
        <w:r w:rsidR="00034E39">
          <w:rPr>
            <w:noProof/>
            <w:webHidden/>
          </w:rPr>
          <w:fldChar w:fldCharType="begin"/>
        </w:r>
        <w:r w:rsidR="00034E39">
          <w:rPr>
            <w:noProof/>
            <w:webHidden/>
          </w:rPr>
          <w:instrText xml:space="preserve"> PAGEREF _Toc532801846 \h </w:instrText>
        </w:r>
        <w:r w:rsidR="00034E39">
          <w:rPr>
            <w:noProof/>
            <w:webHidden/>
          </w:rPr>
        </w:r>
        <w:r w:rsidR="00034E39">
          <w:rPr>
            <w:noProof/>
            <w:webHidden/>
          </w:rPr>
          <w:fldChar w:fldCharType="separate"/>
        </w:r>
        <w:r w:rsidR="00C60F3B">
          <w:rPr>
            <w:noProof/>
            <w:webHidden/>
          </w:rPr>
          <w:t>46</w:t>
        </w:r>
        <w:r w:rsidR="00034E39">
          <w:rPr>
            <w:noProof/>
            <w:webHidden/>
          </w:rPr>
          <w:fldChar w:fldCharType="end"/>
        </w:r>
      </w:hyperlink>
    </w:p>
    <w:p w14:paraId="68461646" w14:textId="58825A72" w:rsidR="00034E39" w:rsidRDefault="00000000" w:rsidP="00141178">
      <w:pPr>
        <w:pStyle w:val="TOC2"/>
        <w:tabs>
          <w:tab w:val="left" w:pos="1440"/>
        </w:tabs>
        <w:spacing w:after="40"/>
        <w:rPr>
          <w:rFonts w:asciiTheme="minorHAnsi" w:eastAsiaTheme="minorEastAsia" w:hAnsiTheme="minorHAnsi" w:cstheme="minorBidi"/>
          <w:noProof/>
          <w:sz w:val="22"/>
          <w:szCs w:val="22"/>
        </w:rPr>
      </w:pPr>
      <w:hyperlink w:anchor="_Toc532801847" w:history="1">
        <w:r w:rsidR="00034E39" w:rsidRPr="00AE4930">
          <w:rPr>
            <w:rStyle w:val="Hyperlink"/>
            <w:bCs/>
            <w:noProof/>
          </w:rPr>
          <w:t>2.4</w:t>
        </w:r>
        <w:r w:rsidR="00034E39">
          <w:rPr>
            <w:rFonts w:asciiTheme="minorHAnsi" w:eastAsiaTheme="minorEastAsia" w:hAnsiTheme="minorHAnsi" w:cstheme="minorBidi"/>
            <w:noProof/>
            <w:sz w:val="22"/>
            <w:szCs w:val="22"/>
          </w:rPr>
          <w:tab/>
        </w:r>
        <w:r w:rsidR="00034E39" w:rsidRPr="00AE4930">
          <w:rPr>
            <w:rStyle w:val="Hyperlink"/>
            <w:bCs/>
            <w:noProof/>
          </w:rPr>
          <w:t>Technical alternatives</w:t>
        </w:r>
        <w:r w:rsidR="00034E39">
          <w:rPr>
            <w:noProof/>
            <w:webHidden/>
          </w:rPr>
          <w:tab/>
        </w:r>
        <w:r w:rsidR="00034E39">
          <w:rPr>
            <w:noProof/>
            <w:webHidden/>
          </w:rPr>
          <w:fldChar w:fldCharType="begin"/>
        </w:r>
        <w:r w:rsidR="00034E39">
          <w:rPr>
            <w:noProof/>
            <w:webHidden/>
          </w:rPr>
          <w:instrText xml:space="preserve"> PAGEREF _Toc532801847 \h </w:instrText>
        </w:r>
        <w:r w:rsidR="00034E39">
          <w:rPr>
            <w:noProof/>
            <w:webHidden/>
          </w:rPr>
        </w:r>
        <w:r w:rsidR="00034E39">
          <w:rPr>
            <w:noProof/>
            <w:webHidden/>
          </w:rPr>
          <w:fldChar w:fldCharType="separate"/>
        </w:r>
        <w:r w:rsidR="00C60F3B">
          <w:rPr>
            <w:noProof/>
            <w:webHidden/>
          </w:rPr>
          <w:t>46</w:t>
        </w:r>
        <w:r w:rsidR="00034E39">
          <w:rPr>
            <w:noProof/>
            <w:webHidden/>
          </w:rPr>
          <w:fldChar w:fldCharType="end"/>
        </w:r>
      </w:hyperlink>
    </w:p>
    <w:p w14:paraId="63D168F9" w14:textId="1BD4B03E" w:rsidR="00034E39" w:rsidRDefault="00000000" w:rsidP="00141178">
      <w:pPr>
        <w:pStyle w:val="TOC2"/>
        <w:tabs>
          <w:tab w:val="left" w:pos="1440"/>
        </w:tabs>
        <w:spacing w:after="40"/>
        <w:rPr>
          <w:rFonts w:asciiTheme="minorHAnsi" w:eastAsiaTheme="minorEastAsia" w:hAnsiTheme="minorHAnsi" w:cstheme="minorBidi"/>
          <w:noProof/>
          <w:sz w:val="22"/>
          <w:szCs w:val="22"/>
        </w:rPr>
      </w:pPr>
      <w:hyperlink w:anchor="_Toc532801848" w:history="1">
        <w:r w:rsidR="00034E39" w:rsidRPr="00AE4930">
          <w:rPr>
            <w:rStyle w:val="Hyperlink"/>
            <w:noProof/>
          </w:rPr>
          <w:t>2.5</w:t>
        </w:r>
        <w:r w:rsidR="00034E39">
          <w:rPr>
            <w:rFonts w:asciiTheme="minorHAnsi" w:eastAsiaTheme="minorEastAsia" w:hAnsiTheme="minorHAnsi" w:cstheme="minorBidi"/>
            <w:noProof/>
            <w:sz w:val="22"/>
            <w:szCs w:val="22"/>
          </w:rPr>
          <w:tab/>
        </w:r>
        <w:r w:rsidR="00034E39" w:rsidRPr="00AE4930">
          <w:rPr>
            <w:rStyle w:val="Hyperlink"/>
            <w:noProof/>
          </w:rPr>
          <w:t>Sustainable</w:t>
        </w:r>
        <w:r w:rsidR="00034E39" w:rsidRPr="00AE4930">
          <w:rPr>
            <w:rStyle w:val="Hyperlink"/>
            <w:bCs/>
            <w:noProof/>
          </w:rPr>
          <w:t xml:space="preserve"> Procurement</w:t>
        </w:r>
        <w:r w:rsidR="00034E39">
          <w:rPr>
            <w:noProof/>
            <w:webHidden/>
          </w:rPr>
          <w:tab/>
        </w:r>
        <w:r w:rsidR="00034E39">
          <w:rPr>
            <w:noProof/>
            <w:webHidden/>
          </w:rPr>
          <w:fldChar w:fldCharType="begin"/>
        </w:r>
        <w:r w:rsidR="00034E39">
          <w:rPr>
            <w:noProof/>
            <w:webHidden/>
          </w:rPr>
          <w:instrText xml:space="preserve"> PAGEREF _Toc532801848 \h </w:instrText>
        </w:r>
        <w:r w:rsidR="00034E39">
          <w:rPr>
            <w:noProof/>
            <w:webHidden/>
          </w:rPr>
        </w:r>
        <w:r w:rsidR="00034E39">
          <w:rPr>
            <w:noProof/>
            <w:webHidden/>
          </w:rPr>
          <w:fldChar w:fldCharType="separate"/>
        </w:r>
        <w:r w:rsidR="00C60F3B">
          <w:rPr>
            <w:noProof/>
            <w:webHidden/>
          </w:rPr>
          <w:t>46</w:t>
        </w:r>
        <w:r w:rsidR="00034E39">
          <w:rPr>
            <w:noProof/>
            <w:webHidden/>
          </w:rPr>
          <w:fldChar w:fldCharType="end"/>
        </w:r>
      </w:hyperlink>
    </w:p>
    <w:p w14:paraId="73B507B9" w14:textId="4979F26B" w:rsidR="00034E39" w:rsidRDefault="00000000" w:rsidP="00141178">
      <w:pPr>
        <w:pStyle w:val="TOC2"/>
        <w:tabs>
          <w:tab w:val="left" w:pos="1440"/>
        </w:tabs>
        <w:spacing w:after="40"/>
        <w:rPr>
          <w:rFonts w:asciiTheme="minorHAnsi" w:eastAsiaTheme="minorEastAsia" w:hAnsiTheme="minorHAnsi" w:cstheme="minorBidi"/>
          <w:noProof/>
          <w:sz w:val="22"/>
          <w:szCs w:val="22"/>
        </w:rPr>
      </w:pPr>
      <w:hyperlink w:anchor="_Toc532801849" w:history="1">
        <w:r w:rsidR="00034E39" w:rsidRPr="00AE4930">
          <w:rPr>
            <w:rStyle w:val="Hyperlink"/>
            <w:noProof/>
          </w:rPr>
          <w:t>2.6</w:t>
        </w:r>
        <w:r w:rsidR="00034E39">
          <w:rPr>
            <w:rFonts w:asciiTheme="minorHAnsi" w:eastAsiaTheme="minorEastAsia" w:hAnsiTheme="minorHAnsi" w:cstheme="minorBidi"/>
            <w:noProof/>
            <w:sz w:val="22"/>
            <w:szCs w:val="22"/>
          </w:rPr>
          <w:tab/>
        </w:r>
        <w:r w:rsidR="00034E39" w:rsidRPr="00AE4930">
          <w:rPr>
            <w:rStyle w:val="Hyperlink"/>
            <w:noProof/>
          </w:rPr>
          <w:t>Specialized Subcontractors</w:t>
        </w:r>
        <w:r w:rsidR="00034E39">
          <w:rPr>
            <w:noProof/>
            <w:webHidden/>
          </w:rPr>
          <w:tab/>
        </w:r>
        <w:r w:rsidR="00034E39">
          <w:rPr>
            <w:noProof/>
            <w:webHidden/>
          </w:rPr>
          <w:fldChar w:fldCharType="begin"/>
        </w:r>
        <w:r w:rsidR="00034E39">
          <w:rPr>
            <w:noProof/>
            <w:webHidden/>
          </w:rPr>
          <w:instrText xml:space="preserve"> PAGEREF _Toc532801849 \h </w:instrText>
        </w:r>
        <w:r w:rsidR="00034E39">
          <w:rPr>
            <w:noProof/>
            <w:webHidden/>
          </w:rPr>
        </w:r>
        <w:r w:rsidR="00034E39">
          <w:rPr>
            <w:noProof/>
            <w:webHidden/>
          </w:rPr>
          <w:fldChar w:fldCharType="separate"/>
        </w:r>
        <w:r w:rsidR="00C60F3B">
          <w:rPr>
            <w:noProof/>
            <w:webHidden/>
          </w:rPr>
          <w:t>46</w:t>
        </w:r>
        <w:r w:rsidR="00034E39">
          <w:rPr>
            <w:noProof/>
            <w:webHidden/>
          </w:rPr>
          <w:fldChar w:fldCharType="end"/>
        </w:r>
      </w:hyperlink>
    </w:p>
    <w:p w14:paraId="02F63A4C" w14:textId="6655E00A" w:rsidR="00034E39" w:rsidRDefault="00000000" w:rsidP="00141178">
      <w:pPr>
        <w:pStyle w:val="TOC2"/>
        <w:tabs>
          <w:tab w:val="left" w:pos="1440"/>
        </w:tabs>
        <w:spacing w:after="40"/>
        <w:rPr>
          <w:rFonts w:asciiTheme="minorHAnsi" w:eastAsiaTheme="minorEastAsia" w:hAnsiTheme="minorHAnsi" w:cstheme="minorBidi"/>
          <w:noProof/>
          <w:sz w:val="22"/>
          <w:szCs w:val="22"/>
        </w:rPr>
      </w:pPr>
      <w:hyperlink w:anchor="_Toc532801850" w:history="1">
        <w:r w:rsidR="00034E39" w:rsidRPr="00AE4930">
          <w:rPr>
            <w:rStyle w:val="Hyperlink"/>
            <w:noProof/>
          </w:rPr>
          <w:t>2.7</w:t>
        </w:r>
        <w:r w:rsidR="00034E39">
          <w:rPr>
            <w:rFonts w:asciiTheme="minorHAnsi" w:eastAsiaTheme="minorEastAsia" w:hAnsiTheme="minorHAnsi" w:cstheme="minorBidi"/>
            <w:noProof/>
            <w:sz w:val="22"/>
            <w:szCs w:val="22"/>
          </w:rPr>
          <w:tab/>
        </w:r>
        <w:r w:rsidR="00034E39" w:rsidRPr="00AE4930">
          <w:rPr>
            <w:rStyle w:val="Hyperlink"/>
            <w:noProof/>
          </w:rPr>
          <w:t>Other Criteria</w:t>
        </w:r>
        <w:r w:rsidR="00034E39">
          <w:rPr>
            <w:noProof/>
            <w:webHidden/>
          </w:rPr>
          <w:tab/>
        </w:r>
        <w:r w:rsidR="00034E39">
          <w:rPr>
            <w:noProof/>
            <w:webHidden/>
          </w:rPr>
          <w:fldChar w:fldCharType="begin"/>
        </w:r>
        <w:r w:rsidR="00034E39">
          <w:rPr>
            <w:noProof/>
            <w:webHidden/>
          </w:rPr>
          <w:instrText xml:space="preserve"> PAGEREF _Toc532801850 \h </w:instrText>
        </w:r>
        <w:r w:rsidR="00034E39">
          <w:rPr>
            <w:noProof/>
            <w:webHidden/>
          </w:rPr>
        </w:r>
        <w:r w:rsidR="00034E39">
          <w:rPr>
            <w:noProof/>
            <w:webHidden/>
          </w:rPr>
          <w:fldChar w:fldCharType="separate"/>
        </w:r>
        <w:r w:rsidR="00C60F3B">
          <w:rPr>
            <w:noProof/>
            <w:webHidden/>
          </w:rPr>
          <w:t>46</w:t>
        </w:r>
        <w:r w:rsidR="00034E39">
          <w:rPr>
            <w:noProof/>
            <w:webHidden/>
          </w:rPr>
          <w:fldChar w:fldCharType="end"/>
        </w:r>
      </w:hyperlink>
    </w:p>
    <w:p w14:paraId="3B273347" w14:textId="0780D26D" w:rsidR="00034E39" w:rsidRDefault="00000000" w:rsidP="00141178">
      <w:pPr>
        <w:pStyle w:val="TOC1"/>
        <w:spacing w:before="120" w:after="120"/>
        <w:rPr>
          <w:rFonts w:asciiTheme="minorHAnsi" w:eastAsiaTheme="minorEastAsia" w:hAnsiTheme="minorHAnsi" w:cstheme="minorBidi"/>
          <w:b w:val="0"/>
          <w:noProof/>
          <w:sz w:val="22"/>
          <w:szCs w:val="22"/>
        </w:rPr>
      </w:pPr>
      <w:hyperlink w:anchor="_Toc532801851" w:history="1">
        <w:r w:rsidR="00034E39" w:rsidRPr="00AE4930">
          <w:rPr>
            <w:rStyle w:val="Hyperlink"/>
            <w:noProof/>
          </w:rPr>
          <w:t>3.</w:t>
        </w:r>
        <w:r w:rsidR="00034E39">
          <w:rPr>
            <w:rFonts w:asciiTheme="minorHAnsi" w:eastAsiaTheme="minorEastAsia" w:hAnsiTheme="minorHAnsi" w:cstheme="minorBidi"/>
            <w:b w:val="0"/>
            <w:noProof/>
            <w:sz w:val="22"/>
            <w:szCs w:val="22"/>
          </w:rPr>
          <w:tab/>
        </w:r>
        <w:r w:rsidR="00034E39" w:rsidRPr="00AE4930">
          <w:rPr>
            <w:rStyle w:val="Hyperlink"/>
            <w:noProof/>
          </w:rPr>
          <w:t>Qualification</w:t>
        </w:r>
        <w:r w:rsidR="00034E39">
          <w:rPr>
            <w:noProof/>
            <w:webHidden/>
          </w:rPr>
          <w:tab/>
        </w:r>
        <w:r w:rsidR="00034E39">
          <w:rPr>
            <w:noProof/>
            <w:webHidden/>
          </w:rPr>
          <w:fldChar w:fldCharType="begin"/>
        </w:r>
        <w:r w:rsidR="00034E39">
          <w:rPr>
            <w:noProof/>
            <w:webHidden/>
          </w:rPr>
          <w:instrText xml:space="preserve"> PAGEREF _Toc532801851 \h </w:instrText>
        </w:r>
        <w:r w:rsidR="00034E39">
          <w:rPr>
            <w:noProof/>
            <w:webHidden/>
          </w:rPr>
        </w:r>
        <w:r w:rsidR="00034E39">
          <w:rPr>
            <w:noProof/>
            <w:webHidden/>
          </w:rPr>
          <w:fldChar w:fldCharType="separate"/>
        </w:r>
        <w:r w:rsidR="00C60F3B">
          <w:rPr>
            <w:noProof/>
            <w:webHidden/>
          </w:rPr>
          <w:t>47</w:t>
        </w:r>
        <w:r w:rsidR="00034E39">
          <w:rPr>
            <w:noProof/>
            <w:webHidden/>
          </w:rPr>
          <w:fldChar w:fldCharType="end"/>
        </w:r>
      </w:hyperlink>
    </w:p>
    <w:p w14:paraId="69E6F113" w14:textId="72B33F77" w:rsidR="00034E39" w:rsidRDefault="00000000" w:rsidP="00141178">
      <w:pPr>
        <w:pStyle w:val="TOC2"/>
        <w:spacing w:after="40"/>
        <w:rPr>
          <w:rFonts w:asciiTheme="minorHAnsi" w:eastAsiaTheme="minorEastAsia" w:hAnsiTheme="minorHAnsi" w:cstheme="minorBidi"/>
          <w:noProof/>
          <w:sz w:val="22"/>
          <w:szCs w:val="22"/>
        </w:rPr>
      </w:pPr>
      <w:hyperlink w:anchor="_Toc532801852" w:history="1">
        <w:r w:rsidR="00034E39" w:rsidRPr="00AE4930">
          <w:rPr>
            <w:rStyle w:val="Hyperlink"/>
            <w:noProof/>
          </w:rPr>
          <w:t>3.1.</w:t>
        </w:r>
        <w:r w:rsidR="00370D93">
          <w:rPr>
            <w:rStyle w:val="Hyperlink"/>
            <w:noProof/>
          </w:rPr>
          <w:tab/>
        </w:r>
        <w:r w:rsidR="00034E39" w:rsidRPr="00AE4930">
          <w:rPr>
            <w:rStyle w:val="Hyperlink"/>
            <w:noProof/>
          </w:rPr>
          <w:t>Eligibility</w:t>
        </w:r>
        <w:r w:rsidR="00034E39">
          <w:rPr>
            <w:noProof/>
            <w:webHidden/>
          </w:rPr>
          <w:tab/>
        </w:r>
        <w:r w:rsidR="00034E39">
          <w:rPr>
            <w:noProof/>
            <w:webHidden/>
          </w:rPr>
          <w:fldChar w:fldCharType="begin"/>
        </w:r>
        <w:r w:rsidR="00034E39">
          <w:rPr>
            <w:noProof/>
            <w:webHidden/>
          </w:rPr>
          <w:instrText xml:space="preserve"> PAGEREF _Toc532801852 \h </w:instrText>
        </w:r>
        <w:r w:rsidR="00034E39">
          <w:rPr>
            <w:noProof/>
            <w:webHidden/>
          </w:rPr>
        </w:r>
        <w:r w:rsidR="00034E39">
          <w:rPr>
            <w:noProof/>
            <w:webHidden/>
          </w:rPr>
          <w:fldChar w:fldCharType="separate"/>
        </w:r>
        <w:r w:rsidR="00C60F3B">
          <w:rPr>
            <w:noProof/>
            <w:webHidden/>
          </w:rPr>
          <w:t>47</w:t>
        </w:r>
        <w:r w:rsidR="00034E39">
          <w:rPr>
            <w:noProof/>
            <w:webHidden/>
          </w:rPr>
          <w:fldChar w:fldCharType="end"/>
        </w:r>
      </w:hyperlink>
    </w:p>
    <w:p w14:paraId="5BBB6547" w14:textId="6196B6A2" w:rsidR="00034E39" w:rsidRDefault="00000000" w:rsidP="00141178">
      <w:pPr>
        <w:pStyle w:val="TOC2"/>
        <w:spacing w:after="40"/>
        <w:rPr>
          <w:rFonts w:asciiTheme="minorHAnsi" w:eastAsiaTheme="minorEastAsia" w:hAnsiTheme="minorHAnsi" w:cstheme="minorBidi"/>
          <w:noProof/>
          <w:sz w:val="22"/>
          <w:szCs w:val="22"/>
        </w:rPr>
      </w:pPr>
      <w:hyperlink w:anchor="_Toc532801853" w:history="1">
        <w:r w:rsidR="00034E39" w:rsidRPr="00AE4930">
          <w:rPr>
            <w:rStyle w:val="Hyperlink"/>
            <w:noProof/>
          </w:rPr>
          <w:t xml:space="preserve">3.2. </w:t>
        </w:r>
        <w:r w:rsidR="00370D93">
          <w:rPr>
            <w:rStyle w:val="Hyperlink"/>
            <w:noProof/>
          </w:rPr>
          <w:tab/>
        </w:r>
        <w:r w:rsidR="00034E39" w:rsidRPr="00AE4930">
          <w:rPr>
            <w:rStyle w:val="Hyperlink"/>
            <w:noProof/>
          </w:rPr>
          <w:t>Historical Contract Non-Performance</w:t>
        </w:r>
        <w:r w:rsidR="00034E39">
          <w:rPr>
            <w:noProof/>
            <w:webHidden/>
          </w:rPr>
          <w:tab/>
        </w:r>
        <w:r w:rsidR="00034E39">
          <w:rPr>
            <w:noProof/>
            <w:webHidden/>
          </w:rPr>
          <w:fldChar w:fldCharType="begin"/>
        </w:r>
        <w:r w:rsidR="00034E39">
          <w:rPr>
            <w:noProof/>
            <w:webHidden/>
          </w:rPr>
          <w:instrText xml:space="preserve"> PAGEREF _Toc532801853 \h </w:instrText>
        </w:r>
        <w:r w:rsidR="00034E39">
          <w:rPr>
            <w:noProof/>
            <w:webHidden/>
          </w:rPr>
        </w:r>
        <w:r w:rsidR="00034E39">
          <w:rPr>
            <w:noProof/>
            <w:webHidden/>
          </w:rPr>
          <w:fldChar w:fldCharType="separate"/>
        </w:r>
        <w:r w:rsidR="00C60F3B">
          <w:rPr>
            <w:noProof/>
            <w:webHidden/>
          </w:rPr>
          <w:t>48</w:t>
        </w:r>
        <w:r w:rsidR="00034E39">
          <w:rPr>
            <w:noProof/>
            <w:webHidden/>
          </w:rPr>
          <w:fldChar w:fldCharType="end"/>
        </w:r>
      </w:hyperlink>
    </w:p>
    <w:p w14:paraId="3F294CE7" w14:textId="6DE94F2C" w:rsidR="00034E39" w:rsidRDefault="00000000" w:rsidP="00141178">
      <w:pPr>
        <w:pStyle w:val="TOC2"/>
        <w:spacing w:after="40"/>
        <w:rPr>
          <w:rFonts w:asciiTheme="minorHAnsi" w:eastAsiaTheme="minorEastAsia" w:hAnsiTheme="minorHAnsi" w:cstheme="minorBidi"/>
          <w:noProof/>
          <w:sz w:val="22"/>
          <w:szCs w:val="22"/>
        </w:rPr>
      </w:pPr>
      <w:hyperlink w:anchor="_Toc532801854" w:history="1">
        <w:r w:rsidR="00034E39" w:rsidRPr="00AE4930">
          <w:rPr>
            <w:rStyle w:val="Hyperlink"/>
            <w:noProof/>
          </w:rPr>
          <w:t xml:space="preserve">3.3. </w:t>
        </w:r>
        <w:r w:rsidR="00370D93">
          <w:rPr>
            <w:rStyle w:val="Hyperlink"/>
            <w:noProof/>
          </w:rPr>
          <w:tab/>
        </w:r>
        <w:r w:rsidR="00034E39" w:rsidRPr="00AE4930">
          <w:rPr>
            <w:rStyle w:val="Hyperlink"/>
            <w:noProof/>
          </w:rPr>
          <w:t>Financial Situation and Performance</w:t>
        </w:r>
        <w:r w:rsidR="00034E39">
          <w:rPr>
            <w:noProof/>
            <w:webHidden/>
          </w:rPr>
          <w:tab/>
        </w:r>
        <w:r w:rsidR="00034E39">
          <w:rPr>
            <w:noProof/>
            <w:webHidden/>
          </w:rPr>
          <w:fldChar w:fldCharType="begin"/>
        </w:r>
        <w:r w:rsidR="00034E39">
          <w:rPr>
            <w:noProof/>
            <w:webHidden/>
          </w:rPr>
          <w:instrText xml:space="preserve"> PAGEREF _Toc532801854 \h </w:instrText>
        </w:r>
        <w:r w:rsidR="00034E39">
          <w:rPr>
            <w:noProof/>
            <w:webHidden/>
          </w:rPr>
        </w:r>
        <w:r w:rsidR="00034E39">
          <w:rPr>
            <w:noProof/>
            <w:webHidden/>
          </w:rPr>
          <w:fldChar w:fldCharType="separate"/>
        </w:r>
        <w:r w:rsidR="00C60F3B">
          <w:rPr>
            <w:noProof/>
            <w:webHidden/>
          </w:rPr>
          <w:t>50</w:t>
        </w:r>
        <w:r w:rsidR="00034E39">
          <w:rPr>
            <w:noProof/>
            <w:webHidden/>
          </w:rPr>
          <w:fldChar w:fldCharType="end"/>
        </w:r>
      </w:hyperlink>
    </w:p>
    <w:p w14:paraId="2E781A47" w14:textId="2A8F4186" w:rsidR="00034E39" w:rsidRDefault="00000000" w:rsidP="00141178">
      <w:pPr>
        <w:pStyle w:val="TOC2"/>
        <w:spacing w:after="40"/>
        <w:rPr>
          <w:rFonts w:asciiTheme="minorHAnsi" w:eastAsiaTheme="minorEastAsia" w:hAnsiTheme="minorHAnsi" w:cstheme="minorBidi"/>
          <w:noProof/>
          <w:sz w:val="22"/>
          <w:szCs w:val="22"/>
        </w:rPr>
      </w:pPr>
      <w:hyperlink w:anchor="_Toc532801855" w:history="1">
        <w:r w:rsidR="00034E39" w:rsidRPr="00AE4930">
          <w:rPr>
            <w:rStyle w:val="Hyperlink"/>
            <w:noProof/>
          </w:rPr>
          <w:t xml:space="preserve">3.4. </w:t>
        </w:r>
        <w:r w:rsidR="00370D93">
          <w:rPr>
            <w:rStyle w:val="Hyperlink"/>
            <w:noProof/>
          </w:rPr>
          <w:tab/>
        </w:r>
        <w:r w:rsidR="00034E39" w:rsidRPr="00AE4930">
          <w:rPr>
            <w:rStyle w:val="Hyperlink"/>
            <w:noProof/>
          </w:rPr>
          <w:t>Experience</w:t>
        </w:r>
        <w:r w:rsidR="00034E39">
          <w:rPr>
            <w:noProof/>
            <w:webHidden/>
          </w:rPr>
          <w:tab/>
        </w:r>
        <w:r w:rsidR="00034E39">
          <w:rPr>
            <w:noProof/>
            <w:webHidden/>
          </w:rPr>
          <w:fldChar w:fldCharType="begin"/>
        </w:r>
        <w:r w:rsidR="00034E39">
          <w:rPr>
            <w:noProof/>
            <w:webHidden/>
          </w:rPr>
          <w:instrText xml:space="preserve"> PAGEREF _Toc532801855 \h </w:instrText>
        </w:r>
        <w:r w:rsidR="00034E39">
          <w:rPr>
            <w:noProof/>
            <w:webHidden/>
          </w:rPr>
        </w:r>
        <w:r w:rsidR="00034E39">
          <w:rPr>
            <w:noProof/>
            <w:webHidden/>
          </w:rPr>
          <w:fldChar w:fldCharType="separate"/>
        </w:r>
        <w:r w:rsidR="00C60F3B">
          <w:rPr>
            <w:noProof/>
            <w:webHidden/>
          </w:rPr>
          <w:t>52</w:t>
        </w:r>
        <w:r w:rsidR="00034E39">
          <w:rPr>
            <w:noProof/>
            <w:webHidden/>
          </w:rPr>
          <w:fldChar w:fldCharType="end"/>
        </w:r>
      </w:hyperlink>
    </w:p>
    <w:p w14:paraId="5094DFE5" w14:textId="54D172F1" w:rsidR="00034E39" w:rsidRDefault="00000000" w:rsidP="00141178">
      <w:pPr>
        <w:pStyle w:val="TOC2"/>
        <w:tabs>
          <w:tab w:val="left" w:pos="1440"/>
        </w:tabs>
        <w:spacing w:after="40"/>
        <w:rPr>
          <w:rFonts w:asciiTheme="minorHAnsi" w:eastAsiaTheme="minorEastAsia" w:hAnsiTheme="minorHAnsi" w:cstheme="minorBidi"/>
          <w:noProof/>
          <w:sz w:val="22"/>
          <w:szCs w:val="22"/>
        </w:rPr>
      </w:pPr>
      <w:hyperlink w:anchor="_Toc532801856" w:history="1">
        <w:r w:rsidR="00034E39" w:rsidRPr="00AE4930">
          <w:rPr>
            <w:rStyle w:val="Hyperlink"/>
            <w:noProof/>
          </w:rPr>
          <w:t>3.5</w:t>
        </w:r>
        <w:r w:rsidR="00034E39">
          <w:rPr>
            <w:rFonts w:asciiTheme="minorHAnsi" w:eastAsiaTheme="minorEastAsia" w:hAnsiTheme="minorHAnsi" w:cstheme="minorBidi"/>
            <w:noProof/>
            <w:sz w:val="22"/>
            <w:szCs w:val="22"/>
          </w:rPr>
          <w:tab/>
        </w:r>
        <w:r w:rsidR="00034E39" w:rsidRPr="00AE4930">
          <w:rPr>
            <w:rStyle w:val="Hyperlink"/>
            <w:noProof/>
          </w:rPr>
          <w:t>Contractor’s Representative and Key Personnel</w:t>
        </w:r>
        <w:r w:rsidR="00034E39">
          <w:rPr>
            <w:noProof/>
            <w:webHidden/>
          </w:rPr>
          <w:tab/>
        </w:r>
        <w:r w:rsidR="00034E39">
          <w:rPr>
            <w:noProof/>
            <w:webHidden/>
          </w:rPr>
          <w:fldChar w:fldCharType="begin"/>
        </w:r>
        <w:r w:rsidR="00034E39">
          <w:rPr>
            <w:noProof/>
            <w:webHidden/>
          </w:rPr>
          <w:instrText xml:space="preserve"> PAGEREF _Toc532801856 \h </w:instrText>
        </w:r>
        <w:r w:rsidR="00034E39">
          <w:rPr>
            <w:noProof/>
            <w:webHidden/>
          </w:rPr>
        </w:r>
        <w:r w:rsidR="00034E39">
          <w:rPr>
            <w:noProof/>
            <w:webHidden/>
          </w:rPr>
          <w:fldChar w:fldCharType="separate"/>
        </w:r>
        <w:r w:rsidR="00C60F3B">
          <w:rPr>
            <w:noProof/>
            <w:webHidden/>
          </w:rPr>
          <w:t>58</w:t>
        </w:r>
        <w:r w:rsidR="00034E39">
          <w:rPr>
            <w:noProof/>
            <w:webHidden/>
          </w:rPr>
          <w:fldChar w:fldCharType="end"/>
        </w:r>
      </w:hyperlink>
    </w:p>
    <w:p w14:paraId="7A5E46AE" w14:textId="02336969" w:rsidR="00034E39" w:rsidRDefault="00000000" w:rsidP="00141178">
      <w:pPr>
        <w:pStyle w:val="TOC2"/>
        <w:tabs>
          <w:tab w:val="left" w:pos="1440"/>
        </w:tabs>
        <w:spacing w:after="40"/>
        <w:rPr>
          <w:rFonts w:asciiTheme="minorHAnsi" w:eastAsiaTheme="minorEastAsia" w:hAnsiTheme="minorHAnsi" w:cstheme="minorBidi"/>
          <w:noProof/>
          <w:sz w:val="22"/>
          <w:szCs w:val="22"/>
        </w:rPr>
      </w:pPr>
      <w:hyperlink w:anchor="_Toc532801857" w:history="1">
        <w:r w:rsidR="00034E39" w:rsidRPr="00AE4930">
          <w:rPr>
            <w:rStyle w:val="Hyperlink"/>
            <w:noProof/>
          </w:rPr>
          <w:t>3.6</w:t>
        </w:r>
        <w:r w:rsidR="00034E39">
          <w:rPr>
            <w:rFonts w:asciiTheme="minorHAnsi" w:eastAsiaTheme="minorEastAsia" w:hAnsiTheme="minorHAnsi" w:cstheme="minorBidi"/>
            <w:noProof/>
            <w:sz w:val="22"/>
            <w:szCs w:val="22"/>
          </w:rPr>
          <w:tab/>
        </w:r>
        <w:r w:rsidR="00034E39" w:rsidRPr="00AE4930">
          <w:rPr>
            <w:rStyle w:val="Hyperlink"/>
            <w:noProof/>
          </w:rPr>
          <w:t>Equipment</w:t>
        </w:r>
        <w:r w:rsidR="00034E39">
          <w:rPr>
            <w:noProof/>
            <w:webHidden/>
          </w:rPr>
          <w:tab/>
        </w:r>
        <w:r w:rsidR="00034E39">
          <w:rPr>
            <w:noProof/>
            <w:webHidden/>
          </w:rPr>
          <w:fldChar w:fldCharType="begin"/>
        </w:r>
        <w:r w:rsidR="00034E39">
          <w:rPr>
            <w:noProof/>
            <w:webHidden/>
          </w:rPr>
          <w:instrText xml:space="preserve"> PAGEREF _Toc532801857 \h </w:instrText>
        </w:r>
        <w:r w:rsidR="00034E39">
          <w:rPr>
            <w:noProof/>
            <w:webHidden/>
          </w:rPr>
        </w:r>
        <w:r w:rsidR="00034E39">
          <w:rPr>
            <w:noProof/>
            <w:webHidden/>
          </w:rPr>
          <w:fldChar w:fldCharType="separate"/>
        </w:r>
        <w:r w:rsidR="00C60F3B">
          <w:rPr>
            <w:noProof/>
            <w:webHidden/>
          </w:rPr>
          <w:t>59</w:t>
        </w:r>
        <w:r w:rsidR="00034E39">
          <w:rPr>
            <w:noProof/>
            <w:webHidden/>
          </w:rPr>
          <w:fldChar w:fldCharType="end"/>
        </w:r>
      </w:hyperlink>
    </w:p>
    <w:p w14:paraId="3E2D6382" w14:textId="2E6EED74" w:rsidR="006309F7" w:rsidRPr="00BC6702" w:rsidRDefault="00034E39" w:rsidP="00141178">
      <w:pPr>
        <w:pStyle w:val="BodyText"/>
        <w:spacing w:before="360" w:after="120"/>
      </w:pPr>
      <w:r>
        <w:rPr>
          <w:sz w:val="44"/>
        </w:rPr>
        <w:fldChar w:fldCharType="end"/>
      </w:r>
      <w:r w:rsidR="006309F7" w:rsidRPr="00BC6702">
        <w:t xml:space="preserve">This Section contains all the criteria that the Employer shall use to evaluate bids and qualify Bidders.  </w:t>
      </w:r>
      <w:r w:rsidR="006309F7" w:rsidRPr="00BC6702">
        <w:rPr>
          <w:iCs/>
        </w:rPr>
        <w:t>In accordance with ITB 3</w:t>
      </w:r>
      <w:r w:rsidR="00274CC8" w:rsidRPr="00BC6702">
        <w:rPr>
          <w:iCs/>
        </w:rPr>
        <w:t>5</w:t>
      </w:r>
      <w:r w:rsidR="006309F7" w:rsidRPr="00BC6702">
        <w:rPr>
          <w:iCs/>
        </w:rPr>
        <w:t xml:space="preserve"> and ITB </w:t>
      </w:r>
      <w:r w:rsidR="00112665" w:rsidRPr="00BC6702">
        <w:rPr>
          <w:iCs/>
        </w:rPr>
        <w:t>3</w:t>
      </w:r>
      <w:r w:rsidR="00112665">
        <w:rPr>
          <w:iCs/>
        </w:rPr>
        <w:t>9</w:t>
      </w:r>
      <w:r w:rsidR="006309F7" w:rsidRPr="00BC6702">
        <w:rPr>
          <w:iCs/>
        </w:rPr>
        <w:t>, no other factors, methods or criteria shall be used.</w:t>
      </w:r>
      <w:r w:rsidR="006309F7" w:rsidRPr="00BC6702">
        <w:t xml:space="preserve"> The Bidder shall provide all the information requested in the forms included in Section IV, Bidding Forms.</w:t>
      </w:r>
    </w:p>
    <w:p w14:paraId="73D831D4" w14:textId="77777777" w:rsidR="0027271B" w:rsidRPr="00BC6702" w:rsidRDefault="0027271B" w:rsidP="00141178">
      <w:pPr>
        <w:pStyle w:val="BodyText"/>
        <w:spacing w:after="120"/>
      </w:pPr>
      <w:r w:rsidRPr="00BC6702">
        <w:t>Wherever a Bidder is required to state a monetary amount, Bidders should indicate the USD equivalent using the rate of exchange determined as follows:</w:t>
      </w:r>
    </w:p>
    <w:p w14:paraId="3BA56C94" w14:textId="77777777" w:rsidR="00D14B64" w:rsidRPr="00141178" w:rsidRDefault="0027271B" w:rsidP="00141178">
      <w:pPr>
        <w:pStyle w:val="ListParagraph"/>
        <w:numPr>
          <w:ilvl w:val="0"/>
          <w:numId w:val="19"/>
        </w:numPr>
        <w:spacing w:after="120"/>
        <w:ind w:left="720"/>
        <w:contextualSpacing w:val="0"/>
        <w:rPr>
          <w:spacing w:val="-2"/>
        </w:rPr>
      </w:pPr>
      <w:r w:rsidRPr="00141178">
        <w:rPr>
          <w:spacing w:val="-2"/>
        </w:rPr>
        <w:t>For construction turnover or financial data required for each year - Exchange rate prevailing on the last day of the respective calendar year (in which the amounts for that year is to be converted) was originally established.</w:t>
      </w:r>
    </w:p>
    <w:p w14:paraId="54434853" w14:textId="77777777" w:rsidR="00D14B64" w:rsidRPr="00141178" w:rsidRDefault="0027271B" w:rsidP="00141178">
      <w:pPr>
        <w:pStyle w:val="ListParagraph"/>
        <w:numPr>
          <w:ilvl w:val="0"/>
          <w:numId w:val="19"/>
        </w:numPr>
        <w:spacing w:after="120"/>
        <w:ind w:left="720"/>
        <w:contextualSpacing w:val="0"/>
        <w:rPr>
          <w:spacing w:val="-2"/>
        </w:rPr>
      </w:pPr>
      <w:r w:rsidRPr="00141178">
        <w:rPr>
          <w:spacing w:val="-2"/>
        </w:rPr>
        <w:t>Value of single contract - Exchange rate prevailing on the date of the contract.</w:t>
      </w:r>
    </w:p>
    <w:p w14:paraId="42871FAF" w14:textId="77777777" w:rsidR="0027271B" w:rsidRPr="00BC6702" w:rsidRDefault="0027271B" w:rsidP="00141178">
      <w:pPr>
        <w:pStyle w:val="BodyText"/>
        <w:spacing w:after="120"/>
      </w:pPr>
      <w:r w:rsidRPr="00BC6702">
        <w:t>Exchange rates shall be taken from the publicly available source identified in the ITB 32.1. Any error in determining the exchange rates in the Bid may be corrected by the Employer.</w:t>
      </w:r>
    </w:p>
    <w:p w14:paraId="64CBD69B" w14:textId="15D40C66" w:rsidR="006309F7" w:rsidRPr="00BC6702" w:rsidRDefault="00112665" w:rsidP="00141178">
      <w:pPr>
        <w:rPr>
          <w:b/>
          <w:sz w:val="28"/>
        </w:rPr>
      </w:pPr>
      <w:r w:rsidRPr="003261FD">
        <w:rPr>
          <w:i/>
          <w:spacing w:val="-2"/>
        </w:rPr>
        <w:t>[The Employer shall select the criteria deemed appropriate for the Bidding process, insert the appropriate wording using the samples below or other acceptable wording, and delete the text in italics]</w:t>
      </w:r>
    </w:p>
    <w:p w14:paraId="7AF4DC1C" w14:textId="5759E367" w:rsidR="004A780B" w:rsidRPr="00BC6702" w:rsidRDefault="006309F7" w:rsidP="00141178">
      <w:pPr>
        <w:pStyle w:val="Style7"/>
        <w:spacing w:before="120" w:after="120"/>
      </w:pPr>
      <w:r w:rsidRPr="00BC6702">
        <w:br w:type="page"/>
      </w:r>
      <w:bookmarkStart w:id="424" w:name="_Toc532801842"/>
      <w:r w:rsidRPr="00BC6702">
        <w:t>1.</w:t>
      </w:r>
      <w:r w:rsidR="009A2D96" w:rsidRPr="00BC6702">
        <w:tab/>
      </w:r>
      <w:r w:rsidR="004A780B" w:rsidRPr="00BC6702">
        <w:t>Domestic Preference</w:t>
      </w:r>
      <w:bookmarkEnd w:id="424"/>
    </w:p>
    <w:p w14:paraId="351D912F" w14:textId="5A3FB5B2" w:rsidR="004A780B" w:rsidRPr="00BC6702" w:rsidRDefault="001C72E8" w:rsidP="00141178">
      <w:pPr>
        <w:spacing w:after="120"/>
        <w:rPr>
          <w:szCs w:val="24"/>
        </w:rPr>
      </w:pPr>
      <w:r w:rsidRPr="00991823">
        <w:t>As per Para 1.12.8  of the Procurement Procedures of the Guidelines for Procurement of Goods, Works and related services under Islamic Development Bank Project Financing(April 2019 edition, amended from time to time)</w:t>
      </w:r>
      <w:r w:rsidR="00976D27" w:rsidRPr="00BC6702">
        <w:rPr>
          <w:szCs w:val="24"/>
        </w:rPr>
        <w:t>, a</w:t>
      </w:r>
      <w:r w:rsidR="00030045" w:rsidRPr="00BC6702">
        <w:rPr>
          <w:szCs w:val="24"/>
        </w:rPr>
        <w:t xml:space="preserve"> margin of preference of </w:t>
      </w:r>
      <w:r w:rsidR="00976D27" w:rsidRPr="00BC6702">
        <w:rPr>
          <w:szCs w:val="24"/>
        </w:rPr>
        <w:t>10</w:t>
      </w:r>
      <w:r w:rsidR="00030045" w:rsidRPr="00BC6702">
        <w:rPr>
          <w:szCs w:val="24"/>
        </w:rPr>
        <w:t>% (</w:t>
      </w:r>
      <w:r w:rsidR="00976D27" w:rsidRPr="00BC6702">
        <w:rPr>
          <w:szCs w:val="24"/>
        </w:rPr>
        <w:t>ten</w:t>
      </w:r>
      <w:r w:rsidR="00030045" w:rsidRPr="00BC6702">
        <w:rPr>
          <w:szCs w:val="24"/>
        </w:rPr>
        <w:t xml:space="preserve"> percent) </w:t>
      </w:r>
      <w:r w:rsidR="008B2DEB">
        <w:rPr>
          <w:szCs w:val="24"/>
        </w:rPr>
        <w:t>may</w:t>
      </w:r>
      <w:r w:rsidR="008B2DEB" w:rsidRPr="00BC6702">
        <w:rPr>
          <w:szCs w:val="24"/>
        </w:rPr>
        <w:t xml:space="preserve"> </w:t>
      </w:r>
      <w:r w:rsidR="00030045" w:rsidRPr="00BC6702">
        <w:rPr>
          <w:szCs w:val="24"/>
        </w:rPr>
        <w:t>be grant</w:t>
      </w:r>
      <w:r w:rsidR="006A3D71" w:rsidRPr="00BC6702">
        <w:rPr>
          <w:szCs w:val="24"/>
        </w:rPr>
        <w:t>ed</w:t>
      </w:r>
      <w:r w:rsidR="00030045" w:rsidRPr="00BC6702">
        <w:rPr>
          <w:szCs w:val="24"/>
        </w:rPr>
        <w:t xml:space="preserve"> to domestic contractors, in accordance with, and subject to, the following provisions:</w:t>
      </w:r>
      <w:r w:rsidR="0088578A" w:rsidRPr="00BC6702">
        <w:rPr>
          <w:szCs w:val="24"/>
        </w:rPr>
        <w:fldChar w:fldCharType="begin"/>
      </w:r>
      <w:r w:rsidR="00030045" w:rsidRPr="00BC6702">
        <w:rPr>
          <w:szCs w:val="24"/>
        </w:rPr>
        <w:instrText>ADVANCE \D 6.0</w:instrText>
      </w:r>
      <w:r w:rsidR="0088578A" w:rsidRPr="00BC6702">
        <w:rPr>
          <w:szCs w:val="24"/>
        </w:rPr>
        <w:fldChar w:fldCharType="end"/>
      </w:r>
    </w:p>
    <w:p w14:paraId="4A5777D7" w14:textId="567622D4" w:rsidR="00D14B64" w:rsidRPr="00BC6702" w:rsidRDefault="00030045" w:rsidP="00141178">
      <w:pPr>
        <w:spacing w:after="120"/>
        <w:ind w:left="720" w:hanging="720"/>
        <w:rPr>
          <w:szCs w:val="24"/>
        </w:rPr>
      </w:pPr>
      <w:r w:rsidRPr="00BC6702">
        <w:rPr>
          <w:szCs w:val="24"/>
        </w:rPr>
        <w:t>(a)</w:t>
      </w:r>
      <w:r w:rsidRPr="00BC6702">
        <w:rPr>
          <w:szCs w:val="24"/>
        </w:rPr>
        <w:tab/>
        <w:t xml:space="preserve">Contractors applying for such preference shall provide, as part of the data for qualification, such information, including details of ownership, as shall be required to determine whether, according to the classification established by the </w:t>
      </w:r>
      <w:r w:rsidR="00573292" w:rsidRPr="00BC6702">
        <w:rPr>
          <w:szCs w:val="24"/>
        </w:rPr>
        <w:t>Beneficiary</w:t>
      </w:r>
      <w:r w:rsidRPr="00BC6702">
        <w:rPr>
          <w:szCs w:val="24"/>
        </w:rPr>
        <w:t xml:space="preserve"> and accepted by </w:t>
      </w:r>
      <w:r w:rsidR="00DE0E80">
        <w:rPr>
          <w:szCs w:val="24"/>
        </w:rPr>
        <w:t>IsDB</w:t>
      </w:r>
      <w:r w:rsidRPr="00BC6702">
        <w:rPr>
          <w:szCs w:val="24"/>
        </w:rPr>
        <w:t xml:space="preserve">, a particular contractor or group of contractors qualifies for a domestic preference. </w:t>
      </w:r>
    </w:p>
    <w:p w14:paraId="189D3CB0" w14:textId="0DDBCC0C" w:rsidR="00D14B64" w:rsidRPr="00BC6702" w:rsidRDefault="00030045" w:rsidP="00141178">
      <w:pPr>
        <w:spacing w:after="120"/>
        <w:ind w:left="720" w:hanging="720"/>
        <w:rPr>
          <w:szCs w:val="24"/>
        </w:rPr>
      </w:pPr>
      <w:r w:rsidRPr="00BC6702">
        <w:rPr>
          <w:szCs w:val="24"/>
        </w:rPr>
        <w:t>(b)</w:t>
      </w:r>
      <w:r w:rsidRPr="00BC6702">
        <w:rPr>
          <w:szCs w:val="24"/>
        </w:rPr>
        <w:tab/>
      </w:r>
      <w:r w:rsidR="008B2DEB">
        <w:rPr>
          <w:szCs w:val="24"/>
        </w:rPr>
        <w:t>R</w:t>
      </w:r>
      <w:r w:rsidRPr="00BC6702">
        <w:rPr>
          <w:szCs w:val="24"/>
        </w:rPr>
        <w:t>esponsive bids shall be classified into the following groups:</w:t>
      </w:r>
    </w:p>
    <w:p w14:paraId="7402DE9B" w14:textId="77777777" w:rsidR="00D14B64" w:rsidRPr="00BC6702" w:rsidRDefault="00030045" w:rsidP="00141178">
      <w:pPr>
        <w:spacing w:after="120"/>
        <w:ind w:left="1440" w:hanging="720"/>
        <w:rPr>
          <w:szCs w:val="24"/>
        </w:rPr>
      </w:pPr>
      <w:r w:rsidRPr="00BC6702">
        <w:rPr>
          <w:szCs w:val="24"/>
        </w:rPr>
        <w:t xml:space="preserve"> (i)</w:t>
      </w:r>
      <w:r w:rsidRPr="00BC6702">
        <w:rPr>
          <w:szCs w:val="24"/>
        </w:rPr>
        <w:tab/>
        <w:t>Group A: bids offered by domestic contractors eligible for the preference.</w:t>
      </w:r>
    </w:p>
    <w:p w14:paraId="2D22D054" w14:textId="77777777" w:rsidR="00D14B64" w:rsidRPr="00BC6702" w:rsidRDefault="00030045" w:rsidP="00141178">
      <w:pPr>
        <w:spacing w:after="120"/>
        <w:ind w:left="1440" w:hanging="720"/>
        <w:rPr>
          <w:szCs w:val="24"/>
        </w:rPr>
      </w:pPr>
      <w:r w:rsidRPr="00BC6702">
        <w:rPr>
          <w:szCs w:val="24"/>
        </w:rPr>
        <w:t xml:space="preserve"> (ii)</w:t>
      </w:r>
      <w:r w:rsidRPr="00BC6702">
        <w:rPr>
          <w:szCs w:val="24"/>
        </w:rPr>
        <w:tab/>
        <w:t>Group B: bids offered by other contractors.</w:t>
      </w:r>
      <w:r w:rsidR="0088578A" w:rsidRPr="00BC6702">
        <w:rPr>
          <w:szCs w:val="24"/>
        </w:rPr>
        <w:fldChar w:fldCharType="begin"/>
      </w:r>
      <w:r w:rsidRPr="00BC6702">
        <w:rPr>
          <w:szCs w:val="24"/>
        </w:rPr>
        <w:instrText>ADVANCE \D 6.0</w:instrText>
      </w:r>
      <w:r w:rsidR="0088578A" w:rsidRPr="00BC6702">
        <w:rPr>
          <w:szCs w:val="24"/>
        </w:rPr>
        <w:fldChar w:fldCharType="end"/>
      </w:r>
    </w:p>
    <w:p w14:paraId="3DA7B39F" w14:textId="77777777" w:rsidR="00FB2D35" w:rsidRDefault="00FB2D35" w:rsidP="00D75B93">
      <w:pPr>
        <w:spacing w:after="120"/>
        <w:rPr>
          <w:rFonts w:eastAsiaTheme="minorEastAsia"/>
          <w:szCs w:val="24"/>
        </w:rPr>
      </w:pPr>
      <w:r w:rsidRPr="00FE4433">
        <w:rPr>
          <w:rFonts w:eastAsiaTheme="minorEastAsia"/>
          <w:szCs w:val="24"/>
        </w:rPr>
        <w:t>As a first evaluation step, all evaluated Bids in each group are compared to determine the Bid offering maximum VfM in that group</w:t>
      </w:r>
      <w:r>
        <w:rPr>
          <w:rFonts w:eastAsiaTheme="minorEastAsia"/>
          <w:szCs w:val="24"/>
        </w:rPr>
        <w:t>,</w:t>
      </w:r>
      <w:r w:rsidRPr="00FE4433">
        <w:rPr>
          <w:rFonts w:eastAsiaTheme="minorEastAsia"/>
          <w:szCs w:val="24"/>
        </w:rPr>
        <w:t xml:space="preserve"> and the Bid offering maximum VfM from the two </w:t>
      </w:r>
      <w:r>
        <w:rPr>
          <w:rFonts w:eastAsiaTheme="minorEastAsia"/>
          <w:szCs w:val="24"/>
        </w:rPr>
        <w:t xml:space="preserve">(2) </w:t>
      </w:r>
      <w:r w:rsidRPr="00FE4433">
        <w:rPr>
          <w:rFonts w:eastAsiaTheme="minorEastAsia"/>
          <w:szCs w:val="24"/>
        </w:rPr>
        <w:t>groups are then compared with each other. If, as a result of this comparison, a Bid from Group A is the Bid offering maximum VfM, it shall be selected for the award of contract</w:t>
      </w:r>
      <w:r>
        <w:rPr>
          <w:rFonts w:eastAsiaTheme="minorEastAsia"/>
          <w:szCs w:val="24"/>
        </w:rPr>
        <w:t xml:space="preserve">.  </w:t>
      </w:r>
    </w:p>
    <w:p w14:paraId="2B9EEF46" w14:textId="59EBB1B9" w:rsidR="00D14B64" w:rsidRPr="00BC6702" w:rsidRDefault="00FB2D35" w:rsidP="00141178">
      <w:pPr>
        <w:spacing w:after="120"/>
        <w:rPr>
          <w:b/>
          <w:szCs w:val="24"/>
        </w:rPr>
      </w:pPr>
      <w:r w:rsidRPr="00FE4433">
        <w:rPr>
          <w:rFonts w:eastAsiaTheme="minorEastAsia"/>
          <w:szCs w:val="24"/>
        </w:rPr>
        <w:t>If a Bid from Group B is the Bid offering maximum VfM, a second evaluation</w:t>
      </w:r>
      <w:r>
        <w:rPr>
          <w:rFonts w:eastAsiaTheme="minorEastAsia"/>
          <w:szCs w:val="24"/>
        </w:rPr>
        <w:t xml:space="preserve"> step shall take place. A</w:t>
      </w:r>
      <w:r w:rsidRPr="00FE4433">
        <w:rPr>
          <w:rFonts w:eastAsiaTheme="minorEastAsia"/>
          <w:szCs w:val="24"/>
        </w:rPr>
        <w:t xml:space="preserve">ll Bids from Group B shall then be further compared with the Bid offering maximum VfM from Group A. For the purpose of this further comparison only, an amount equal </w:t>
      </w:r>
      <w:r>
        <w:rPr>
          <w:rFonts w:eastAsiaTheme="minorEastAsia"/>
          <w:szCs w:val="24"/>
        </w:rPr>
        <w:t xml:space="preserve">to </w:t>
      </w:r>
      <w:r w:rsidRPr="00FE4433">
        <w:rPr>
          <w:rFonts w:eastAsiaTheme="minorEastAsia"/>
          <w:szCs w:val="24"/>
        </w:rPr>
        <w:t xml:space="preserve">up to </w:t>
      </w:r>
      <w:r>
        <w:rPr>
          <w:rFonts w:eastAsiaTheme="minorEastAsia"/>
          <w:szCs w:val="24"/>
        </w:rPr>
        <w:t>ten percent (</w:t>
      </w:r>
      <w:r w:rsidRPr="00FE4433">
        <w:rPr>
          <w:rFonts w:eastAsiaTheme="minorEastAsia"/>
          <w:szCs w:val="24"/>
        </w:rPr>
        <w:t>10%</w:t>
      </w:r>
      <w:r>
        <w:rPr>
          <w:rFonts w:eastAsiaTheme="minorEastAsia"/>
          <w:szCs w:val="24"/>
        </w:rPr>
        <w:t>)</w:t>
      </w:r>
      <w:r w:rsidRPr="00FE4433">
        <w:rPr>
          <w:rFonts w:eastAsiaTheme="minorEastAsia"/>
          <w:szCs w:val="24"/>
        </w:rPr>
        <w:t xml:space="preserve"> shall be added to the respective Bid price corrected for arithmetical errors, including unconditional discounts</w:t>
      </w:r>
      <w:r>
        <w:rPr>
          <w:rFonts w:eastAsiaTheme="minorEastAsia"/>
          <w:szCs w:val="24"/>
        </w:rPr>
        <w:t>,</w:t>
      </w:r>
      <w:r w:rsidRPr="00FE4433">
        <w:rPr>
          <w:rFonts w:eastAsiaTheme="minorEastAsia"/>
          <w:szCs w:val="24"/>
        </w:rPr>
        <w:t xml:space="preserve"> but excluding provisional sums and the cost of day Works, if any, shall be added to the evaluated price offered in each Bid from Group B. If the Bid from Group A is the Bid offering maximum VfM, it shall be selected for award of contract. If not, the Bid offering maximum VfM from Group B based on the first evaluation step shall be selected.</w:t>
      </w:r>
      <w:r>
        <w:rPr>
          <w:rFonts w:eastAsiaTheme="minorEastAsia"/>
          <w:szCs w:val="24"/>
        </w:rPr>
        <w:t xml:space="preserve"> </w:t>
      </w:r>
    </w:p>
    <w:p w14:paraId="4D1DB440" w14:textId="77777777" w:rsidR="006309F7" w:rsidRPr="00BC6702" w:rsidRDefault="004A780B" w:rsidP="00141178">
      <w:pPr>
        <w:pStyle w:val="Style7"/>
        <w:spacing w:before="360" w:after="120"/>
      </w:pPr>
      <w:bookmarkStart w:id="425" w:name="_Toc532801843"/>
      <w:r w:rsidRPr="00BC6702">
        <w:t>2.</w:t>
      </w:r>
      <w:r w:rsidR="006309F7" w:rsidRPr="00BC6702">
        <w:tab/>
        <w:t>Evaluation</w:t>
      </w:r>
      <w:bookmarkEnd w:id="425"/>
      <w:r w:rsidR="006309F7" w:rsidRPr="00BC6702">
        <w:t xml:space="preserve"> </w:t>
      </w:r>
    </w:p>
    <w:p w14:paraId="0FE865DD" w14:textId="77777777" w:rsidR="006309F7" w:rsidRPr="00BC6702" w:rsidRDefault="006309F7" w:rsidP="00141178">
      <w:pPr>
        <w:pStyle w:val="Footer"/>
        <w:spacing w:after="120"/>
        <w:rPr>
          <w:sz w:val="24"/>
        </w:rPr>
      </w:pPr>
      <w:r w:rsidRPr="00BC6702">
        <w:rPr>
          <w:sz w:val="24"/>
        </w:rPr>
        <w:t>In addition to the criteria listed in ITB 3</w:t>
      </w:r>
      <w:r w:rsidR="00274CC8" w:rsidRPr="00BC6702">
        <w:rPr>
          <w:sz w:val="24"/>
        </w:rPr>
        <w:t>5</w:t>
      </w:r>
      <w:r w:rsidRPr="00BC6702">
        <w:rPr>
          <w:sz w:val="24"/>
        </w:rPr>
        <w:t>.2 (a) – (e) the following criteria shall apply:</w:t>
      </w:r>
    </w:p>
    <w:p w14:paraId="336FDDEB" w14:textId="46065E84" w:rsidR="00D14B64" w:rsidRPr="00BC6702" w:rsidRDefault="009271CF" w:rsidP="00141178">
      <w:pPr>
        <w:pStyle w:val="Style8"/>
        <w:spacing w:before="240"/>
        <w:ind w:left="0"/>
      </w:pPr>
      <w:bookmarkStart w:id="426" w:name="_Toc532801844"/>
      <w:r w:rsidRPr="00BC6702">
        <w:rPr>
          <w:bCs/>
        </w:rPr>
        <w:t>2</w:t>
      </w:r>
      <w:r w:rsidR="006309F7" w:rsidRPr="00BC6702">
        <w:rPr>
          <w:bCs/>
        </w:rPr>
        <w:t>.1</w:t>
      </w:r>
      <w:r w:rsidR="006309F7" w:rsidRPr="00BC6702">
        <w:tab/>
        <w:t>Assessment of adequacy of Technical Proposal with Requirements</w:t>
      </w:r>
      <w:bookmarkEnd w:id="426"/>
    </w:p>
    <w:p w14:paraId="65A14767" w14:textId="77777777" w:rsidR="007110DB" w:rsidRPr="00ED7065" w:rsidRDefault="007110DB" w:rsidP="00141178">
      <w:pPr>
        <w:tabs>
          <w:tab w:val="left" w:pos="1440"/>
          <w:tab w:val="left" w:pos="1710"/>
        </w:tabs>
        <w:spacing w:after="120"/>
      </w:pPr>
      <w:r>
        <w:t>T</w:t>
      </w:r>
      <w:r w:rsidRPr="009E1404">
        <w:t xml:space="preserve">he </w:t>
      </w:r>
      <w:r>
        <w:t xml:space="preserve">assessment of the Technical Proposal shall cover: (a) evaluation of the technical capacity of the Bidder to mobilize the key equipement and personnel for the performance of the Contract, (b) the method statement, (c) the Work schedule, and (d) the sourcing of materials, in conformity with Section VII, </w:t>
      </w:r>
      <w:r w:rsidRPr="009E1404">
        <w:t>Works Requirements.</w:t>
      </w:r>
      <w:r>
        <w:t xml:space="preserve">  </w:t>
      </w:r>
    </w:p>
    <w:p w14:paraId="0683A886" w14:textId="7A7192F4" w:rsidR="003076AE" w:rsidRDefault="009271CF" w:rsidP="00141178">
      <w:pPr>
        <w:pStyle w:val="Style8"/>
        <w:spacing w:before="240"/>
        <w:ind w:left="0"/>
      </w:pPr>
      <w:bookmarkStart w:id="427" w:name="_Toc532801845"/>
      <w:r w:rsidRPr="00BC6702">
        <w:t>2</w:t>
      </w:r>
      <w:r w:rsidR="00F369CA" w:rsidRPr="00BC6702">
        <w:t>.2</w:t>
      </w:r>
      <w:r w:rsidR="00F369CA" w:rsidRPr="00BC6702">
        <w:tab/>
        <w:t>Multiple Contracts,</w:t>
      </w:r>
      <w:bookmarkEnd w:id="427"/>
      <w:r w:rsidR="00F369CA" w:rsidRPr="00BC6702">
        <w:t xml:space="preserve"> </w:t>
      </w:r>
    </w:p>
    <w:p w14:paraId="7E5E6CB6" w14:textId="621BF99B" w:rsidR="00C71CA8" w:rsidRPr="00BC6702" w:rsidRDefault="005F2639" w:rsidP="00050AF2">
      <w:pPr>
        <w:pStyle w:val="Outline4"/>
      </w:pPr>
      <w:r>
        <w:t>I</w:t>
      </w:r>
      <w:r w:rsidR="00F369CA" w:rsidRPr="00BC6702">
        <w:t>f permitted under ITB 3</w:t>
      </w:r>
      <w:r w:rsidR="00FB2D35">
        <w:t>5</w:t>
      </w:r>
      <w:r w:rsidR="00F369CA" w:rsidRPr="00BC6702">
        <w:t>.4, will be evaluated as follows:</w:t>
      </w:r>
    </w:p>
    <w:p w14:paraId="766D44FB" w14:textId="77777777" w:rsidR="00D14B64" w:rsidRPr="00BC6702" w:rsidRDefault="00030045" w:rsidP="00050AF2">
      <w:pPr>
        <w:pStyle w:val="Outline4"/>
      </w:pPr>
      <w:r w:rsidRPr="00BC6702">
        <w:t>Award Criteria for Multiple Contracts</w:t>
      </w:r>
      <w:r w:rsidR="0042047B" w:rsidRPr="00BC6702">
        <w:t xml:space="preserve"> [ITB 35.4</w:t>
      </w:r>
      <w:r w:rsidRPr="00BC6702">
        <w:t>:</w:t>
      </w:r>
    </w:p>
    <w:p w14:paraId="467A71DF" w14:textId="77777777" w:rsidR="005976CC" w:rsidRDefault="005976CC" w:rsidP="00050AF2">
      <w:pPr>
        <w:pStyle w:val="Outline4"/>
      </w:pPr>
      <w:r>
        <w:br w:type="page"/>
      </w:r>
    </w:p>
    <w:p w14:paraId="5F755B32" w14:textId="4BD853D7" w:rsidR="00D14B64" w:rsidRPr="00D75B93" w:rsidRDefault="00FB5BAA" w:rsidP="00050AF2">
      <w:pPr>
        <w:pStyle w:val="Outline4"/>
      </w:pPr>
      <w:r w:rsidRPr="00D75B93">
        <w:t>Lots</w:t>
      </w:r>
    </w:p>
    <w:p w14:paraId="343870D2" w14:textId="45153C8B" w:rsidR="00D14B64" w:rsidRPr="00BC6702" w:rsidRDefault="00C84D92" w:rsidP="00141178">
      <w:pPr>
        <w:tabs>
          <w:tab w:val="left" w:pos="1440"/>
          <w:tab w:val="left" w:pos="2160"/>
        </w:tabs>
        <w:suppressAutoHyphens/>
        <w:spacing w:after="120"/>
        <w:ind w:right="-72"/>
      </w:pPr>
      <w:r w:rsidRPr="00BC6702">
        <w:t>Bidder</w:t>
      </w:r>
      <w:r w:rsidR="007B5C40" w:rsidRPr="00BC6702">
        <w:t>s</w:t>
      </w:r>
      <w:r w:rsidRPr="00BC6702">
        <w:t xml:space="preserve"> have the option to Bid for any one or more lots. </w:t>
      </w:r>
      <w:r w:rsidR="00381BBB" w:rsidRPr="00BC6702">
        <w:t>Bids will be evaluated lot-wise, taking into account discounts offered, if any, for combined lots. The contract(s) will be awa</w:t>
      </w:r>
      <w:r w:rsidR="00972B05">
        <w:t>r</w:t>
      </w:r>
      <w:r w:rsidR="00381BBB" w:rsidRPr="00BC6702">
        <w:t>ded to the Bidder or Bidders offering the lowest evaluated cost to the Employer for combined lots, subject to the selected Bidder(s) meeting the required qualification criteria for lot or combination of lots as the case may be.</w:t>
      </w:r>
    </w:p>
    <w:p w14:paraId="744CF217" w14:textId="29D97210" w:rsidR="00D14B64" w:rsidRPr="00BC6702" w:rsidRDefault="005F2639" w:rsidP="00141178">
      <w:pPr>
        <w:tabs>
          <w:tab w:val="left" w:pos="1440"/>
        </w:tabs>
        <w:suppressAutoHyphens/>
        <w:spacing w:after="120"/>
        <w:ind w:left="1440" w:right="-72" w:hanging="1440"/>
        <w:rPr>
          <w:b/>
        </w:rPr>
      </w:pPr>
      <w:r>
        <w:rPr>
          <w:b/>
        </w:rPr>
        <w:t>P</w:t>
      </w:r>
      <w:r w:rsidR="00030045" w:rsidRPr="00BC6702">
        <w:rPr>
          <w:b/>
        </w:rPr>
        <w:t>ackages</w:t>
      </w:r>
    </w:p>
    <w:p w14:paraId="46F05956" w14:textId="15F98BFC" w:rsidR="00D14B64" w:rsidRPr="00BC6702" w:rsidRDefault="007B5C40" w:rsidP="00141178">
      <w:pPr>
        <w:tabs>
          <w:tab w:val="left" w:pos="1440"/>
          <w:tab w:val="left" w:pos="2160"/>
        </w:tabs>
        <w:suppressAutoHyphens/>
        <w:spacing w:after="120"/>
        <w:ind w:right="-72"/>
      </w:pPr>
      <w:r w:rsidRPr="00BC6702">
        <w:t>Bidders have the option to</w:t>
      </w:r>
      <w:r w:rsidR="0042047B" w:rsidRPr="00BC6702">
        <w:t xml:space="preserve"> Bid for any one or more packag</w:t>
      </w:r>
      <w:r w:rsidRPr="00BC6702">
        <w:t xml:space="preserve">es and for any one or more lots within a package. </w:t>
      </w:r>
      <w:r w:rsidR="00381BBB" w:rsidRPr="00BC6702">
        <w:t xml:space="preserve">Bids will be evaluated package-wise, taking into account discounts offered, if any, for combined </w:t>
      </w:r>
      <w:r w:rsidR="00C84D92" w:rsidRPr="00BC6702">
        <w:t>packages and/or lots within a package</w:t>
      </w:r>
      <w:r w:rsidR="00381BBB" w:rsidRPr="00BC6702">
        <w:t>. The contract(s) will be awa</w:t>
      </w:r>
      <w:r w:rsidR="00972B05">
        <w:t>r</w:t>
      </w:r>
      <w:r w:rsidR="00381BBB" w:rsidRPr="00BC6702">
        <w:t xml:space="preserve">ded to the Bidder or Bidders offering the lowest evaluated cost to the Employer for combined </w:t>
      </w:r>
      <w:r w:rsidRPr="00BC6702">
        <w:t>packages</w:t>
      </w:r>
      <w:r w:rsidR="00381BBB" w:rsidRPr="00BC6702">
        <w:t xml:space="preserve">, subject to the selected Bidder(s) meeting the required qualification criteria for combination of </w:t>
      </w:r>
      <w:r w:rsidRPr="00BC6702">
        <w:t>packages and or lots as the case may be</w:t>
      </w:r>
      <w:r w:rsidR="00381BBB" w:rsidRPr="00BC6702">
        <w:t>.</w:t>
      </w:r>
    </w:p>
    <w:p w14:paraId="0DA0112F" w14:textId="1B0A1CA6" w:rsidR="00702ED9" w:rsidRDefault="00030045" w:rsidP="00050AF2">
      <w:pPr>
        <w:pStyle w:val="Outline4"/>
      </w:pPr>
      <w:r w:rsidRPr="00D75B93">
        <w:t>Qualification Criteria for Multiple Contracts:</w:t>
      </w:r>
    </w:p>
    <w:p w14:paraId="50C002DA" w14:textId="2D2D31EF" w:rsidR="00C71CA8" w:rsidRPr="00050AF2" w:rsidRDefault="007E4869" w:rsidP="00050AF2">
      <w:pPr>
        <w:pStyle w:val="Outline4"/>
      </w:pPr>
      <w:r w:rsidRPr="00050AF2">
        <w:t xml:space="preserve">The criteria for qualification is </w:t>
      </w:r>
      <w:r w:rsidR="00972B05" w:rsidRPr="00050AF2">
        <w:t xml:space="preserve">the </w:t>
      </w:r>
      <w:r w:rsidRPr="00050AF2">
        <w:t>aggregate minimum requirement for respective lots as specified under items 3.1, 3.2, 4.2(a) and 4.2(b)</w:t>
      </w:r>
      <w:r w:rsidR="00E51AB0" w:rsidRPr="00050AF2">
        <w:t>. However, with respect to the specific experience under item 4.2 (a) of Section III, the Employer will select any one or more of the options as identified below:</w:t>
      </w:r>
    </w:p>
    <w:p w14:paraId="64293B93" w14:textId="77777777" w:rsidR="00D14B64" w:rsidRPr="00BC6702" w:rsidRDefault="007E4869" w:rsidP="00141178">
      <w:pPr>
        <w:tabs>
          <w:tab w:val="left" w:pos="2160"/>
        </w:tabs>
        <w:spacing w:after="120"/>
        <w:rPr>
          <w:spacing w:val="-2"/>
        </w:rPr>
      </w:pPr>
      <w:r w:rsidRPr="00BC6702">
        <w:rPr>
          <w:spacing w:val="-2"/>
        </w:rPr>
        <w:t>N is the minimum number of contracts</w:t>
      </w:r>
    </w:p>
    <w:p w14:paraId="1CDF6C6B" w14:textId="77777777" w:rsidR="00D14B64" w:rsidRPr="00BC6702" w:rsidRDefault="007E4869" w:rsidP="00141178">
      <w:pPr>
        <w:tabs>
          <w:tab w:val="left" w:pos="2160"/>
        </w:tabs>
        <w:spacing w:after="120"/>
        <w:rPr>
          <w:spacing w:val="-2"/>
        </w:rPr>
      </w:pPr>
      <w:r w:rsidRPr="00BC6702">
        <w:rPr>
          <w:spacing w:val="-2"/>
        </w:rPr>
        <w:t>V is the minimum value of a single contract</w:t>
      </w:r>
    </w:p>
    <w:p w14:paraId="424EFB92" w14:textId="77777777" w:rsidR="00D14B64" w:rsidRPr="00BC6702" w:rsidRDefault="007E4869" w:rsidP="00141178">
      <w:pPr>
        <w:spacing w:before="240" w:after="120"/>
        <w:rPr>
          <w:spacing w:val="-2"/>
        </w:rPr>
      </w:pPr>
      <w:r w:rsidRPr="00BC6702">
        <w:rPr>
          <w:b/>
          <w:spacing w:val="-2"/>
        </w:rPr>
        <w:t>(a) For one Contract</w:t>
      </w:r>
      <w:r w:rsidRPr="00BC6702">
        <w:rPr>
          <w:spacing w:val="-2"/>
        </w:rPr>
        <w:t>:</w:t>
      </w:r>
    </w:p>
    <w:p w14:paraId="6B15DA71" w14:textId="77777777" w:rsidR="00D14B64" w:rsidRPr="00BC6702" w:rsidRDefault="00030045" w:rsidP="00141178">
      <w:pPr>
        <w:tabs>
          <w:tab w:val="left" w:pos="1440"/>
        </w:tabs>
        <w:spacing w:after="120"/>
        <w:rPr>
          <w:b/>
          <w:spacing w:val="-2"/>
        </w:rPr>
      </w:pPr>
      <w:r w:rsidRPr="00BC6702">
        <w:rPr>
          <w:b/>
          <w:spacing w:val="-2"/>
        </w:rPr>
        <w:t xml:space="preserve">Option 1: </w:t>
      </w:r>
      <w:r w:rsidRPr="00BC6702">
        <w:rPr>
          <w:b/>
          <w:spacing w:val="-2"/>
        </w:rPr>
        <w:tab/>
      </w:r>
    </w:p>
    <w:p w14:paraId="406A090D" w14:textId="466729A9" w:rsidR="00D14B64" w:rsidRPr="00BC6702" w:rsidRDefault="007E4869" w:rsidP="00141178">
      <w:pPr>
        <w:tabs>
          <w:tab w:val="left" w:pos="810"/>
        </w:tabs>
        <w:spacing w:after="120"/>
        <w:ind w:left="810" w:hanging="450"/>
        <w:rPr>
          <w:spacing w:val="-2"/>
        </w:rPr>
      </w:pPr>
      <w:r w:rsidRPr="00BC6702">
        <w:rPr>
          <w:spacing w:val="-2"/>
        </w:rPr>
        <w:t>(i)</w:t>
      </w:r>
      <w:r w:rsidR="000D4BB6">
        <w:rPr>
          <w:spacing w:val="-2"/>
        </w:rPr>
        <w:tab/>
      </w:r>
      <w:r w:rsidRPr="00BC6702">
        <w:rPr>
          <w:spacing w:val="-2"/>
        </w:rPr>
        <w:t>N contracts, each of minimum value V;</w:t>
      </w:r>
    </w:p>
    <w:p w14:paraId="3EEA160F" w14:textId="290BE34D" w:rsidR="00D14B64" w:rsidRPr="00BC6702" w:rsidRDefault="007E4869" w:rsidP="00141178">
      <w:pPr>
        <w:tabs>
          <w:tab w:val="left" w:pos="1800"/>
        </w:tabs>
        <w:spacing w:after="120"/>
        <w:rPr>
          <w:spacing w:val="-2"/>
        </w:rPr>
      </w:pPr>
      <w:r w:rsidRPr="00BC6702">
        <w:rPr>
          <w:spacing w:val="-2"/>
        </w:rPr>
        <w:t xml:space="preserve">Or </w:t>
      </w:r>
    </w:p>
    <w:p w14:paraId="355D0B3A" w14:textId="481BBA71" w:rsidR="00D14B64" w:rsidRPr="00BC6702" w:rsidRDefault="00030045" w:rsidP="00141178">
      <w:pPr>
        <w:tabs>
          <w:tab w:val="left" w:pos="1800"/>
        </w:tabs>
        <w:spacing w:after="120"/>
        <w:rPr>
          <w:b/>
          <w:spacing w:val="-2"/>
        </w:rPr>
      </w:pPr>
      <w:r w:rsidRPr="00BC6702">
        <w:rPr>
          <w:b/>
          <w:spacing w:val="-2"/>
        </w:rPr>
        <w:t xml:space="preserve">Option 2: </w:t>
      </w:r>
      <w:r w:rsidRPr="00BC6702">
        <w:rPr>
          <w:b/>
          <w:spacing w:val="-2"/>
        </w:rPr>
        <w:tab/>
      </w:r>
    </w:p>
    <w:p w14:paraId="4D847860" w14:textId="3E9C396C" w:rsidR="00D14B64" w:rsidRPr="00BC6702" w:rsidRDefault="007E4869" w:rsidP="00141178">
      <w:pPr>
        <w:tabs>
          <w:tab w:val="left" w:pos="810"/>
        </w:tabs>
        <w:spacing w:after="120"/>
        <w:ind w:left="810" w:hanging="450"/>
        <w:rPr>
          <w:spacing w:val="-2"/>
        </w:rPr>
      </w:pPr>
      <w:r w:rsidRPr="00BC6702">
        <w:rPr>
          <w:spacing w:val="-2"/>
        </w:rPr>
        <w:t>(i)</w:t>
      </w:r>
      <w:r w:rsidR="000D4BB6">
        <w:rPr>
          <w:spacing w:val="-2"/>
        </w:rPr>
        <w:tab/>
      </w:r>
      <w:r w:rsidRPr="00BC6702">
        <w:rPr>
          <w:spacing w:val="-2"/>
        </w:rPr>
        <w:t>N contracts, each of minimum value V</w:t>
      </w:r>
      <w:r w:rsidR="00FB2DDA" w:rsidRPr="00BC6702">
        <w:rPr>
          <w:spacing w:val="-2"/>
        </w:rPr>
        <w:t>;</w:t>
      </w:r>
      <w:r w:rsidRPr="00BC6702">
        <w:rPr>
          <w:spacing w:val="-2"/>
        </w:rPr>
        <w:t xml:space="preserve"> </w:t>
      </w:r>
      <w:r w:rsidR="00FB2DDA" w:rsidRPr="00BC6702">
        <w:rPr>
          <w:spacing w:val="-2"/>
        </w:rPr>
        <w:t>o</w:t>
      </w:r>
      <w:r w:rsidRPr="00BC6702">
        <w:rPr>
          <w:spacing w:val="-2"/>
        </w:rPr>
        <w:t>r</w:t>
      </w:r>
    </w:p>
    <w:p w14:paraId="6E0ADF93" w14:textId="0A53AA25" w:rsidR="00D14B64" w:rsidRPr="00BC6702" w:rsidRDefault="007E4869" w:rsidP="00141178">
      <w:pPr>
        <w:tabs>
          <w:tab w:val="left" w:pos="810"/>
        </w:tabs>
        <w:spacing w:after="120"/>
        <w:ind w:left="810" w:hanging="450"/>
        <w:rPr>
          <w:spacing w:val="-2"/>
        </w:rPr>
      </w:pPr>
      <w:r w:rsidRPr="00BC6702">
        <w:rPr>
          <w:spacing w:val="-2"/>
        </w:rPr>
        <w:t>(ii)</w:t>
      </w:r>
      <w:r w:rsidR="000D4BB6">
        <w:rPr>
          <w:spacing w:val="-2"/>
        </w:rPr>
        <w:tab/>
      </w:r>
      <w:r w:rsidRPr="00BC6702">
        <w:rPr>
          <w:spacing w:val="-2"/>
        </w:rPr>
        <w:t>Less than or equal to N contracts, each of minimum value V, but with total value of all contracts equal or more than N x V</w:t>
      </w:r>
      <w:r w:rsidR="00FB2DDA" w:rsidRPr="00BC6702">
        <w:rPr>
          <w:spacing w:val="-2"/>
        </w:rPr>
        <w:t>.</w:t>
      </w:r>
    </w:p>
    <w:p w14:paraId="32300F67" w14:textId="3E9D958E" w:rsidR="00D14B64" w:rsidRPr="00BC6702" w:rsidRDefault="007E4869" w:rsidP="00141178">
      <w:pPr>
        <w:spacing w:before="240" w:after="120"/>
        <w:rPr>
          <w:b/>
          <w:spacing w:val="-2"/>
        </w:rPr>
      </w:pPr>
      <w:bookmarkStart w:id="428" w:name="_Toc303161650"/>
      <w:r w:rsidRPr="00BC6702">
        <w:rPr>
          <w:b/>
          <w:spacing w:val="-2"/>
        </w:rPr>
        <w:t xml:space="preserve">(b) </w:t>
      </w:r>
      <w:r w:rsidR="00FB2DDA" w:rsidRPr="00BC6702">
        <w:rPr>
          <w:b/>
          <w:spacing w:val="-2"/>
        </w:rPr>
        <w:t>F</w:t>
      </w:r>
      <w:r w:rsidRPr="00BC6702">
        <w:rPr>
          <w:b/>
          <w:spacing w:val="-2"/>
        </w:rPr>
        <w:t>or multiple Contracts</w:t>
      </w:r>
      <w:bookmarkEnd w:id="428"/>
    </w:p>
    <w:p w14:paraId="78CBA5C6" w14:textId="46B312FA" w:rsidR="00D14B64" w:rsidRPr="00BC6702" w:rsidRDefault="00030045" w:rsidP="00141178">
      <w:pPr>
        <w:tabs>
          <w:tab w:val="left" w:pos="1800"/>
        </w:tabs>
        <w:spacing w:after="120"/>
        <w:ind w:left="1800" w:hanging="1800"/>
        <w:rPr>
          <w:b/>
          <w:spacing w:val="-2"/>
        </w:rPr>
      </w:pPr>
      <w:r w:rsidRPr="00BC6702">
        <w:rPr>
          <w:b/>
          <w:spacing w:val="-2"/>
        </w:rPr>
        <w:t xml:space="preserve">Option 1: </w:t>
      </w:r>
      <w:r w:rsidRPr="00BC6702">
        <w:rPr>
          <w:b/>
          <w:spacing w:val="-2"/>
        </w:rPr>
        <w:tab/>
      </w:r>
    </w:p>
    <w:p w14:paraId="37A3A872" w14:textId="5EEBC9E0" w:rsidR="00D14B64" w:rsidRPr="00BC6702" w:rsidRDefault="007E4869" w:rsidP="00141178">
      <w:pPr>
        <w:tabs>
          <w:tab w:val="left" w:pos="810"/>
        </w:tabs>
        <w:spacing w:after="120"/>
        <w:ind w:left="810" w:hanging="450"/>
        <w:rPr>
          <w:spacing w:val="-2"/>
        </w:rPr>
      </w:pPr>
      <w:r w:rsidRPr="00BC6702">
        <w:rPr>
          <w:spacing w:val="-2"/>
        </w:rPr>
        <w:t xml:space="preserve">(i) Minimum requirements for combined contract(s) shall be the aggregate requirements for each contract for which the </w:t>
      </w:r>
      <w:r w:rsidR="00FB2DDA" w:rsidRPr="00BC6702">
        <w:rPr>
          <w:spacing w:val="-2"/>
        </w:rPr>
        <w:t xml:space="preserve">bider </w:t>
      </w:r>
      <w:r w:rsidRPr="00BC6702">
        <w:rPr>
          <w:spacing w:val="-2"/>
        </w:rPr>
        <w:t xml:space="preserve">has </w:t>
      </w:r>
      <w:r w:rsidR="00FB2DDA" w:rsidRPr="00BC6702">
        <w:rPr>
          <w:spacing w:val="-2"/>
        </w:rPr>
        <w:t xml:space="preserve">submitted bids </w:t>
      </w:r>
      <w:r w:rsidRPr="00BC6702">
        <w:rPr>
          <w:spacing w:val="-2"/>
        </w:rPr>
        <w:t>as follows, and N1,</w:t>
      </w:r>
      <w:r w:rsidR="00FB2DDA" w:rsidRPr="00BC6702">
        <w:rPr>
          <w:spacing w:val="-2"/>
        </w:rPr>
        <w:t xml:space="preserve"> </w:t>
      </w:r>
      <w:r w:rsidRPr="00BC6702">
        <w:rPr>
          <w:spacing w:val="-2"/>
        </w:rPr>
        <w:t>N2,</w:t>
      </w:r>
      <w:r w:rsidR="00FB2DDA" w:rsidRPr="00BC6702">
        <w:rPr>
          <w:spacing w:val="-2"/>
        </w:rPr>
        <w:t xml:space="preserve"> </w:t>
      </w:r>
      <w:r w:rsidRPr="00BC6702">
        <w:rPr>
          <w:spacing w:val="-2"/>
        </w:rPr>
        <w:t>N3, etc. shall be different contracts:</w:t>
      </w:r>
    </w:p>
    <w:p w14:paraId="1C81FFA6" w14:textId="77777777" w:rsidR="007E4869" w:rsidRPr="00BC6702" w:rsidRDefault="007E4869" w:rsidP="00141178">
      <w:pPr>
        <w:tabs>
          <w:tab w:val="left" w:pos="2160"/>
        </w:tabs>
        <w:spacing w:after="120"/>
        <w:ind w:left="1080"/>
        <w:rPr>
          <w:spacing w:val="-2"/>
        </w:rPr>
      </w:pPr>
      <w:r w:rsidRPr="00BC6702">
        <w:rPr>
          <w:spacing w:val="-2"/>
        </w:rPr>
        <w:t>Lot 1:  N1 contracts, each of minimum value V1;</w:t>
      </w:r>
    </w:p>
    <w:p w14:paraId="42393BCD" w14:textId="77777777" w:rsidR="007E4869" w:rsidRPr="00BC6702" w:rsidRDefault="007E4869" w:rsidP="00141178">
      <w:pPr>
        <w:tabs>
          <w:tab w:val="left" w:pos="2160"/>
        </w:tabs>
        <w:spacing w:after="120"/>
        <w:ind w:left="1080"/>
        <w:rPr>
          <w:spacing w:val="-2"/>
        </w:rPr>
      </w:pPr>
      <w:r w:rsidRPr="00BC6702">
        <w:rPr>
          <w:spacing w:val="-2"/>
        </w:rPr>
        <w:t xml:space="preserve">Lot 2:  N2 contracts, each of minimum value V2; </w:t>
      </w:r>
    </w:p>
    <w:p w14:paraId="28B7FFAA" w14:textId="77777777" w:rsidR="007E4869" w:rsidRPr="00BC6702" w:rsidRDefault="007E4869" w:rsidP="00141178">
      <w:pPr>
        <w:tabs>
          <w:tab w:val="left" w:pos="2160"/>
        </w:tabs>
        <w:spacing w:after="120"/>
        <w:ind w:left="1080"/>
        <w:rPr>
          <w:spacing w:val="-2"/>
        </w:rPr>
      </w:pPr>
      <w:r w:rsidRPr="00BC6702">
        <w:rPr>
          <w:spacing w:val="-2"/>
        </w:rPr>
        <w:t xml:space="preserve">Lot 3:  N3 contracts, each of minimum value V3; </w:t>
      </w:r>
    </w:p>
    <w:p w14:paraId="37E88B18" w14:textId="36215B7B" w:rsidR="00D14B64" w:rsidRPr="00141178" w:rsidRDefault="00FB2DDA" w:rsidP="00141178">
      <w:pPr>
        <w:tabs>
          <w:tab w:val="left" w:pos="2160"/>
        </w:tabs>
        <w:spacing w:after="120"/>
        <w:rPr>
          <w:b/>
          <w:bCs/>
          <w:spacing w:val="-2"/>
        </w:rPr>
      </w:pPr>
      <w:r w:rsidRPr="00141178">
        <w:rPr>
          <w:b/>
          <w:bCs/>
          <w:spacing w:val="-2"/>
        </w:rPr>
        <w:t xml:space="preserve">----etc. </w:t>
      </w:r>
      <w:r w:rsidR="000D4BB6" w:rsidRPr="00141178">
        <w:rPr>
          <w:b/>
          <w:bCs/>
          <w:spacing w:val="-2"/>
        </w:rPr>
        <w:t xml:space="preserve"> </w:t>
      </w:r>
      <w:r w:rsidRPr="00141178">
        <w:rPr>
          <w:b/>
          <w:bCs/>
          <w:spacing w:val="-2"/>
        </w:rPr>
        <w:t>o</w:t>
      </w:r>
      <w:r w:rsidR="007E4869" w:rsidRPr="00141178">
        <w:rPr>
          <w:b/>
          <w:bCs/>
          <w:spacing w:val="-2"/>
        </w:rPr>
        <w:t>r</w:t>
      </w:r>
    </w:p>
    <w:p w14:paraId="6F2CDDB3" w14:textId="38BF5F04" w:rsidR="00D14B64" w:rsidRPr="00BC6702" w:rsidRDefault="00030045" w:rsidP="00141178">
      <w:pPr>
        <w:tabs>
          <w:tab w:val="left" w:pos="1800"/>
        </w:tabs>
        <w:spacing w:after="120"/>
        <w:ind w:left="1800" w:hanging="1800"/>
        <w:rPr>
          <w:b/>
          <w:spacing w:val="-2"/>
        </w:rPr>
      </w:pPr>
      <w:r w:rsidRPr="00BC6702">
        <w:rPr>
          <w:b/>
          <w:spacing w:val="-2"/>
        </w:rPr>
        <w:t xml:space="preserve">Option 2: </w:t>
      </w:r>
      <w:r w:rsidRPr="00BC6702">
        <w:rPr>
          <w:b/>
          <w:spacing w:val="-2"/>
        </w:rPr>
        <w:tab/>
      </w:r>
    </w:p>
    <w:p w14:paraId="27420EE5" w14:textId="26299027" w:rsidR="00D14B64" w:rsidRPr="00BC6702" w:rsidRDefault="007E4869" w:rsidP="00141178">
      <w:pPr>
        <w:tabs>
          <w:tab w:val="left" w:pos="810"/>
        </w:tabs>
        <w:spacing w:after="120"/>
        <w:ind w:left="810" w:hanging="450"/>
        <w:rPr>
          <w:spacing w:val="-2"/>
        </w:rPr>
      </w:pPr>
      <w:r w:rsidRPr="00BC6702">
        <w:rPr>
          <w:spacing w:val="-2"/>
        </w:rPr>
        <w:t xml:space="preserve">(i) </w:t>
      </w:r>
      <w:r w:rsidR="001C714E">
        <w:rPr>
          <w:spacing w:val="-2"/>
        </w:rPr>
        <w:tab/>
      </w:r>
      <w:r w:rsidRPr="00BC6702">
        <w:rPr>
          <w:spacing w:val="-2"/>
        </w:rPr>
        <w:t xml:space="preserve">Minimum requirements for combined contract(s) shall be the aggregate requirements for each contract for which the </w:t>
      </w:r>
      <w:r w:rsidR="00FB2DDA" w:rsidRPr="00BC6702">
        <w:rPr>
          <w:spacing w:val="-2"/>
        </w:rPr>
        <w:t xml:space="preserve">bidder </w:t>
      </w:r>
      <w:r w:rsidRPr="00BC6702">
        <w:rPr>
          <w:spacing w:val="-2"/>
        </w:rPr>
        <w:t xml:space="preserve">has </w:t>
      </w:r>
      <w:r w:rsidR="00FB2DDA" w:rsidRPr="00BC6702">
        <w:rPr>
          <w:spacing w:val="-2"/>
        </w:rPr>
        <w:t xml:space="preserve">submitted bids </w:t>
      </w:r>
      <w:r w:rsidRPr="00BC6702">
        <w:rPr>
          <w:spacing w:val="-2"/>
        </w:rPr>
        <w:t>as follows, and N</w:t>
      </w:r>
      <w:r w:rsidR="00536FA1" w:rsidRPr="00BC6702">
        <w:rPr>
          <w:spacing w:val="-2"/>
        </w:rPr>
        <w:t>1, N</w:t>
      </w:r>
      <w:r w:rsidRPr="00BC6702">
        <w:rPr>
          <w:spacing w:val="-2"/>
        </w:rPr>
        <w:t>2,</w:t>
      </w:r>
      <w:r w:rsidR="00BB2017">
        <w:rPr>
          <w:spacing w:val="-2"/>
        </w:rPr>
        <w:t xml:space="preserve"> </w:t>
      </w:r>
      <w:r w:rsidRPr="00BC6702">
        <w:rPr>
          <w:spacing w:val="-2"/>
        </w:rPr>
        <w:t>N3, etc. shall be different contracts:</w:t>
      </w:r>
    </w:p>
    <w:p w14:paraId="2C422C34" w14:textId="77777777" w:rsidR="007E4869" w:rsidRPr="00BC6702" w:rsidRDefault="007E4869" w:rsidP="00141178">
      <w:pPr>
        <w:tabs>
          <w:tab w:val="left" w:pos="2160"/>
        </w:tabs>
        <w:spacing w:after="120"/>
        <w:ind w:left="1440"/>
        <w:rPr>
          <w:spacing w:val="-2"/>
        </w:rPr>
      </w:pPr>
      <w:r w:rsidRPr="00BC6702">
        <w:rPr>
          <w:spacing w:val="-2"/>
        </w:rPr>
        <w:t>Lot 1:  N1 contracts, each of minimum value V1;</w:t>
      </w:r>
    </w:p>
    <w:p w14:paraId="01A68589" w14:textId="77777777" w:rsidR="007E4869" w:rsidRPr="00BC6702" w:rsidRDefault="007E4869" w:rsidP="00141178">
      <w:pPr>
        <w:tabs>
          <w:tab w:val="left" w:pos="2160"/>
        </w:tabs>
        <w:spacing w:after="120"/>
        <w:ind w:left="1440"/>
        <w:rPr>
          <w:spacing w:val="-2"/>
        </w:rPr>
      </w:pPr>
      <w:r w:rsidRPr="00BC6702">
        <w:rPr>
          <w:spacing w:val="-2"/>
        </w:rPr>
        <w:t xml:space="preserve">Lot 2:  N2 contracts, each of minimum value V2; </w:t>
      </w:r>
    </w:p>
    <w:p w14:paraId="6C5D868C" w14:textId="77777777" w:rsidR="007E4869" w:rsidRPr="00BC6702" w:rsidRDefault="007E4869" w:rsidP="00141178">
      <w:pPr>
        <w:tabs>
          <w:tab w:val="left" w:pos="2160"/>
        </w:tabs>
        <w:spacing w:after="120"/>
        <w:ind w:left="1440"/>
        <w:rPr>
          <w:spacing w:val="-2"/>
        </w:rPr>
      </w:pPr>
      <w:r w:rsidRPr="00BC6702">
        <w:rPr>
          <w:spacing w:val="-2"/>
        </w:rPr>
        <w:t xml:space="preserve">Lot 3:  N3 contracts, each of minimum value V3; </w:t>
      </w:r>
    </w:p>
    <w:p w14:paraId="5AFFA863" w14:textId="77777777" w:rsidR="007E4869" w:rsidRPr="00BC6702" w:rsidRDefault="00FB2DDA" w:rsidP="00141178">
      <w:pPr>
        <w:tabs>
          <w:tab w:val="left" w:pos="2160"/>
        </w:tabs>
        <w:spacing w:after="120"/>
        <w:ind w:left="1440"/>
        <w:rPr>
          <w:spacing w:val="-2"/>
        </w:rPr>
      </w:pPr>
      <w:r w:rsidRPr="00BC6702">
        <w:rPr>
          <w:spacing w:val="-2"/>
        </w:rPr>
        <w:t xml:space="preserve">----etc, </w:t>
      </w:r>
      <w:r w:rsidR="00030045" w:rsidRPr="00BC6702">
        <w:rPr>
          <w:b/>
          <w:spacing w:val="-2"/>
        </w:rPr>
        <w:t>or</w:t>
      </w:r>
    </w:p>
    <w:p w14:paraId="1CEBC931" w14:textId="35CC86B4" w:rsidR="00D14B64" w:rsidRPr="00BC6702" w:rsidRDefault="007E4869" w:rsidP="00141178">
      <w:pPr>
        <w:tabs>
          <w:tab w:val="left" w:pos="810"/>
        </w:tabs>
        <w:spacing w:after="120"/>
        <w:ind w:left="810" w:hanging="450"/>
        <w:rPr>
          <w:spacing w:val="-2"/>
        </w:rPr>
      </w:pPr>
      <w:r w:rsidRPr="00BC6702">
        <w:rPr>
          <w:spacing w:val="-2"/>
        </w:rPr>
        <w:t xml:space="preserve">(ii) </w:t>
      </w:r>
      <w:r w:rsidR="001C714E">
        <w:rPr>
          <w:spacing w:val="-2"/>
        </w:rPr>
        <w:tab/>
      </w:r>
      <w:r w:rsidRPr="00BC6702">
        <w:rPr>
          <w:spacing w:val="-2"/>
        </w:rPr>
        <w:t xml:space="preserve">Lot 1:  N1 contracts, each of minimum value V1; </w:t>
      </w:r>
      <w:r w:rsidR="005F5BB0" w:rsidRPr="00BC6702">
        <w:rPr>
          <w:spacing w:val="-2"/>
        </w:rPr>
        <w:t>or number</w:t>
      </w:r>
      <w:r w:rsidRPr="00BC6702">
        <w:rPr>
          <w:spacing w:val="-2"/>
        </w:rPr>
        <w:t xml:space="preserve"> of contracts less than or equal to N1, each of minimum value V1, but with total value of all contracts equal or more than N1 x V1</w:t>
      </w:r>
      <w:r w:rsidR="00FB2DDA" w:rsidRPr="00BC6702">
        <w:rPr>
          <w:spacing w:val="-2"/>
        </w:rPr>
        <w:t>.</w:t>
      </w:r>
    </w:p>
    <w:p w14:paraId="1C920D82" w14:textId="025883C8" w:rsidR="00D14B64" w:rsidRPr="00BC6702" w:rsidRDefault="00972B05" w:rsidP="00141178">
      <w:pPr>
        <w:tabs>
          <w:tab w:val="left" w:pos="810"/>
        </w:tabs>
        <w:spacing w:after="120"/>
        <w:ind w:left="810" w:hanging="450"/>
        <w:rPr>
          <w:spacing w:val="-2"/>
        </w:rPr>
      </w:pPr>
      <w:r>
        <w:rPr>
          <w:spacing w:val="-2"/>
        </w:rPr>
        <w:t>(iii)</w:t>
      </w:r>
      <w:r w:rsidR="001C714E">
        <w:rPr>
          <w:spacing w:val="-2"/>
        </w:rPr>
        <w:tab/>
      </w:r>
      <w:r w:rsidR="007E4869" w:rsidRPr="00BC6702">
        <w:rPr>
          <w:spacing w:val="-2"/>
        </w:rPr>
        <w:t>Lot 2:  N2 contracts, each of minimum value V2; or number of contracts less than or equal to N2, each of minimum value V2, but with total value of all contracts equal or more than N2 x V2</w:t>
      </w:r>
      <w:r w:rsidR="00FB2DDA" w:rsidRPr="00BC6702">
        <w:rPr>
          <w:spacing w:val="-2"/>
        </w:rPr>
        <w:t>.</w:t>
      </w:r>
    </w:p>
    <w:p w14:paraId="2A1CEA40" w14:textId="18C441B6" w:rsidR="00D14B64" w:rsidRPr="00BC6702" w:rsidRDefault="00972B05" w:rsidP="00141178">
      <w:pPr>
        <w:tabs>
          <w:tab w:val="left" w:pos="810"/>
        </w:tabs>
        <w:spacing w:after="120"/>
        <w:ind w:left="810" w:hanging="450"/>
        <w:rPr>
          <w:spacing w:val="-2"/>
        </w:rPr>
      </w:pPr>
      <w:r>
        <w:rPr>
          <w:spacing w:val="-2"/>
        </w:rPr>
        <w:t>(iv)</w:t>
      </w:r>
      <w:r w:rsidR="001C714E">
        <w:rPr>
          <w:spacing w:val="-2"/>
        </w:rPr>
        <w:tab/>
      </w:r>
      <w:r w:rsidR="007E4869" w:rsidRPr="00BC6702">
        <w:rPr>
          <w:spacing w:val="-2"/>
        </w:rPr>
        <w:t>Lot 3:  N3 contracts, each of minimum value V3; or number of contracts less than or equal to N3, each of minimum value V3, but with total value of all contracts equal or more than N3 x V3</w:t>
      </w:r>
      <w:r w:rsidR="00FB2DDA" w:rsidRPr="00BC6702">
        <w:rPr>
          <w:spacing w:val="-2"/>
        </w:rPr>
        <w:t>.</w:t>
      </w:r>
    </w:p>
    <w:p w14:paraId="463C6D7C" w14:textId="3552CBE1" w:rsidR="007E4869" w:rsidRPr="00D75B93" w:rsidRDefault="007E4869" w:rsidP="00141178">
      <w:pPr>
        <w:tabs>
          <w:tab w:val="left" w:pos="2160"/>
        </w:tabs>
        <w:spacing w:after="120"/>
        <w:ind w:left="810"/>
        <w:rPr>
          <w:rFonts w:cs="Arial"/>
          <w:b/>
          <w:bCs/>
          <w:iCs/>
          <w:spacing w:val="-2"/>
          <w:sz w:val="28"/>
          <w:szCs w:val="28"/>
        </w:rPr>
      </w:pPr>
      <w:r w:rsidRPr="00BC6702">
        <w:rPr>
          <w:spacing w:val="-2"/>
        </w:rPr>
        <w:t>----etc.</w:t>
      </w:r>
      <w:r w:rsidR="001C714E">
        <w:rPr>
          <w:spacing w:val="-2"/>
        </w:rPr>
        <w:t xml:space="preserve"> </w:t>
      </w:r>
      <w:r w:rsidRPr="00141178">
        <w:rPr>
          <w:b/>
          <w:bCs/>
          <w:spacing w:val="-2"/>
        </w:rPr>
        <w:t>Or</w:t>
      </w:r>
    </w:p>
    <w:p w14:paraId="17410903" w14:textId="44644A82" w:rsidR="00D14B64" w:rsidRPr="00BC6702" w:rsidRDefault="00030045" w:rsidP="00141178">
      <w:pPr>
        <w:tabs>
          <w:tab w:val="left" w:pos="1800"/>
        </w:tabs>
        <w:spacing w:after="120"/>
        <w:ind w:left="1800" w:hanging="1800"/>
        <w:rPr>
          <w:b/>
          <w:spacing w:val="-2"/>
        </w:rPr>
      </w:pPr>
      <w:r w:rsidRPr="00BC6702">
        <w:rPr>
          <w:b/>
          <w:spacing w:val="-2"/>
        </w:rPr>
        <w:t xml:space="preserve">Option 3: </w:t>
      </w:r>
      <w:r w:rsidRPr="00BC6702">
        <w:rPr>
          <w:b/>
          <w:spacing w:val="-2"/>
        </w:rPr>
        <w:tab/>
      </w:r>
    </w:p>
    <w:p w14:paraId="35037F33" w14:textId="568B39E9" w:rsidR="00D14B64" w:rsidRPr="00BC6702" w:rsidRDefault="007E4869" w:rsidP="00141178">
      <w:pPr>
        <w:tabs>
          <w:tab w:val="left" w:pos="810"/>
        </w:tabs>
        <w:spacing w:after="120"/>
        <w:ind w:left="810" w:hanging="450"/>
        <w:rPr>
          <w:spacing w:val="-2"/>
        </w:rPr>
      </w:pPr>
      <w:r w:rsidRPr="00BC6702">
        <w:rPr>
          <w:spacing w:val="-2"/>
        </w:rPr>
        <w:t xml:space="preserve">(i) </w:t>
      </w:r>
      <w:r w:rsidR="001C714E">
        <w:rPr>
          <w:spacing w:val="-2"/>
        </w:rPr>
        <w:tab/>
      </w:r>
      <w:r w:rsidRPr="00BC6702">
        <w:rPr>
          <w:spacing w:val="-2"/>
        </w:rPr>
        <w:t>Minimum requirements for combined contract(s) shall be the aggregate requirements for each contract for which the applicant has applied for as follows, and N1,</w:t>
      </w:r>
      <w:r w:rsidR="00FB2DDA" w:rsidRPr="00BC6702">
        <w:rPr>
          <w:spacing w:val="-2"/>
        </w:rPr>
        <w:t xml:space="preserve"> </w:t>
      </w:r>
      <w:r w:rsidRPr="00BC6702">
        <w:rPr>
          <w:spacing w:val="-2"/>
        </w:rPr>
        <w:t>N2,</w:t>
      </w:r>
      <w:r w:rsidR="00FB2DDA" w:rsidRPr="00BC6702">
        <w:rPr>
          <w:spacing w:val="-2"/>
        </w:rPr>
        <w:t xml:space="preserve"> </w:t>
      </w:r>
      <w:r w:rsidRPr="00BC6702">
        <w:rPr>
          <w:spacing w:val="-2"/>
        </w:rPr>
        <w:t>N3, etc. shall be different contracts:</w:t>
      </w:r>
    </w:p>
    <w:p w14:paraId="62338976" w14:textId="77777777" w:rsidR="007E4869" w:rsidRPr="00BC6702" w:rsidRDefault="007E4869" w:rsidP="00141178">
      <w:pPr>
        <w:tabs>
          <w:tab w:val="left" w:pos="2160"/>
        </w:tabs>
        <w:spacing w:after="120"/>
        <w:ind w:left="1260"/>
        <w:rPr>
          <w:spacing w:val="-2"/>
        </w:rPr>
      </w:pPr>
      <w:r w:rsidRPr="00BC6702">
        <w:rPr>
          <w:spacing w:val="-2"/>
        </w:rPr>
        <w:t>Lot 1:  N1 contracts, each of minimum value V1;</w:t>
      </w:r>
    </w:p>
    <w:p w14:paraId="6E2D6E13" w14:textId="77777777" w:rsidR="007E4869" w:rsidRPr="00BC6702" w:rsidRDefault="007E4869" w:rsidP="00141178">
      <w:pPr>
        <w:tabs>
          <w:tab w:val="left" w:pos="2160"/>
        </w:tabs>
        <w:spacing w:after="120"/>
        <w:ind w:left="1260"/>
        <w:rPr>
          <w:spacing w:val="-2"/>
        </w:rPr>
      </w:pPr>
      <w:r w:rsidRPr="00BC6702">
        <w:rPr>
          <w:spacing w:val="-2"/>
        </w:rPr>
        <w:t xml:space="preserve">Lot 2:  N2 contracts, each of minimum value V2; </w:t>
      </w:r>
    </w:p>
    <w:p w14:paraId="5FE4B28E" w14:textId="77777777" w:rsidR="007E4869" w:rsidRPr="00BC6702" w:rsidRDefault="007E4869" w:rsidP="00141178">
      <w:pPr>
        <w:tabs>
          <w:tab w:val="left" w:pos="2160"/>
        </w:tabs>
        <w:spacing w:after="120"/>
        <w:ind w:left="1260"/>
        <w:rPr>
          <w:spacing w:val="-2"/>
        </w:rPr>
      </w:pPr>
      <w:r w:rsidRPr="00BC6702">
        <w:rPr>
          <w:spacing w:val="-2"/>
        </w:rPr>
        <w:t xml:space="preserve">Lot 3:  N3 contracts, each of minimum value V3; </w:t>
      </w:r>
    </w:p>
    <w:p w14:paraId="63A2E1E7" w14:textId="77777777" w:rsidR="007E4869" w:rsidRPr="00141178" w:rsidRDefault="00FB2DDA" w:rsidP="00141178">
      <w:pPr>
        <w:tabs>
          <w:tab w:val="left" w:pos="2160"/>
        </w:tabs>
        <w:spacing w:after="120"/>
        <w:ind w:left="1260"/>
        <w:rPr>
          <w:b/>
          <w:bCs/>
          <w:spacing w:val="-2"/>
        </w:rPr>
      </w:pPr>
      <w:r w:rsidRPr="00141178">
        <w:rPr>
          <w:b/>
          <w:bCs/>
          <w:spacing w:val="-2"/>
        </w:rPr>
        <w:t xml:space="preserve">----etc, </w:t>
      </w:r>
      <w:r w:rsidR="00030045" w:rsidRPr="00D75B93">
        <w:rPr>
          <w:b/>
          <w:bCs/>
          <w:spacing w:val="-2"/>
        </w:rPr>
        <w:t>or</w:t>
      </w:r>
    </w:p>
    <w:p w14:paraId="7AC13F78" w14:textId="70C3A380" w:rsidR="007E4869" w:rsidRPr="00BC6702" w:rsidRDefault="007E4869" w:rsidP="00141178">
      <w:pPr>
        <w:tabs>
          <w:tab w:val="left" w:pos="2160"/>
        </w:tabs>
        <w:spacing w:after="120"/>
        <w:ind w:left="1260" w:hanging="360"/>
        <w:rPr>
          <w:spacing w:val="-2"/>
        </w:rPr>
      </w:pPr>
      <w:r w:rsidRPr="00BC6702">
        <w:rPr>
          <w:spacing w:val="-2"/>
        </w:rPr>
        <w:t>(ii) Lot 1:  N1 contracts, each of minimum value V</w:t>
      </w:r>
      <w:r w:rsidR="005F5BB0" w:rsidRPr="00BC6702">
        <w:rPr>
          <w:spacing w:val="-2"/>
        </w:rPr>
        <w:t>1; or</w:t>
      </w:r>
      <w:r w:rsidRPr="00BC6702">
        <w:rPr>
          <w:spacing w:val="-2"/>
        </w:rPr>
        <w:t xml:space="preserve"> number of contracts less than or equal to N1, each of minimum value V1, but with total value of all contracts equal or more than N1 x V1</w:t>
      </w:r>
      <w:r w:rsidR="00FB2DDA" w:rsidRPr="00BC6702">
        <w:rPr>
          <w:spacing w:val="-2"/>
        </w:rPr>
        <w:t>.</w:t>
      </w:r>
    </w:p>
    <w:p w14:paraId="62ACD5A7" w14:textId="77777777" w:rsidR="007E4869" w:rsidRPr="00BC6702" w:rsidRDefault="007E4869" w:rsidP="00141178">
      <w:pPr>
        <w:tabs>
          <w:tab w:val="left" w:pos="2160"/>
        </w:tabs>
        <w:spacing w:after="120"/>
        <w:ind w:left="1260"/>
        <w:rPr>
          <w:spacing w:val="-2"/>
        </w:rPr>
      </w:pPr>
      <w:r w:rsidRPr="00BC6702">
        <w:rPr>
          <w:spacing w:val="-2"/>
        </w:rPr>
        <w:t>Lot 2:  N2 contracts, each of minimum value V2; or number of contracts less than or equal to N2, each of minimum value V2, but with total value of all contracts equal or more than N2 x V2</w:t>
      </w:r>
      <w:r w:rsidR="00FB2DDA" w:rsidRPr="00BC6702">
        <w:rPr>
          <w:spacing w:val="-2"/>
        </w:rPr>
        <w:t>.</w:t>
      </w:r>
    </w:p>
    <w:p w14:paraId="1B8D59A3" w14:textId="77777777" w:rsidR="007E4869" w:rsidRPr="00BC6702" w:rsidRDefault="007E4869" w:rsidP="00141178">
      <w:pPr>
        <w:tabs>
          <w:tab w:val="left" w:pos="2160"/>
        </w:tabs>
        <w:spacing w:after="120"/>
        <w:ind w:left="1260"/>
        <w:rPr>
          <w:spacing w:val="-2"/>
        </w:rPr>
      </w:pPr>
      <w:r w:rsidRPr="00BC6702">
        <w:rPr>
          <w:spacing w:val="-2"/>
        </w:rPr>
        <w:t>Lot 3:  N3 contracts, each of minimum value V3; or number of contracts less than or equal to N3, each of minimum value V3, but with total value of all contracts equal or more than N3 x V3</w:t>
      </w:r>
      <w:r w:rsidR="00FB2DDA" w:rsidRPr="00BC6702">
        <w:rPr>
          <w:spacing w:val="-2"/>
        </w:rPr>
        <w:t>.</w:t>
      </w:r>
    </w:p>
    <w:p w14:paraId="18B48042" w14:textId="77777777" w:rsidR="007E4869" w:rsidRPr="00141178" w:rsidRDefault="007E4869" w:rsidP="00141178">
      <w:pPr>
        <w:tabs>
          <w:tab w:val="left" w:pos="2160"/>
        </w:tabs>
        <w:spacing w:after="120"/>
        <w:ind w:left="1260"/>
        <w:rPr>
          <w:b/>
          <w:bCs/>
          <w:spacing w:val="-2"/>
        </w:rPr>
      </w:pPr>
      <w:r w:rsidRPr="00141178">
        <w:rPr>
          <w:b/>
          <w:bCs/>
          <w:spacing w:val="-2"/>
        </w:rPr>
        <w:t>----etc</w:t>
      </w:r>
      <w:r w:rsidR="00FB2DDA" w:rsidRPr="00141178">
        <w:rPr>
          <w:b/>
          <w:bCs/>
          <w:spacing w:val="-2"/>
        </w:rPr>
        <w:t xml:space="preserve">, </w:t>
      </w:r>
      <w:r w:rsidR="00030045" w:rsidRPr="00D75B93">
        <w:rPr>
          <w:b/>
          <w:bCs/>
          <w:spacing w:val="-2"/>
        </w:rPr>
        <w:t>or</w:t>
      </w:r>
    </w:p>
    <w:p w14:paraId="5FA926BC" w14:textId="77777777" w:rsidR="007E4869" w:rsidRPr="00BC6702" w:rsidRDefault="007E4869" w:rsidP="00141178">
      <w:pPr>
        <w:tabs>
          <w:tab w:val="left" w:pos="2160"/>
        </w:tabs>
        <w:spacing w:after="120"/>
        <w:ind w:left="1260" w:hanging="360"/>
        <w:rPr>
          <w:rFonts w:cs="Arial"/>
          <w:b/>
          <w:bCs/>
          <w:iCs/>
          <w:spacing w:val="-2"/>
          <w:sz w:val="28"/>
          <w:szCs w:val="28"/>
        </w:rPr>
      </w:pPr>
      <w:r w:rsidRPr="00BC6702">
        <w:rPr>
          <w:spacing w:val="-2"/>
        </w:rPr>
        <w:t>(iii) Subject to compliance as per (ii) above with respect to minimum value of single contract for each lot,  total number of contracts is equal or less than N1 + N2 + N3 +--but the total value of all such contracts is equal or more than N1 x V1 + N2 x V2 + N3 x V3 +---.</w:t>
      </w:r>
    </w:p>
    <w:p w14:paraId="18106821" w14:textId="7E333389" w:rsidR="003076AE" w:rsidRPr="00D75B93" w:rsidRDefault="009271CF" w:rsidP="00141178">
      <w:pPr>
        <w:pStyle w:val="Style8"/>
        <w:spacing w:before="240"/>
        <w:ind w:left="0"/>
      </w:pPr>
      <w:bookmarkStart w:id="429" w:name="_Toc532801846"/>
      <w:r w:rsidRPr="00141178">
        <w:t>2</w:t>
      </w:r>
      <w:r w:rsidR="00F369CA" w:rsidRPr="00141178">
        <w:t>.3</w:t>
      </w:r>
      <w:r w:rsidR="00F369CA" w:rsidRPr="00141178">
        <w:tab/>
      </w:r>
      <w:r w:rsidR="006309F7" w:rsidRPr="00141178">
        <w:t xml:space="preserve">Alternative </w:t>
      </w:r>
      <w:r w:rsidR="006309F7" w:rsidRPr="00D75B93">
        <w:t>Completion</w:t>
      </w:r>
      <w:r w:rsidR="006309F7" w:rsidRPr="00141178">
        <w:t xml:space="preserve"> Times</w:t>
      </w:r>
      <w:bookmarkEnd w:id="429"/>
    </w:p>
    <w:p w14:paraId="6B90FCA5" w14:textId="1606D0FB" w:rsidR="006309F7" w:rsidRDefault="006309F7" w:rsidP="00141178">
      <w:pPr>
        <w:spacing w:after="120"/>
      </w:pPr>
      <w:r w:rsidRPr="00BC6702">
        <w:t xml:space="preserve">if permitted under ITB 13.2, will be evaluated as follows: </w:t>
      </w:r>
    </w:p>
    <w:p w14:paraId="1CA6D7DD" w14:textId="77777777" w:rsidR="00BB2017" w:rsidRPr="00B552FD" w:rsidRDefault="00BB2017" w:rsidP="00141178">
      <w:pPr>
        <w:spacing w:after="120"/>
        <w:rPr>
          <w:b/>
          <w:i/>
        </w:rPr>
      </w:pPr>
      <w:r w:rsidRPr="00B552FD">
        <w:rPr>
          <w:i/>
        </w:rPr>
        <w:t>[insert method, if applicable or indicate Not Applicable]</w:t>
      </w:r>
    </w:p>
    <w:p w14:paraId="72615AA8" w14:textId="769DB14D" w:rsidR="003076AE" w:rsidRDefault="009271CF" w:rsidP="00141178">
      <w:pPr>
        <w:pStyle w:val="Style8"/>
        <w:spacing w:before="240"/>
        <w:ind w:left="0"/>
      </w:pPr>
      <w:bookmarkStart w:id="430" w:name="_Toc532801847"/>
      <w:r w:rsidRPr="00141178">
        <w:t>2</w:t>
      </w:r>
      <w:r w:rsidR="00F369CA" w:rsidRPr="00141178">
        <w:t>.4</w:t>
      </w:r>
      <w:r w:rsidR="00F369CA" w:rsidRPr="00141178">
        <w:tab/>
      </w:r>
      <w:r w:rsidR="006309F7" w:rsidRPr="00141178">
        <w:t>Technical alternatives</w:t>
      </w:r>
      <w:bookmarkEnd w:id="430"/>
      <w:r w:rsidR="006309F7" w:rsidRPr="00BC6702">
        <w:t xml:space="preserve"> </w:t>
      </w:r>
    </w:p>
    <w:p w14:paraId="127E9FA0" w14:textId="270E2AA3" w:rsidR="006309F7" w:rsidRPr="00BC6702" w:rsidRDefault="000379F6" w:rsidP="00141178">
      <w:pPr>
        <w:spacing w:after="120"/>
      </w:pPr>
      <w:r>
        <w:t>I</w:t>
      </w:r>
      <w:r w:rsidR="006309F7" w:rsidRPr="00BC6702">
        <w:t xml:space="preserve">f permitted under ITB 13.4, will be evaluated as follows: </w:t>
      </w:r>
      <w:r w:rsidR="00BB2017" w:rsidRPr="00B552FD">
        <w:rPr>
          <w:i/>
          <w:noProof/>
        </w:rPr>
        <w:t>[insert method, if applicable or indicate Not Applicable]</w:t>
      </w:r>
    </w:p>
    <w:p w14:paraId="11294CDC" w14:textId="5B93C0B6" w:rsidR="00972B05" w:rsidRPr="00D75B93" w:rsidRDefault="00972B05" w:rsidP="00141178">
      <w:pPr>
        <w:pStyle w:val="Style8"/>
        <w:spacing w:before="240"/>
        <w:ind w:left="0"/>
      </w:pPr>
      <w:bookmarkStart w:id="431" w:name="_Toc454788332"/>
      <w:bookmarkStart w:id="432" w:name="_Toc532801848"/>
      <w:r>
        <w:t>2.5</w:t>
      </w:r>
      <w:r>
        <w:tab/>
      </w:r>
      <w:r w:rsidRPr="00034E39">
        <w:t>Sustainable</w:t>
      </w:r>
      <w:r w:rsidRPr="00D75B93">
        <w:t xml:space="preserve"> Procurement</w:t>
      </w:r>
      <w:bookmarkEnd w:id="431"/>
      <w:bookmarkEnd w:id="432"/>
    </w:p>
    <w:p w14:paraId="78764453" w14:textId="77777777" w:rsidR="00972B05" w:rsidRPr="003261FD" w:rsidRDefault="00972B05" w:rsidP="00141178">
      <w:pPr>
        <w:spacing w:before="240" w:after="120"/>
      </w:pPr>
      <w:r w:rsidRPr="003261FD">
        <w:t>………………………………………………………………………………………………………………………………………………………………………………</w:t>
      </w:r>
    </w:p>
    <w:p w14:paraId="522C864E" w14:textId="03847FA9" w:rsidR="00972B05" w:rsidRPr="00112665" w:rsidRDefault="00972B05" w:rsidP="00141178">
      <w:pPr>
        <w:tabs>
          <w:tab w:val="left" w:pos="2127"/>
        </w:tabs>
        <w:spacing w:before="240" w:after="120"/>
        <w:rPr>
          <w:i/>
          <w:kern w:val="28"/>
        </w:rPr>
      </w:pPr>
      <w:r w:rsidRPr="003261FD">
        <w:rPr>
          <w:i/>
          <w:kern w:val="28"/>
        </w:rPr>
        <w:t>[If specific</w:t>
      </w:r>
      <w:r w:rsidR="005976CC">
        <w:rPr>
          <w:i/>
          <w:kern w:val="28"/>
        </w:rPr>
        <w:t xml:space="preserve"> </w:t>
      </w:r>
      <w:r w:rsidRPr="003261FD">
        <w:rPr>
          <w:b/>
          <w:bCs/>
          <w:i/>
          <w:kern w:val="28"/>
        </w:rPr>
        <w:t>sustainable procurement</w:t>
      </w:r>
      <w:r w:rsidR="005976CC">
        <w:rPr>
          <w:i/>
          <w:kern w:val="28"/>
        </w:rPr>
        <w:t xml:space="preserve"> </w:t>
      </w:r>
      <w:r w:rsidRPr="003261FD">
        <w:rPr>
          <w:b/>
          <w:bCs/>
          <w:i/>
          <w:kern w:val="28"/>
        </w:rPr>
        <w:t>technical requirements</w:t>
      </w:r>
      <w:r w:rsidR="005976CC">
        <w:rPr>
          <w:i/>
          <w:kern w:val="28"/>
        </w:rPr>
        <w:t xml:space="preserve"> </w:t>
      </w:r>
      <w:r w:rsidRPr="003261FD">
        <w:rPr>
          <w:i/>
          <w:kern w:val="28"/>
        </w:rPr>
        <w:t>have been specified in Section VII- Specification,</w:t>
      </w:r>
      <w:r w:rsidR="005976CC">
        <w:rPr>
          <w:i/>
          <w:kern w:val="28"/>
        </w:rPr>
        <w:t xml:space="preserve"> </w:t>
      </w:r>
      <w:r w:rsidRPr="003261FD">
        <w:rPr>
          <w:b/>
          <w:bCs/>
          <w:i/>
          <w:kern w:val="28"/>
        </w:rPr>
        <w:t>either</w:t>
      </w:r>
      <w:r w:rsidR="005976CC">
        <w:rPr>
          <w:i/>
          <w:kern w:val="28"/>
        </w:rPr>
        <w:t xml:space="preserve"> </w:t>
      </w:r>
      <w:r w:rsidRPr="003261FD">
        <w:rPr>
          <w:i/>
          <w:kern w:val="28"/>
        </w:rPr>
        <w:t>state that (i) those requirements will be evaluated on a pass/fail (compliance basis)</w:t>
      </w:r>
      <w:r w:rsidR="005976CC">
        <w:rPr>
          <w:i/>
          <w:kern w:val="28"/>
        </w:rPr>
        <w:t xml:space="preserve"> </w:t>
      </w:r>
      <w:r w:rsidRPr="003261FD">
        <w:rPr>
          <w:b/>
          <w:bCs/>
          <w:i/>
          <w:kern w:val="28"/>
        </w:rPr>
        <w:t>or</w:t>
      </w:r>
      <w:r w:rsidR="005976CC">
        <w:rPr>
          <w:i/>
          <w:kern w:val="28"/>
        </w:rPr>
        <w:t xml:space="preserve"> </w:t>
      </w:r>
      <w:r w:rsidRPr="003261FD">
        <w:rPr>
          <w:i/>
          <w:kern w:val="28"/>
        </w:rPr>
        <w:t>otherwise</w:t>
      </w:r>
      <w:r w:rsidR="005976CC">
        <w:rPr>
          <w:i/>
          <w:kern w:val="28"/>
        </w:rPr>
        <w:t xml:space="preserve"> </w:t>
      </w:r>
      <w:r w:rsidRPr="003261FD">
        <w:rPr>
          <w:i/>
          <w:kern w:val="28"/>
        </w:rPr>
        <w:t>(ii)</w:t>
      </w:r>
      <w:r w:rsidR="005976CC">
        <w:rPr>
          <w:i/>
          <w:kern w:val="28"/>
        </w:rPr>
        <w:t xml:space="preserve"> </w:t>
      </w:r>
      <w:r w:rsidRPr="003261FD">
        <w:rPr>
          <w:i/>
          <w:kern w:val="28"/>
        </w:rPr>
        <w:t>in addition to evaluating those requirements on a pass/fail (compliance basis), if applicable,</w:t>
      </w:r>
      <w:r w:rsidR="005976CC">
        <w:rPr>
          <w:i/>
          <w:kern w:val="28"/>
        </w:rPr>
        <w:t xml:space="preserve"> </w:t>
      </w:r>
      <w:r w:rsidRPr="003261FD">
        <w:rPr>
          <w:i/>
          <w:kern w:val="28"/>
        </w:rPr>
        <w:t>specify the monetary adjustments to be</w:t>
      </w:r>
      <w:r w:rsidR="005976CC">
        <w:rPr>
          <w:i/>
          <w:kern w:val="28"/>
        </w:rPr>
        <w:t xml:space="preserve"> </w:t>
      </w:r>
      <w:r w:rsidRPr="003261FD">
        <w:rPr>
          <w:i/>
          <w:kern w:val="28"/>
        </w:rPr>
        <w:t>applied</w:t>
      </w:r>
      <w:r w:rsidR="005976CC">
        <w:rPr>
          <w:i/>
          <w:kern w:val="28"/>
        </w:rPr>
        <w:t xml:space="preserve"> </w:t>
      </w:r>
      <w:r w:rsidRPr="003261FD">
        <w:rPr>
          <w:i/>
          <w:kern w:val="28"/>
        </w:rPr>
        <w:t>to Bid prices for comparison purposes on account of Bids that exceed the specified minimum</w:t>
      </w:r>
      <w:r w:rsidR="005976CC">
        <w:rPr>
          <w:i/>
          <w:kern w:val="28"/>
        </w:rPr>
        <w:t xml:space="preserve"> </w:t>
      </w:r>
      <w:r w:rsidRPr="003261FD">
        <w:rPr>
          <w:i/>
          <w:kern w:val="28"/>
        </w:rPr>
        <w:t>sustainable procurement</w:t>
      </w:r>
      <w:r w:rsidR="005976CC">
        <w:rPr>
          <w:i/>
          <w:kern w:val="28"/>
        </w:rPr>
        <w:t xml:space="preserve"> </w:t>
      </w:r>
      <w:r w:rsidRPr="003261FD">
        <w:rPr>
          <w:i/>
          <w:kern w:val="28"/>
        </w:rPr>
        <w:t>technical</w:t>
      </w:r>
      <w:r w:rsidR="005976CC">
        <w:rPr>
          <w:i/>
          <w:kern w:val="28"/>
        </w:rPr>
        <w:t xml:space="preserve"> </w:t>
      </w:r>
      <w:r w:rsidRPr="003261FD">
        <w:rPr>
          <w:i/>
          <w:kern w:val="28"/>
        </w:rPr>
        <w:t>requirements.]</w:t>
      </w:r>
    </w:p>
    <w:p w14:paraId="0BC46C2E" w14:textId="672528DE" w:rsidR="00CC4ED3" w:rsidRPr="00BC6702" w:rsidRDefault="00030045" w:rsidP="00141178">
      <w:pPr>
        <w:pStyle w:val="Style8"/>
        <w:spacing w:before="240"/>
        <w:ind w:left="0"/>
      </w:pPr>
      <w:bookmarkStart w:id="433" w:name="_Toc532801849"/>
      <w:r w:rsidRPr="00141178">
        <w:t>2.</w:t>
      </w:r>
      <w:r w:rsidR="00972B05" w:rsidRPr="00141178">
        <w:t>6</w:t>
      </w:r>
      <w:r w:rsidRPr="00141178">
        <w:tab/>
      </w:r>
      <w:r w:rsidRPr="00B552FD">
        <w:t>Specialized</w:t>
      </w:r>
      <w:r w:rsidRPr="00141178">
        <w:t xml:space="preserve"> Subcontractors</w:t>
      </w:r>
      <w:bookmarkEnd w:id="433"/>
    </w:p>
    <w:p w14:paraId="2F8E9D69" w14:textId="4E179E16" w:rsidR="00D14B64" w:rsidRPr="00BC6702" w:rsidRDefault="00972B05" w:rsidP="00141178">
      <w:pPr>
        <w:spacing w:after="120"/>
      </w:pPr>
      <w:r w:rsidRPr="003261FD">
        <w:rPr>
          <w:bCs/>
          <w:color w:val="000000" w:themeColor="text1"/>
        </w:rPr>
        <w:t>If permitted under ITB 34, only</w:t>
      </w:r>
      <w:r w:rsidR="00CC4ED3" w:rsidRPr="00BC6702">
        <w:t xml:space="preserve"> the specific experience of sub-contractors for specialized works permitted by the Employer will be considered. The general experience and financial resources of the specialized sub-contractors shall not be added to those of the Bidder for purposes of qualification of the Bidder. </w:t>
      </w:r>
    </w:p>
    <w:p w14:paraId="1C332452" w14:textId="62E7A97E" w:rsidR="00972B05" w:rsidRPr="003261FD" w:rsidRDefault="00972B05" w:rsidP="00141178">
      <w:pPr>
        <w:pStyle w:val="Style8"/>
        <w:spacing w:before="240"/>
        <w:ind w:left="0"/>
      </w:pPr>
      <w:bookmarkStart w:id="434" w:name="_Toc454788335"/>
      <w:bookmarkStart w:id="435" w:name="_Toc532801850"/>
      <w:r w:rsidRPr="003261FD">
        <w:t>2.7</w:t>
      </w:r>
      <w:r>
        <w:tab/>
      </w:r>
      <w:r w:rsidRPr="003261FD">
        <w:t>Other Criteria</w:t>
      </w:r>
      <w:bookmarkEnd w:id="434"/>
      <w:bookmarkEnd w:id="435"/>
    </w:p>
    <w:p w14:paraId="71050D4A" w14:textId="77777777" w:rsidR="00972B05" w:rsidRPr="003261FD" w:rsidRDefault="00972B05" w:rsidP="00050AF2">
      <w:pPr>
        <w:pStyle w:val="Outline4"/>
      </w:pPr>
      <w:r w:rsidRPr="003261FD">
        <w:t>If permitted under ITB 35.2(f):</w:t>
      </w:r>
    </w:p>
    <w:p w14:paraId="5C574D08" w14:textId="0D221EA2" w:rsidR="00972B05" w:rsidRPr="00BC6702" w:rsidRDefault="00972B05" w:rsidP="00141178">
      <w:pPr>
        <w:spacing w:before="120" w:after="120"/>
      </w:pPr>
      <w:r w:rsidRPr="003261FD">
        <w:rPr>
          <w:color w:val="000000" w:themeColor="text1"/>
        </w:rPr>
        <w:t>…………………………………………………………………………………………………………………………………………………………</w:t>
      </w:r>
      <w:r w:rsidR="000379F6" w:rsidRPr="003261FD">
        <w:rPr>
          <w:color w:val="000000" w:themeColor="text1"/>
        </w:rPr>
        <w:t>……………………………………</w:t>
      </w:r>
      <w:r w:rsidRPr="003261FD">
        <w:rPr>
          <w:color w:val="000000" w:themeColor="text1"/>
        </w:rPr>
        <w:t>……</w:t>
      </w:r>
    </w:p>
    <w:p w14:paraId="38D5F290" w14:textId="77777777" w:rsidR="00EF5399" w:rsidRPr="00BC6702" w:rsidRDefault="00EF5399">
      <w:pPr>
        <w:jc w:val="left"/>
        <w:rPr>
          <w:b/>
          <w:sz w:val="28"/>
        </w:rPr>
      </w:pPr>
    </w:p>
    <w:p w14:paraId="02C73F94" w14:textId="77777777" w:rsidR="00CC4ED3" w:rsidRPr="00BC6702" w:rsidRDefault="00CC4ED3">
      <w:pPr>
        <w:jc w:val="left"/>
        <w:rPr>
          <w:b/>
          <w:sz w:val="28"/>
        </w:rPr>
        <w:sectPr w:rsidR="00CC4ED3" w:rsidRPr="00BC6702" w:rsidSect="00141178">
          <w:headerReference w:type="even" r:id="rId54"/>
          <w:headerReference w:type="default" r:id="rId55"/>
          <w:headerReference w:type="first" r:id="rId56"/>
          <w:footerReference w:type="first" r:id="rId57"/>
          <w:endnotePr>
            <w:numFmt w:val="decimal"/>
          </w:endnotePr>
          <w:pgSz w:w="12240" w:h="15840" w:code="1"/>
          <w:pgMar w:top="1440" w:right="1440" w:bottom="1440" w:left="1440" w:header="720" w:footer="720" w:gutter="0"/>
          <w:cols w:space="720"/>
          <w:titlePg/>
        </w:sectPr>
      </w:pPr>
    </w:p>
    <w:p w14:paraId="30DECC43" w14:textId="77777777" w:rsidR="006309F7" w:rsidRPr="00BC6702" w:rsidRDefault="009271CF" w:rsidP="00141178">
      <w:pPr>
        <w:pStyle w:val="Style7"/>
        <w:spacing w:after="240"/>
      </w:pPr>
      <w:bookmarkStart w:id="436" w:name="_Toc532801851"/>
      <w:r w:rsidRPr="00BC6702">
        <w:t>3</w:t>
      </w:r>
      <w:r w:rsidR="006309F7" w:rsidRPr="00BC6702">
        <w:t>.</w:t>
      </w:r>
      <w:r w:rsidR="006309F7" w:rsidRPr="00BC6702">
        <w:tab/>
        <w:t>Qualification</w:t>
      </w:r>
      <w:bookmarkEnd w:id="436"/>
      <w:r w:rsidR="006309F7" w:rsidRPr="00BC6702">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3"/>
        <w:gridCol w:w="2419"/>
        <w:gridCol w:w="2056"/>
        <w:gridCol w:w="1428"/>
        <w:gridCol w:w="1478"/>
        <w:gridCol w:w="1672"/>
        <w:gridCol w:w="1672"/>
        <w:gridCol w:w="1672"/>
      </w:tblGrid>
      <w:tr w:rsidR="00BC6702" w:rsidRPr="00BC6702" w14:paraId="49EDF8F4" w14:textId="77777777" w:rsidTr="00141178">
        <w:trPr>
          <w:tblHeader/>
        </w:trPr>
        <w:tc>
          <w:tcPr>
            <w:tcW w:w="5028" w:type="dxa"/>
            <w:gridSpan w:val="3"/>
            <w:tcBorders>
              <w:bottom w:val="single" w:sz="4" w:space="0" w:color="auto"/>
            </w:tcBorders>
            <w:shd w:val="clear" w:color="auto" w:fill="000000"/>
          </w:tcPr>
          <w:p w14:paraId="3CA7A2E1" w14:textId="77777777" w:rsidR="00432552" w:rsidRPr="00BC6702" w:rsidRDefault="00432552" w:rsidP="00141178">
            <w:pPr>
              <w:pStyle w:val="Style11"/>
              <w:tabs>
                <w:tab w:val="left" w:leader="dot" w:pos="8424"/>
              </w:tabs>
              <w:spacing w:before="120" w:after="120" w:line="240" w:lineRule="auto"/>
              <w:jc w:val="center"/>
              <w:rPr>
                <w:rFonts w:ascii="Arial" w:hAnsi="Arial" w:cs="Arial"/>
                <w:b/>
                <w:sz w:val="20"/>
                <w:szCs w:val="20"/>
              </w:rPr>
            </w:pPr>
            <w:r w:rsidRPr="00BC6702">
              <w:rPr>
                <w:rFonts w:ascii="Arial" w:hAnsi="Arial" w:cs="Arial"/>
                <w:b/>
                <w:sz w:val="20"/>
                <w:szCs w:val="20"/>
              </w:rPr>
              <w:t>Eligibility and Qualification Criteria</w:t>
            </w:r>
          </w:p>
        </w:tc>
        <w:tc>
          <w:tcPr>
            <w:tcW w:w="6250" w:type="dxa"/>
            <w:gridSpan w:val="4"/>
            <w:tcBorders>
              <w:bottom w:val="single" w:sz="4" w:space="0" w:color="auto"/>
            </w:tcBorders>
            <w:shd w:val="clear" w:color="auto" w:fill="000000"/>
          </w:tcPr>
          <w:p w14:paraId="06206AFB" w14:textId="77777777" w:rsidR="00432552" w:rsidRPr="00BC6702" w:rsidRDefault="00432552" w:rsidP="00141178">
            <w:pPr>
              <w:pStyle w:val="Style11"/>
              <w:tabs>
                <w:tab w:val="left" w:leader="dot" w:pos="8424"/>
              </w:tabs>
              <w:spacing w:before="120" w:after="120" w:line="240" w:lineRule="auto"/>
              <w:jc w:val="center"/>
              <w:rPr>
                <w:rFonts w:ascii="Arial" w:hAnsi="Arial" w:cs="Arial"/>
                <w:b/>
                <w:sz w:val="20"/>
                <w:szCs w:val="20"/>
              </w:rPr>
            </w:pPr>
            <w:r w:rsidRPr="00BC6702">
              <w:rPr>
                <w:rFonts w:ascii="Arial" w:hAnsi="Arial" w:cs="Arial"/>
                <w:b/>
                <w:sz w:val="20"/>
                <w:szCs w:val="20"/>
              </w:rPr>
              <w:t>Compliance Requirements</w:t>
            </w:r>
          </w:p>
        </w:tc>
        <w:tc>
          <w:tcPr>
            <w:tcW w:w="1672" w:type="dxa"/>
            <w:tcBorders>
              <w:bottom w:val="single" w:sz="4" w:space="0" w:color="auto"/>
            </w:tcBorders>
            <w:shd w:val="clear" w:color="auto" w:fill="000000"/>
          </w:tcPr>
          <w:p w14:paraId="24B4DF79" w14:textId="77777777" w:rsidR="00432552" w:rsidRPr="00BC6702" w:rsidRDefault="00432552" w:rsidP="00141178">
            <w:pPr>
              <w:pStyle w:val="Style11"/>
              <w:tabs>
                <w:tab w:val="left" w:leader="dot" w:pos="8424"/>
              </w:tabs>
              <w:spacing w:before="120" w:after="120" w:line="240" w:lineRule="auto"/>
              <w:jc w:val="center"/>
              <w:rPr>
                <w:rFonts w:ascii="Arial" w:hAnsi="Arial" w:cs="Arial"/>
                <w:b/>
                <w:sz w:val="20"/>
                <w:szCs w:val="20"/>
              </w:rPr>
            </w:pPr>
            <w:r w:rsidRPr="00BC6702">
              <w:rPr>
                <w:rFonts w:ascii="Arial" w:hAnsi="Arial" w:cs="Arial"/>
                <w:b/>
                <w:sz w:val="20"/>
                <w:szCs w:val="20"/>
              </w:rPr>
              <w:t>Documentation</w:t>
            </w:r>
          </w:p>
        </w:tc>
      </w:tr>
      <w:tr w:rsidR="00BC6702" w:rsidRPr="00BC6702" w14:paraId="0F505825" w14:textId="77777777" w:rsidTr="00141178">
        <w:trPr>
          <w:tblHeader/>
        </w:trPr>
        <w:tc>
          <w:tcPr>
            <w:tcW w:w="553" w:type="dxa"/>
            <w:vMerge w:val="restart"/>
            <w:shd w:val="clear" w:color="auto" w:fill="D9D9D9" w:themeFill="background1" w:themeFillShade="D9"/>
          </w:tcPr>
          <w:p w14:paraId="497473DE" w14:textId="77777777" w:rsidR="00432552" w:rsidRPr="00BC6702" w:rsidRDefault="00432552" w:rsidP="00141178">
            <w:pPr>
              <w:pStyle w:val="Style11"/>
              <w:tabs>
                <w:tab w:val="left" w:leader="dot" w:pos="8424"/>
              </w:tabs>
              <w:spacing w:before="60" w:after="60"/>
              <w:jc w:val="center"/>
              <w:rPr>
                <w:rFonts w:ascii="Arial" w:hAnsi="Arial" w:cs="Arial"/>
                <w:b/>
                <w:sz w:val="20"/>
                <w:szCs w:val="20"/>
              </w:rPr>
            </w:pPr>
            <w:r w:rsidRPr="00BC6702">
              <w:rPr>
                <w:rFonts w:ascii="Arial" w:hAnsi="Arial" w:cs="Arial"/>
                <w:b/>
                <w:sz w:val="20"/>
                <w:szCs w:val="20"/>
              </w:rPr>
              <w:t>No.</w:t>
            </w:r>
          </w:p>
        </w:tc>
        <w:tc>
          <w:tcPr>
            <w:tcW w:w="2419" w:type="dxa"/>
            <w:vMerge w:val="restart"/>
            <w:shd w:val="clear" w:color="auto" w:fill="D9D9D9" w:themeFill="background1" w:themeFillShade="D9"/>
          </w:tcPr>
          <w:p w14:paraId="138DF394" w14:textId="77777777" w:rsidR="00432552" w:rsidRPr="00BC6702" w:rsidRDefault="00432552" w:rsidP="00141178">
            <w:pPr>
              <w:pStyle w:val="Style11"/>
              <w:tabs>
                <w:tab w:val="left" w:leader="dot" w:pos="8424"/>
              </w:tabs>
              <w:spacing w:before="60" w:after="60"/>
              <w:jc w:val="center"/>
              <w:rPr>
                <w:rFonts w:ascii="Arial" w:hAnsi="Arial" w:cs="Arial"/>
                <w:b/>
                <w:sz w:val="20"/>
                <w:szCs w:val="20"/>
              </w:rPr>
            </w:pPr>
            <w:r w:rsidRPr="00BC6702">
              <w:rPr>
                <w:rFonts w:ascii="Arial" w:hAnsi="Arial" w:cs="Arial"/>
                <w:b/>
                <w:sz w:val="20"/>
                <w:szCs w:val="20"/>
              </w:rPr>
              <w:t>Subject</w:t>
            </w:r>
          </w:p>
        </w:tc>
        <w:tc>
          <w:tcPr>
            <w:tcW w:w="2056" w:type="dxa"/>
            <w:vMerge w:val="restart"/>
            <w:shd w:val="clear" w:color="auto" w:fill="D9D9D9" w:themeFill="background1" w:themeFillShade="D9"/>
          </w:tcPr>
          <w:p w14:paraId="47C625C5" w14:textId="77777777" w:rsidR="00432552" w:rsidRPr="00BC6702" w:rsidRDefault="00432552" w:rsidP="00141178">
            <w:pPr>
              <w:pStyle w:val="Style11"/>
              <w:tabs>
                <w:tab w:val="left" w:leader="dot" w:pos="8424"/>
              </w:tabs>
              <w:spacing w:before="60" w:after="60"/>
              <w:jc w:val="center"/>
              <w:rPr>
                <w:rFonts w:ascii="Arial" w:hAnsi="Arial" w:cs="Arial"/>
                <w:b/>
                <w:sz w:val="20"/>
                <w:szCs w:val="20"/>
              </w:rPr>
            </w:pPr>
            <w:r w:rsidRPr="00BC6702">
              <w:rPr>
                <w:rFonts w:ascii="Arial" w:hAnsi="Arial" w:cs="Arial"/>
                <w:b/>
                <w:sz w:val="20"/>
                <w:szCs w:val="20"/>
              </w:rPr>
              <w:t>Requirement</w:t>
            </w:r>
          </w:p>
        </w:tc>
        <w:tc>
          <w:tcPr>
            <w:tcW w:w="1428" w:type="dxa"/>
            <w:vMerge w:val="restart"/>
            <w:shd w:val="clear" w:color="auto" w:fill="D9D9D9" w:themeFill="background1" w:themeFillShade="D9"/>
          </w:tcPr>
          <w:p w14:paraId="17A3C877" w14:textId="77777777" w:rsidR="00432552" w:rsidRPr="00BC6702" w:rsidRDefault="00432552" w:rsidP="00141178">
            <w:pPr>
              <w:pStyle w:val="Style11"/>
              <w:tabs>
                <w:tab w:val="left" w:leader="dot" w:pos="8424"/>
              </w:tabs>
              <w:spacing w:before="60" w:after="60"/>
              <w:jc w:val="center"/>
              <w:rPr>
                <w:rFonts w:ascii="Arial" w:hAnsi="Arial" w:cs="Arial"/>
                <w:b/>
                <w:sz w:val="20"/>
                <w:szCs w:val="20"/>
              </w:rPr>
            </w:pPr>
            <w:r w:rsidRPr="00BC6702">
              <w:rPr>
                <w:rFonts w:ascii="Arial" w:hAnsi="Arial" w:cs="Arial"/>
                <w:b/>
                <w:sz w:val="20"/>
                <w:szCs w:val="20"/>
              </w:rPr>
              <w:t>Single Entity</w:t>
            </w:r>
          </w:p>
        </w:tc>
        <w:tc>
          <w:tcPr>
            <w:tcW w:w="4822" w:type="dxa"/>
            <w:gridSpan w:val="3"/>
            <w:tcBorders>
              <w:bottom w:val="single" w:sz="4" w:space="0" w:color="auto"/>
            </w:tcBorders>
            <w:shd w:val="clear" w:color="auto" w:fill="D9D9D9" w:themeFill="background1" w:themeFillShade="D9"/>
          </w:tcPr>
          <w:p w14:paraId="014E452A" w14:textId="77777777" w:rsidR="00432552" w:rsidRPr="00BC6702" w:rsidRDefault="00432552" w:rsidP="00141178">
            <w:pPr>
              <w:pStyle w:val="Style11"/>
              <w:tabs>
                <w:tab w:val="left" w:leader="dot" w:pos="8424"/>
              </w:tabs>
              <w:spacing w:before="60" w:after="60" w:line="240" w:lineRule="auto"/>
              <w:jc w:val="center"/>
              <w:rPr>
                <w:rFonts w:ascii="Arial" w:hAnsi="Arial" w:cs="Arial"/>
                <w:b/>
                <w:sz w:val="20"/>
                <w:szCs w:val="20"/>
              </w:rPr>
            </w:pPr>
            <w:r w:rsidRPr="00BC6702">
              <w:rPr>
                <w:rFonts w:ascii="Arial" w:hAnsi="Arial" w:cs="Arial"/>
                <w:b/>
                <w:sz w:val="20"/>
                <w:szCs w:val="20"/>
              </w:rPr>
              <w:t>Joint Venture (existing or intended)</w:t>
            </w:r>
          </w:p>
        </w:tc>
        <w:tc>
          <w:tcPr>
            <w:tcW w:w="1672" w:type="dxa"/>
            <w:vMerge w:val="restart"/>
            <w:shd w:val="clear" w:color="auto" w:fill="D9D9D9" w:themeFill="background1" w:themeFillShade="D9"/>
          </w:tcPr>
          <w:p w14:paraId="32C01E1F" w14:textId="77777777" w:rsidR="00432552" w:rsidRPr="00BC6702" w:rsidRDefault="00432552" w:rsidP="00141178">
            <w:pPr>
              <w:pStyle w:val="Style11"/>
              <w:tabs>
                <w:tab w:val="left" w:leader="dot" w:pos="8424"/>
              </w:tabs>
              <w:spacing w:before="60" w:after="60"/>
              <w:jc w:val="center"/>
              <w:rPr>
                <w:rFonts w:ascii="Arial" w:hAnsi="Arial" w:cs="Arial"/>
                <w:b/>
                <w:sz w:val="20"/>
                <w:szCs w:val="20"/>
              </w:rPr>
            </w:pPr>
            <w:r w:rsidRPr="00BC6702">
              <w:rPr>
                <w:rFonts w:ascii="Arial" w:hAnsi="Arial" w:cs="Arial"/>
                <w:b/>
                <w:sz w:val="20"/>
                <w:szCs w:val="20"/>
              </w:rPr>
              <w:t>Submission Requirements</w:t>
            </w:r>
          </w:p>
        </w:tc>
      </w:tr>
      <w:tr w:rsidR="00BC6702" w:rsidRPr="00BC6702" w14:paraId="25289C3F" w14:textId="77777777" w:rsidTr="00141178">
        <w:trPr>
          <w:tblHeader/>
        </w:trPr>
        <w:tc>
          <w:tcPr>
            <w:tcW w:w="553" w:type="dxa"/>
            <w:vMerge/>
          </w:tcPr>
          <w:p w14:paraId="185229FF" w14:textId="77777777" w:rsidR="00432552" w:rsidRPr="00BC6702" w:rsidRDefault="00432552" w:rsidP="00141178">
            <w:pPr>
              <w:pStyle w:val="Style11"/>
              <w:tabs>
                <w:tab w:val="left" w:leader="dot" w:pos="8424"/>
              </w:tabs>
              <w:spacing w:before="60" w:after="60" w:line="240" w:lineRule="auto"/>
              <w:jc w:val="center"/>
              <w:rPr>
                <w:rFonts w:ascii="Arial" w:hAnsi="Arial" w:cs="Arial"/>
                <w:b/>
                <w:sz w:val="20"/>
                <w:szCs w:val="20"/>
              </w:rPr>
            </w:pPr>
          </w:p>
        </w:tc>
        <w:tc>
          <w:tcPr>
            <w:tcW w:w="2419" w:type="dxa"/>
            <w:vMerge/>
          </w:tcPr>
          <w:p w14:paraId="2321CD5B" w14:textId="77777777" w:rsidR="00432552" w:rsidRPr="00BC6702" w:rsidRDefault="00432552" w:rsidP="00141178">
            <w:pPr>
              <w:pStyle w:val="Style11"/>
              <w:tabs>
                <w:tab w:val="left" w:leader="dot" w:pos="8424"/>
              </w:tabs>
              <w:spacing w:before="60" w:after="60" w:line="240" w:lineRule="auto"/>
              <w:jc w:val="center"/>
              <w:rPr>
                <w:rFonts w:ascii="Arial" w:hAnsi="Arial" w:cs="Arial"/>
                <w:b/>
                <w:sz w:val="20"/>
                <w:szCs w:val="20"/>
              </w:rPr>
            </w:pPr>
          </w:p>
        </w:tc>
        <w:tc>
          <w:tcPr>
            <w:tcW w:w="2056" w:type="dxa"/>
            <w:vMerge/>
          </w:tcPr>
          <w:p w14:paraId="62CFD03F" w14:textId="77777777" w:rsidR="00432552" w:rsidRPr="00BC6702" w:rsidRDefault="00432552" w:rsidP="00141178">
            <w:pPr>
              <w:pStyle w:val="Style11"/>
              <w:tabs>
                <w:tab w:val="left" w:leader="dot" w:pos="8424"/>
              </w:tabs>
              <w:spacing w:before="60" w:after="60" w:line="240" w:lineRule="auto"/>
              <w:jc w:val="center"/>
              <w:rPr>
                <w:rFonts w:ascii="Arial" w:hAnsi="Arial" w:cs="Arial"/>
                <w:b/>
                <w:sz w:val="20"/>
                <w:szCs w:val="20"/>
              </w:rPr>
            </w:pPr>
          </w:p>
        </w:tc>
        <w:tc>
          <w:tcPr>
            <w:tcW w:w="1428" w:type="dxa"/>
            <w:vMerge/>
          </w:tcPr>
          <w:p w14:paraId="5974DB36" w14:textId="77777777" w:rsidR="00432552" w:rsidRPr="00BC6702" w:rsidRDefault="00432552" w:rsidP="00141178">
            <w:pPr>
              <w:pStyle w:val="Style11"/>
              <w:tabs>
                <w:tab w:val="left" w:leader="dot" w:pos="8424"/>
              </w:tabs>
              <w:spacing w:before="60" w:after="60" w:line="240" w:lineRule="auto"/>
              <w:jc w:val="center"/>
              <w:rPr>
                <w:rFonts w:ascii="Arial" w:hAnsi="Arial" w:cs="Arial"/>
                <w:b/>
                <w:sz w:val="20"/>
                <w:szCs w:val="20"/>
              </w:rPr>
            </w:pPr>
          </w:p>
        </w:tc>
        <w:tc>
          <w:tcPr>
            <w:tcW w:w="1478" w:type="dxa"/>
            <w:shd w:val="clear" w:color="auto" w:fill="D9D9D9" w:themeFill="background1" w:themeFillShade="D9"/>
          </w:tcPr>
          <w:p w14:paraId="730A925C" w14:textId="77777777" w:rsidR="00432552" w:rsidRPr="00BC6702" w:rsidRDefault="00432552" w:rsidP="00141178">
            <w:pPr>
              <w:pStyle w:val="Style11"/>
              <w:tabs>
                <w:tab w:val="left" w:leader="dot" w:pos="8424"/>
              </w:tabs>
              <w:spacing w:before="60" w:after="60" w:line="240" w:lineRule="auto"/>
              <w:jc w:val="center"/>
              <w:rPr>
                <w:rFonts w:ascii="Arial" w:hAnsi="Arial" w:cs="Arial"/>
                <w:b/>
                <w:sz w:val="20"/>
                <w:szCs w:val="20"/>
              </w:rPr>
            </w:pPr>
            <w:r w:rsidRPr="00BC6702">
              <w:rPr>
                <w:rFonts w:ascii="Arial" w:hAnsi="Arial" w:cs="Arial"/>
                <w:b/>
                <w:sz w:val="20"/>
                <w:szCs w:val="20"/>
              </w:rPr>
              <w:t>All Parties Combined</w:t>
            </w:r>
          </w:p>
        </w:tc>
        <w:tc>
          <w:tcPr>
            <w:tcW w:w="1672" w:type="dxa"/>
            <w:shd w:val="clear" w:color="auto" w:fill="D9D9D9" w:themeFill="background1" w:themeFillShade="D9"/>
          </w:tcPr>
          <w:p w14:paraId="779DDB44" w14:textId="77777777" w:rsidR="00432552" w:rsidRPr="00BC6702" w:rsidRDefault="00432552" w:rsidP="00141178">
            <w:pPr>
              <w:pStyle w:val="Style11"/>
              <w:tabs>
                <w:tab w:val="left" w:leader="dot" w:pos="8424"/>
              </w:tabs>
              <w:spacing w:before="60" w:after="60" w:line="240" w:lineRule="auto"/>
              <w:jc w:val="center"/>
              <w:rPr>
                <w:rFonts w:ascii="Arial" w:hAnsi="Arial" w:cs="Arial"/>
                <w:b/>
                <w:sz w:val="20"/>
                <w:szCs w:val="20"/>
              </w:rPr>
            </w:pPr>
            <w:r w:rsidRPr="00BC6702">
              <w:rPr>
                <w:rFonts w:ascii="Arial" w:hAnsi="Arial" w:cs="Arial"/>
                <w:b/>
                <w:sz w:val="20"/>
                <w:szCs w:val="20"/>
              </w:rPr>
              <w:t>Each Member</w:t>
            </w:r>
          </w:p>
        </w:tc>
        <w:tc>
          <w:tcPr>
            <w:tcW w:w="1672" w:type="dxa"/>
            <w:shd w:val="clear" w:color="auto" w:fill="D9D9D9" w:themeFill="background1" w:themeFillShade="D9"/>
          </w:tcPr>
          <w:p w14:paraId="7DF1A5AD" w14:textId="77777777" w:rsidR="00432552" w:rsidRPr="00BC6702" w:rsidRDefault="00432552" w:rsidP="00141178">
            <w:pPr>
              <w:pStyle w:val="Style11"/>
              <w:tabs>
                <w:tab w:val="left" w:leader="dot" w:pos="8424"/>
              </w:tabs>
              <w:spacing w:before="60" w:after="60" w:line="240" w:lineRule="auto"/>
              <w:jc w:val="center"/>
              <w:rPr>
                <w:rFonts w:ascii="Arial" w:hAnsi="Arial" w:cs="Arial"/>
                <w:b/>
                <w:sz w:val="20"/>
                <w:szCs w:val="20"/>
              </w:rPr>
            </w:pPr>
            <w:r w:rsidRPr="00BC6702">
              <w:rPr>
                <w:rFonts w:ascii="Arial" w:hAnsi="Arial" w:cs="Arial"/>
                <w:b/>
                <w:sz w:val="20"/>
                <w:szCs w:val="20"/>
              </w:rPr>
              <w:t>One Member</w:t>
            </w:r>
          </w:p>
        </w:tc>
        <w:tc>
          <w:tcPr>
            <w:tcW w:w="1672" w:type="dxa"/>
            <w:vMerge/>
          </w:tcPr>
          <w:p w14:paraId="3A6DE64B" w14:textId="77777777" w:rsidR="00432552" w:rsidRPr="00BC6702" w:rsidRDefault="00432552" w:rsidP="00141178">
            <w:pPr>
              <w:pStyle w:val="Style11"/>
              <w:tabs>
                <w:tab w:val="left" w:leader="dot" w:pos="8424"/>
              </w:tabs>
              <w:spacing w:before="60" w:after="60" w:line="240" w:lineRule="auto"/>
              <w:jc w:val="center"/>
              <w:rPr>
                <w:rFonts w:ascii="Arial" w:hAnsi="Arial" w:cs="Arial"/>
                <w:b/>
                <w:sz w:val="20"/>
                <w:szCs w:val="20"/>
              </w:rPr>
            </w:pPr>
          </w:p>
        </w:tc>
      </w:tr>
      <w:tr w:rsidR="00BC6702" w:rsidRPr="00BC6702" w14:paraId="49949A0C" w14:textId="77777777" w:rsidTr="00141178">
        <w:tc>
          <w:tcPr>
            <w:tcW w:w="12950" w:type="dxa"/>
            <w:gridSpan w:val="8"/>
            <w:shd w:val="clear" w:color="auto" w:fill="F2F2F2" w:themeFill="background1" w:themeFillShade="F2"/>
          </w:tcPr>
          <w:p w14:paraId="21FEDDED" w14:textId="357017B9" w:rsidR="00432552" w:rsidRPr="00BC6702" w:rsidRDefault="00034E39" w:rsidP="00141178">
            <w:pPr>
              <w:pStyle w:val="Style8"/>
              <w:spacing w:before="120"/>
              <w:ind w:left="690"/>
            </w:pPr>
            <w:bookmarkStart w:id="437" w:name="_Toc107899636"/>
            <w:bookmarkStart w:id="438" w:name="_Toc532801852"/>
            <w:r>
              <w:t>3.</w:t>
            </w:r>
            <w:r w:rsidR="00432552" w:rsidRPr="00BC6702">
              <w:t>1. Eligibility</w:t>
            </w:r>
            <w:bookmarkEnd w:id="437"/>
            <w:bookmarkEnd w:id="438"/>
          </w:p>
        </w:tc>
      </w:tr>
      <w:tr w:rsidR="00BC6702" w:rsidRPr="00BC6702" w14:paraId="4F42D101" w14:textId="77777777" w:rsidTr="00141178">
        <w:tc>
          <w:tcPr>
            <w:tcW w:w="553" w:type="dxa"/>
          </w:tcPr>
          <w:p w14:paraId="64E6AD1A" w14:textId="77777777" w:rsidR="00432552" w:rsidRPr="00BC6702" w:rsidRDefault="00432552" w:rsidP="00141178">
            <w:pPr>
              <w:pStyle w:val="Style11"/>
              <w:tabs>
                <w:tab w:val="left" w:leader="dot" w:pos="8424"/>
              </w:tabs>
              <w:spacing w:before="40" w:after="40" w:line="240" w:lineRule="auto"/>
              <w:jc w:val="both"/>
              <w:rPr>
                <w:rFonts w:ascii="Arial" w:hAnsi="Arial" w:cs="Arial"/>
                <w:sz w:val="20"/>
                <w:szCs w:val="20"/>
              </w:rPr>
            </w:pPr>
            <w:r w:rsidRPr="00BC6702">
              <w:rPr>
                <w:rFonts w:ascii="Arial" w:hAnsi="Arial" w:cs="Arial"/>
                <w:sz w:val="20"/>
                <w:szCs w:val="20"/>
              </w:rPr>
              <w:t>1.1</w:t>
            </w:r>
          </w:p>
        </w:tc>
        <w:tc>
          <w:tcPr>
            <w:tcW w:w="2419" w:type="dxa"/>
          </w:tcPr>
          <w:p w14:paraId="008BAA1F" w14:textId="77777777" w:rsidR="00432552" w:rsidRPr="00BC6702" w:rsidRDefault="00432552" w:rsidP="00141178">
            <w:pPr>
              <w:pStyle w:val="Style11"/>
              <w:tabs>
                <w:tab w:val="left" w:leader="dot" w:pos="8424"/>
              </w:tabs>
              <w:spacing w:before="40" w:after="40" w:line="240" w:lineRule="auto"/>
              <w:jc w:val="both"/>
              <w:rPr>
                <w:rFonts w:ascii="Arial" w:hAnsi="Arial" w:cs="Arial"/>
                <w:b/>
                <w:sz w:val="20"/>
                <w:szCs w:val="20"/>
              </w:rPr>
            </w:pPr>
            <w:r w:rsidRPr="00BC6702">
              <w:rPr>
                <w:rFonts w:ascii="Arial" w:hAnsi="Arial" w:cs="Arial"/>
                <w:b/>
                <w:sz w:val="20"/>
                <w:szCs w:val="20"/>
              </w:rPr>
              <w:t>Nationality</w:t>
            </w:r>
          </w:p>
        </w:tc>
        <w:tc>
          <w:tcPr>
            <w:tcW w:w="2056" w:type="dxa"/>
          </w:tcPr>
          <w:p w14:paraId="090A1B6A" w14:textId="79B8E507" w:rsidR="00432552" w:rsidRPr="00BC6702" w:rsidRDefault="00432552" w:rsidP="00141178">
            <w:pPr>
              <w:pStyle w:val="Style11"/>
              <w:tabs>
                <w:tab w:val="left" w:leader="dot" w:pos="8424"/>
              </w:tabs>
              <w:spacing w:before="40" w:after="40" w:line="240" w:lineRule="auto"/>
              <w:jc w:val="both"/>
              <w:rPr>
                <w:rFonts w:ascii="Arial" w:hAnsi="Arial" w:cs="Arial"/>
                <w:sz w:val="20"/>
                <w:szCs w:val="20"/>
              </w:rPr>
            </w:pPr>
            <w:r w:rsidRPr="00BC6702">
              <w:rPr>
                <w:rFonts w:ascii="Arial" w:hAnsi="Arial" w:cs="Arial"/>
                <w:sz w:val="20"/>
                <w:szCs w:val="20"/>
              </w:rPr>
              <w:t>Na</w:t>
            </w:r>
            <w:r w:rsidR="00A25753" w:rsidRPr="00BC6702">
              <w:rPr>
                <w:rFonts w:ascii="Arial" w:hAnsi="Arial" w:cs="Arial"/>
                <w:sz w:val="20"/>
                <w:szCs w:val="20"/>
              </w:rPr>
              <w:t>tionality in accordance with ITB</w:t>
            </w:r>
            <w:r w:rsidRPr="00BC6702">
              <w:rPr>
                <w:rFonts w:ascii="Arial" w:hAnsi="Arial" w:cs="Arial"/>
                <w:sz w:val="20"/>
                <w:szCs w:val="20"/>
              </w:rPr>
              <w:t xml:space="preserve">  4.</w:t>
            </w:r>
            <w:r w:rsidR="0097704E">
              <w:rPr>
                <w:rFonts w:ascii="Arial" w:hAnsi="Arial" w:cs="Arial"/>
                <w:sz w:val="20"/>
                <w:szCs w:val="20"/>
              </w:rPr>
              <w:t>4</w:t>
            </w:r>
          </w:p>
        </w:tc>
        <w:tc>
          <w:tcPr>
            <w:tcW w:w="1428" w:type="dxa"/>
          </w:tcPr>
          <w:p w14:paraId="63CA752B" w14:textId="77777777" w:rsidR="00432552" w:rsidRPr="00BC6702" w:rsidRDefault="00432552" w:rsidP="00141178">
            <w:pPr>
              <w:pStyle w:val="Style11"/>
              <w:tabs>
                <w:tab w:val="left" w:leader="dot" w:pos="8424"/>
              </w:tabs>
              <w:spacing w:before="40" w:after="40" w:line="240" w:lineRule="auto"/>
              <w:jc w:val="center"/>
              <w:rPr>
                <w:rFonts w:ascii="Arial" w:hAnsi="Arial" w:cs="Arial"/>
                <w:sz w:val="20"/>
                <w:szCs w:val="20"/>
              </w:rPr>
            </w:pPr>
            <w:r w:rsidRPr="00BC6702">
              <w:rPr>
                <w:rFonts w:ascii="Arial" w:hAnsi="Arial" w:cs="Arial"/>
                <w:sz w:val="20"/>
                <w:szCs w:val="20"/>
              </w:rPr>
              <w:t>Must meet requirement</w:t>
            </w:r>
          </w:p>
        </w:tc>
        <w:tc>
          <w:tcPr>
            <w:tcW w:w="1478" w:type="dxa"/>
          </w:tcPr>
          <w:p w14:paraId="68FDD8C9" w14:textId="77777777" w:rsidR="00432552" w:rsidRPr="00BC6702" w:rsidRDefault="00432552" w:rsidP="00141178">
            <w:pPr>
              <w:pStyle w:val="Style11"/>
              <w:tabs>
                <w:tab w:val="left" w:leader="dot" w:pos="8424"/>
              </w:tabs>
              <w:spacing w:before="40" w:after="40" w:line="240" w:lineRule="auto"/>
              <w:jc w:val="center"/>
              <w:rPr>
                <w:rFonts w:ascii="Arial" w:hAnsi="Arial" w:cs="Arial"/>
                <w:sz w:val="20"/>
                <w:szCs w:val="20"/>
              </w:rPr>
            </w:pPr>
            <w:r w:rsidRPr="00BC6702">
              <w:rPr>
                <w:rFonts w:ascii="Arial" w:hAnsi="Arial" w:cs="Arial"/>
                <w:sz w:val="20"/>
                <w:szCs w:val="20"/>
              </w:rPr>
              <w:t>Must meet requirement</w:t>
            </w:r>
          </w:p>
        </w:tc>
        <w:tc>
          <w:tcPr>
            <w:tcW w:w="1672" w:type="dxa"/>
          </w:tcPr>
          <w:p w14:paraId="6D72773A" w14:textId="77777777" w:rsidR="00432552" w:rsidRPr="00BC6702" w:rsidRDefault="00432552" w:rsidP="00141178">
            <w:pPr>
              <w:pStyle w:val="Style11"/>
              <w:tabs>
                <w:tab w:val="left" w:leader="dot" w:pos="8424"/>
              </w:tabs>
              <w:spacing w:before="40" w:after="40" w:line="240" w:lineRule="auto"/>
              <w:jc w:val="center"/>
              <w:rPr>
                <w:rFonts w:ascii="Arial" w:hAnsi="Arial" w:cs="Arial"/>
                <w:sz w:val="20"/>
                <w:szCs w:val="20"/>
              </w:rPr>
            </w:pPr>
            <w:r w:rsidRPr="00BC6702">
              <w:rPr>
                <w:rFonts w:ascii="Arial" w:hAnsi="Arial" w:cs="Arial"/>
                <w:sz w:val="20"/>
                <w:szCs w:val="20"/>
              </w:rPr>
              <w:t>Must meet requirement</w:t>
            </w:r>
          </w:p>
        </w:tc>
        <w:tc>
          <w:tcPr>
            <w:tcW w:w="1672" w:type="dxa"/>
          </w:tcPr>
          <w:p w14:paraId="5B54CE9A" w14:textId="77777777" w:rsidR="00432552" w:rsidRPr="00BC6702" w:rsidRDefault="00432552" w:rsidP="00141178">
            <w:pPr>
              <w:pStyle w:val="Style11"/>
              <w:tabs>
                <w:tab w:val="left" w:leader="dot" w:pos="8424"/>
              </w:tabs>
              <w:spacing w:before="40" w:after="40" w:line="240" w:lineRule="auto"/>
              <w:jc w:val="center"/>
              <w:rPr>
                <w:rFonts w:ascii="Arial" w:hAnsi="Arial" w:cs="Arial"/>
                <w:sz w:val="20"/>
                <w:szCs w:val="20"/>
              </w:rPr>
            </w:pPr>
            <w:r w:rsidRPr="00BC6702">
              <w:rPr>
                <w:rFonts w:ascii="Arial" w:hAnsi="Arial" w:cs="Arial"/>
                <w:sz w:val="20"/>
                <w:szCs w:val="20"/>
              </w:rPr>
              <w:t>N/A</w:t>
            </w:r>
          </w:p>
        </w:tc>
        <w:tc>
          <w:tcPr>
            <w:tcW w:w="1672" w:type="dxa"/>
          </w:tcPr>
          <w:p w14:paraId="5F86BE63" w14:textId="77777777" w:rsidR="00432552" w:rsidRPr="00BC6702" w:rsidRDefault="00432552" w:rsidP="00141178">
            <w:pPr>
              <w:pStyle w:val="Style11"/>
              <w:tabs>
                <w:tab w:val="left" w:leader="dot" w:pos="8424"/>
              </w:tabs>
              <w:spacing w:before="40" w:after="40" w:line="240" w:lineRule="auto"/>
              <w:jc w:val="center"/>
              <w:rPr>
                <w:rFonts w:ascii="Arial" w:hAnsi="Arial" w:cs="Arial"/>
                <w:sz w:val="20"/>
                <w:szCs w:val="20"/>
              </w:rPr>
            </w:pPr>
            <w:r w:rsidRPr="00BC6702">
              <w:rPr>
                <w:rFonts w:ascii="Arial" w:hAnsi="Arial" w:cs="Arial"/>
                <w:sz w:val="20"/>
                <w:szCs w:val="20"/>
              </w:rPr>
              <w:t>Forms ELI – 1.1 and 1.2, with attachments</w:t>
            </w:r>
          </w:p>
        </w:tc>
      </w:tr>
      <w:tr w:rsidR="00BC6702" w:rsidRPr="00BC6702" w14:paraId="5EA85AD6" w14:textId="77777777" w:rsidTr="00141178">
        <w:tc>
          <w:tcPr>
            <w:tcW w:w="553" w:type="dxa"/>
          </w:tcPr>
          <w:p w14:paraId="5158E290" w14:textId="77777777" w:rsidR="00432552" w:rsidRPr="00BC6702" w:rsidRDefault="00432552" w:rsidP="00141178">
            <w:pPr>
              <w:pStyle w:val="Style11"/>
              <w:tabs>
                <w:tab w:val="left" w:leader="dot" w:pos="8424"/>
              </w:tabs>
              <w:spacing w:before="40" w:after="40" w:line="240" w:lineRule="auto"/>
              <w:jc w:val="both"/>
              <w:rPr>
                <w:rFonts w:ascii="Arial" w:hAnsi="Arial" w:cs="Arial"/>
                <w:sz w:val="20"/>
                <w:szCs w:val="20"/>
              </w:rPr>
            </w:pPr>
            <w:r w:rsidRPr="00BC6702">
              <w:rPr>
                <w:rFonts w:ascii="Arial" w:hAnsi="Arial" w:cs="Arial"/>
                <w:sz w:val="20"/>
                <w:szCs w:val="20"/>
              </w:rPr>
              <w:t>1.2</w:t>
            </w:r>
          </w:p>
        </w:tc>
        <w:tc>
          <w:tcPr>
            <w:tcW w:w="2419" w:type="dxa"/>
          </w:tcPr>
          <w:p w14:paraId="59F887ED" w14:textId="77777777" w:rsidR="00432552" w:rsidRPr="00BC6702" w:rsidRDefault="00432552" w:rsidP="00141178">
            <w:pPr>
              <w:pStyle w:val="Style11"/>
              <w:tabs>
                <w:tab w:val="left" w:leader="dot" w:pos="8424"/>
              </w:tabs>
              <w:spacing w:before="40" w:after="40" w:line="240" w:lineRule="auto"/>
              <w:jc w:val="both"/>
              <w:rPr>
                <w:rFonts w:ascii="Arial" w:hAnsi="Arial" w:cs="Arial"/>
                <w:b/>
                <w:sz w:val="20"/>
                <w:szCs w:val="20"/>
              </w:rPr>
            </w:pPr>
            <w:r w:rsidRPr="00BC6702">
              <w:rPr>
                <w:rFonts w:ascii="Arial" w:hAnsi="Arial" w:cs="Arial"/>
                <w:b/>
                <w:sz w:val="20"/>
                <w:szCs w:val="20"/>
              </w:rPr>
              <w:t>Conflict of Interest</w:t>
            </w:r>
          </w:p>
        </w:tc>
        <w:tc>
          <w:tcPr>
            <w:tcW w:w="2056" w:type="dxa"/>
          </w:tcPr>
          <w:p w14:paraId="2E83723B" w14:textId="77777777" w:rsidR="00432552" w:rsidRPr="00BC6702" w:rsidRDefault="00432552" w:rsidP="00141178">
            <w:pPr>
              <w:pStyle w:val="Style11"/>
              <w:tabs>
                <w:tab w:val="left" w:leader="dot" w:pos="8424"/>
              </w:tabs>
              <w:spacing w:before="40" w:after="40" w:line="240" w:lineRule="auto"/>
              <w:jc w:val="both"/>
              <w:rPr>
                <w:rFonts w:ascii="Arial" w:hAnsi="Arial" w:cs="Arial"/>
                <w:sz w:val="20"/>
                <w:szCs w:val="20"/>
              </w:rPr>
            </w:pPr>
            <w:r w:rsidRPr="00BC6702">
              <w:rPr>
                <w:rFonts w:ascii="Arial" w:hAnsi="Arial" w:cs="Arial"/>
                <w:sz w:val="20"/>
                <w:szCs w:val="20"/>
              </w:rPr>
              <w:t xml:space="preserve">No conflicts of interest in accordance with </w:t>
            </w:r>
            <w:r w:rsidR="00A25753" w:rsidRPr="00BC6702">
              <w:rPr>
                <w:rFonts w:ascii="Arial" w:hAnsi="Arial" w:cs="Arial"/>
                <w:sz w:val="20"/>
                <w:szCs w:val="20"/>
              </w:rPr>
              <w:t>ITB  4.</w:t>
            </w:r>
            <w:r w:rsidR="00A73ECC" w:rsidRPr="00BC6702">
              <w:rPr>
                <w:rFonts w:ascii="Arial" w:hAnsi="Arial" w:cs="Arial"/>
                <w:sz w:val="20"/>
                <w:szCs w:val="20"/>
              </w:rPr>
              <w:t>2</w:t>
            </w:r>
          </w:p>
        </w:tc>
        <w:tc>
          <w:tcPr>
            <w:tcW w:w="1428" w:type="dxa"/>
          </w:tcPr>
          <w:p w14:paraId="03C200D4" w14:textId="77777777" w:rsidR="00432552" w:rsidRPr="00BC6702" w:rsidRDefault="00432552" w:rsidP="00141178">
            <w:pPr>
              <w:pStyle w:val="Style11"/>
              <w:tabs>
                <w:tab w:val="left" w:leader="dot" w:pos="8424"/>
              </w:tabs>
              <w:spacing w:before="40" w:after="40" w:line="240" w:lineRule="auto"/>
              <w:jc w:val="center"/>
              <w:rPr>
                <w:rFonts w:ascii="Arial" w:hAnsi="Arial" w:cs="Arial"/>
                <w:sz w:val="20"/>
                <w:szCs w:val="20"/>
              </w:rPr>
            </w:pPr>
            <w:r w:rsidRPr="00BC6702">
              <w:rPr>
                <w:rFonts w:ascii="Arial" w:hAnsi="Arial" w:cs="Arial"/>
                <w:sz w:val="20"/>
                <w:szCs w:val="20"/>
              </w:rPr>
              <w:t>Must meet requirement</w:t>
            </w:r>
          </w:p>
        </w:tc>
        <w:tc>
          <w:tcPr>
            <w:tcW w:w="1478" w:type="dxa"/>
          </w:tcPr>
          <w:p w14:paraId="44A66BC1" w14:textId="77777777" w:rsidR="00432552" w:rsidRPr="00BC6702" w:rsidRDefault="00432552" w:rsidP="00141178">
            <w:pPr>
              <w:pStyle w:val="Style11"/>
              <w:tabs>
                <w:tab w:val="left" w:leader="dot" w:pos="8424"/>
              </w:tabs>
              <w:spacing w:before="40" w:after="40" w:line="240" w:lineRule="auto"/>
              <w:jc w:val="center"/>
              <w:rPr>
                <w:rFonts w:ascii="Arial" w:hAnsi="Arial" w:cs="Arial"/>
                <w:sz w:val="20"/>
                <w:szCs w:val="20"/>
              </w:rPr>
            </w:pPr>
            <w:r w:rsidRPr="00BC6702">
              <w:rPr>
                <w:rFonts w:ascii="Arial" w:hAnsi="Arial" w:cs="Arial"/>
                <w:sz w:val="20"/>
                <w:szCs w:val="20"/>
              </w:rPr>
              <w:t>Must meet requirement</w:t>
            </w:r>
          </w:p>
        </w:tc>
        <w:tc>
          <w:tcPr>
            <w:tcW w:w="1672" w:type="dxa"/>
          </w:tcPr>
          <w:p w14:paraId="3F80A16E" w14:textId="77777777" w:rsidR="00432552" w:rsidRPr="00BC6702" w:rsidRDefault="00432552" w:rsidP="00141178">
            <w:pPr>
              <w:pStyle w:val="Style11"/>
              <w:tabs>
                <w:tab w:val="left" w:leader="dot" w:pos="8424"/>
              </w:tabs>
              <w:spacing w:before="40" w:after="40" w:line="240" w:lineRule="auto"/>
              <w:jc w:val="center"/>
              <w:rPr>
                <w:rFonts w:ascii="Arial" w:hAnsi="Arial" w:cs="Arial"/>
                <w:sz w:val="20"/>
                <w:szCs w:val="20"/>
              </w:rPr>
            </w:pPr>
            <w:r w:rsidRPr="00BC6702">
              <w:rPr>
                <w:rFonts w:ascii="Arial" w:hAnsi="Arial" w:cs="Arial"/>
                <w:sz w:val="20"/>
                <w:szCs w:val="20"/>
              </w:rPr>
              <w:t>Must meet requirement</w:t>
            </w:r>
          </w:p>
        </w:tc>
        <w:tc>
          <w:tcPr>
            <w:tcW w:w="1672" w:type="dxa"/>
          </w:tcPr>
          <w:p w14:paraId="44BDDC64" w14:textId="77777777" w:rsidR="00432552" w:rsidRPr="00BC6702" w:rsidRDefault="00432552" w:rsidP="00141178">
            <w:pPr>
              <w:pStyle w:val="Style11"/>
              <w:tabs>
                <w:tab w:val="left" w:leader="dot" w:pos="8424"/>
              </w:tabs>
              <w:spacing w:before="40" w:after="40" w:line="240" w:lineRule="auto"/>
              <w:jc w:val="center"/>
              <w:rPr>
                <w:rFonts w:ascii="Arial" w:hAnsi="Arial" w:cs="Arial"/>
                <w:sz w:val="20"/>
                <w:szCs w:val="20"/>
              </w:rPr>
            </w:pPr>
            <w:r w:rsidRPr="00BC6702">
              <w:rPr>
                <w:rFonts w:ascii="Arial" w:hAnsi="Arial" w:cs="Arial"/>
                <w:sz w:val="20"/>
                <w:szCs w:val="20"/>
              </w:rPr>
              <w:t>N/A</w:t>
            </w:r>
          </w:p>
        </w:tc>
        <w:tc>
          <w:tcPr>
            <w:tcW w:w="1672" w:type="dxa"/>
          </w:tcPr>
          <w:p w14:paraId="42BCC397" w14:textId="77777777" w:rsidR="00432552" w:rsidRPr="00BC6702" w:rsidRDefault="004E175F" w:rsidP="00141178">
            <w:pPr>
              <w:pStyle w:val="Style11"/>
              <w:tabs>
                <w:tab w:val="left" w:leader="dot" w:pos="8424"/>
              </w:tabs>
              <w:spacing w:before="40" w:after="40" w:line="240" w:lineRule="auto"/>
              <w:jc w:val="center"/>
              <w:rPr>
                <w:rFonts w:ascii="Arial" w:hAnsi="Arial" w:cs="Arial"/>
                <w:sz w:val="20"/>
                <w:szCs w:val="20"/>
              </w:rPr>
            </w:pPr>
            <w:r w:rsidRPr="00BC6702">
              <w:rPr>
                <w:rFonts w:ascii="Arial" w:hAnsi="Arial" w:cs="Arial"/>
                <w:sz w:val="20"/>
                <w:szCs w:val="20"/>
              </w:rPr>
              <w:t>Letter of Bid</w:t>
            </w:r>
          </w:p>
        </w:tc>
      </w:tr>
      <w:tr w:rsidR="00BC6702" w:rsidRPr="00BC6702" w14:paraId="3F3D6054" w14:textId="77777777" w:rsidTr="00141178">
        <w:tc>
          <w:tcPr>
            <w:tcW w:w="553" w:type="dxa"/>
          </w:tcPr>
          <w:p w14:paraId="7BB19B8E" w14:textId="77777777" w:rsidR="00432552" w:rsidRPr="00BC6702" w:rsidRDefault="00432552" w:rsidP="00141178">
            <w:pPr>
              <w:pStyle w:val="Style11"/>
              <w:tabs>
                <w:tab w:val="left" w:leader="dot" w:pos="8424"/>
              </w:tabs>
              <w:spacing w:before="40" w:after="40" w:line="240" w:lineRule="auto"/>
              <w:jc w:val="both"/>
              <w:rPr>
                <w:rFonts w:ascii="Arial" w:hAnsi="Arial" w:cs="Arial"/>
                <w:sz w:val="20"/>
                <w:szCs w:val="20"/>
              </w:rPr>
            </w:pPr>
            <w:r w:rsidRPr="00BC6702">
              <w:rPr>
                <w:rFonts w:ascii="Arial" w:hAnsi="Arial" w:cs="Arial"/>
                <w:sz w:val="20"/>
                <w:szCs w:val="20"/>
              </w:rPr>
              <w:t>1.3</w:t>
            </w:r>
          </w:p>
        </w:tc>
        <w:tc>
          <w:tcPr>
            <w:tcW w:w="2419" w:type="dxa"/>
          </w:tcPr>
          <w:p w14:paraId="67A9924A" w14:textId="77777777" w:rsidR="00432552" w:rsidRPr="00BC6702" w:rsidRDefault="00432552" w:rsidP="00141178">
            <w:pPr>
              <w:pStyle w:val="Style11"/>
              <w:tabs>
                <w:tab w:val="left" w:leader="dot" w:pos="8424"/>
              </w:tabs>
              <w:spacing w:before="40" w:after="40" w:line="240" w:lineRule="auto"/>
              <w:jc w:val="both"/>
              <w:rPr>
                <w:rFonts w:ascii="Arial" w:hAnsi="Arial" w:cs="Arial"/>
                <w:b/>
                <w:sz w:val="20"/>
                <w:szCs w:val="20"/>
              </w:rPr>
            </w:pPr>
            <w:r w:rsidRPr="00BC6702">
              <w:rPr>
                <w:rFonts w:ascii="Arial" w:hAnsi="Arial" w:cs="Arial"/>
                <w:b/>
                <w:sz w:val="20"/>
                <w:szCs w:val="20"/>
              </w:rPr>
              <w:t>Bank Eligibility</w:t>
            </w:r>
          </w:p>
        </w:tc>
        <w:tc>
          <w:tcPr>
            <w:tcW w:w="2056" w:type="dxa"/>
          </w:tcPr>
          <w:p w14:paraId="6F5E1CE3" w14:textId="1C38ABD2" w:rsidR="00432552" w:rsidRPr="00BC6702" w:rsidRDefault="00432552" w:rsidP="00141178">
            <w:pPr>
              <w:pStyle w:val="Style11"/>
              <w:tabs>
                <w:tab w:val="left" w:leader="dot" w:pos="8424"/>
              </w:tabs>
              <w:spacing w:before="40" w:after="40" w:line="240" w:lineRule="auto"/>
              <w:jc w:val="both"/>
              <w:rPr>
                <w:rFonts w:ascii="Arial" w:hAnsi="Arial" w:cs="Arial"/>
                <w:sz w:val="20"/>
                <w:szCs w:val="20"/>
              </w:rPr>
            </w:pPr>
            <w:r w:rsidRPr="00BC6702">
              <w:rPr>
                <w:rFonts w:ascii="Arial" w:hAnsi="Arial" w:cs="Arial"/>
                <w:sz w:val="20"/>
                <w:szCs w:val="20"/>
              </w:rPr>
              <w:t xml:space="preserve">Not having been declared ineligible </w:t>
            </w:r>
            <w:r w:rsidR="00A25753" w:rsidRPr="00BC6702">
              <w:rPr>
                <w:rFonts w:ascii="Arial" w:hAnsi="Arial" w:cs="Arial"/>
                <w:sz w:val="20"/>
                <w:szCs w:val="20"/>
              </w:rPr>
              <w:t xml:space="preserve">by </w:t>
            </w:r>
            <w:r w:rsidR="00DE0E80">
              <w:rPr>
                <w:rFonts w:ascii="Arial" w:hAnsi="Arial" w:cs="Arial"/>
                <w:sz w:val="20"/>
                <w:szCs w:val="20"/>
              </w:rPr>
              <w:t>IsDB</w:t>
            </w:r>
            <w:r w:rsidR="00A25753" w:rsidRPr="00BC6702">
              <w:rPr>
                <w:rFonts w:ascii="Arial" w:hAnsi="Arial" w:cs="Arial"/>
                <w:sz w:val="20"/>
                <w:szCs w:val="20"/>
              </w:rPr>
              <w:t>, as described in ITB</w:t>
            </w:r>
            <w:r w:rsidRPr="00BC6702">
              <w:rPr>
                <w:rFonts w:ascii="Arial" w:hAnsi="Arial" w:cs="Arial"/>
                <w:sz w:val="20"/>
                <w:szCs w:val="20"/>
              </w:rPr>
              <w:t xml:space="preserve"> </w:t>
            </w:r>
            <w:r w:rsidR="00A25753" w:rsidRPr="00BC6702">
              <w:rPr>
                <w:rFonts w:ascii="Arial" w:hAnsi="Arial" w:cs="Arial"/>
                <w:sz w:val="20"/>
                <w:szCs w:val="20"/>
              </w:rPr>
              <w:t>4.</w:t>
            </w:r>
            <w:r w:rsidR="0097704E">
              <w:rPr>
                <w:rFonts w:ascii="Arial" w:hAnsi="Arial" w:cs="Arial"/>
                <w:sz w:val="20"/>
                <w:szCs w:val="20"/>
              </w:rPr>
              <w:t>5.</w:t>
            </w:r>
          </w:p>
        </w:tc>
        <w:tc>
          <w:tcPr>
            <w:tcW w:w="1428" w:type="dxa"/>
          </w:tcPr>
          <w:p w14:paraId="088721E9" w14:textId="77777777" w:rsidR="00432552" w:rsidRPr="00BC6702" w:rsidRDefault="00432552" w:rsidP="00141178">
            <w:pPr>
              <w:pStyle w:val="Style11"/>
              <w:tabs>
                <w:tab w:val="left" w:leader="dot" w:pos="8424"/>
              </w:tabs>
              <w:spacing w:before="40" w:after="40" w:line="240" w:lineRule="auto"/>
              <w:jc w:val="center"/>
              <w:rPr>
                <w:rFonts w:ascii="Arial" w:hAnsi="Arial" w:cs="Arial"/>
                <w:sz w:val="20"/>
                <w:szCs w:val="20"/>
              </w:rPr>
            </w:pPr>
            <w:r w:rsidRPr="00BC6702">
              <w:rPr>
                <w:rFonts w:ascii="Arial" w:hAnsi="Arial" w:cs="Arial"/>
                <w:sz w:val="20"/>
                <w:szCs w:val="20"/>
              </w:rPr>
              <w:t>Must meet requirement</w:t>
            </w:r>
          </w:p>
        </w:tc>
        <w:tc>
          <w:tcPr>
            <w:tcW w:w="1478" w:type="dxa"/>
          </w:tcPr>
          <w:p w14:paraId="432C9B6C" w14:textId="77777777" w:rsidR="00432552" w:rsidRPr="00BC6702" w:rsidRDefault="00432552" w:rsidP="00141178">
            <w:pPr>
              <w:pStyle w:val="Style11"/>
              <w:tabs>
                <w:tab w:val="left" w:leader="dot" w:pos="8424"/>
              </w:tabs>
              <w:spacing w:before="40" w:after="40" w:line="240" w:lineRule="auto"/>
              <w:jc w:val="center"/>
              <w:rPr>
                <w:rFonts w:ascii="Arial" w:hAnsi="Arial" w:cs="Arial"/>
                <w:sz w:val="20"/>
                <w:szCs w:val="20"/>
              </w:rPr>
            </w:pPr>
            <w:r w:rsidRPr="00BC6702">
              <w:rPr>
                <w:rFonts w:ascii="Arial" w:hAnsi="Arial" w:cs="Arial"/>
                <w:sz w:val="20"/>
                <w:szCs w:val="20"/>
              </w:rPr>
              <w:t>Must meet requirement</w:t>
            </w:r>
          </w:p>
        </w:tc>
        <w:tc>
          <w:tcPr>
            <w:tcW w:w="1672" w:type="dxa"/>
          </w:tcPr>
          <w:p w14:paraId="2153456B" w14:textId="77777777" w:rsidR="00432552" w:rsidRPr="00BC6702" w:rsidRDefault="00432552" w:rsidP="00141178">
            <w:pPr>
              <w:pStyle w:val="Style11"/>
              <w:tabs>
                <w:tab w:val="left" w:leader="dot" w:pos="8424"/>
              </w:tabs>
              <w:spacing w:before="40" w:after="40" w:line="240" w:lineRule="auto"/>
              <w:jc w:val="center"/>
              <w:rPr>
                <w:rFonts w:ascii="Arial" w:hAnsi="Arial" w:cs="Arial"/>
                <w:sz w:val="20"/>
                <w:szCs w:val="20"/>
              </w:rPr>
            </w:pPr>
            <w:r w:rsidRPr="00BC6702">
              <w:rPr>
                <w:rFonts w:ascii="Arial" w:hAnsi="Arial" w:cs="Arial"/>
                <w:sz w:val="20"/>
                <w:szCs w:val="20"/>
              </w:rPr>
              <w:t>Must meet requirement</w:t>
            </w:r>
          </w:p>
        </w:tc>
        <w:tc>
          <w:tcPr>
            <w:tcW w:w="1672" w:type="dxa"/>
          </w:tcPr>
          <w:p w14:paraId="129AE2C8" w14:textId="77777777" w:rsidR="00432552" w:rsidRPr="00BC6702" w:rsidRDefault="00432552" w:rsidP="00141178">
            <w:pPr>
              <w:spacing w:before="40" w:after="40"/>
              <w:jc w:val="center"/>
            </w:pPr>
            <w:r w:rsidRPr="00BC6702">
              <w:rPr>
                <w:rFonts w:ascii="Arial" w:hAnsi="Arial" w:cs="Arial"/>
                <w:sz w:val="20"/>
              </w:rPr>
              <w:t>N/A</w:t>
            </w:r>
          </w:p>
          <w:p w14:paraId="5AFABC04" w14:textId="77777777" w:rsidR="00432552" w:rsidRPr="00BC6702" w:rsidRDefault="00432552" w:rsidP="00141178">
            <w:pPr>
              <w:pStyle w:val="Style11"/>
              <w:tabs>
                <w:tab w:val="left" w:leader="dot" w:pos="8424"/>
              </w:tabs>
              <w:spacing w:before="40" w:after="40" w:line="240" w:lineRule="auto"/>
              <w:jc w:val="center"/>
              <w:rPr>
                <w:rFonts w:ascii="Arial" w:hAnsi="Arial" w:cs="Arial"/>
                <w:sz w:val="20"/>
                <w:szCs w:val="20"/>
              </w:rPr>
            </w:pPr>
          </w:p>
        </w:tc>
        <w:tc>
          <w:tcPr>
            <w:tcW w:w="1672" w:type="dxa"/>
          </w:tcPr>
          <w:p w14:paraId="600BC97B" w14:textId="77777777" w:rsidR="00432552" w:rsidRPr="00BC6702" w:rsidRDefault="004E175F" w:rsidP="00141178">
            <w:pPr>
              <w:pStyle w:val="Style11"/>
              <w:tabs>
                <w:tab w:val="left" w:leader="dot" w:pos="8424"/>
              </w:tabs>
              <w:spacing w:before="40" w:after="40" w:line="240" w:lineRule="auto"/>
              <w:jc w:val="center"/>
              <w:rPr>
                <w:rFonts w:ascii="Arial" w:hAnsi="Arial" w:cs="Arial"/>
                <w:sz w:val="20"/>
                <w:szCs w:val="20"/>
              </w:rPr>
            </w:pPr>
            <w:r w:rsidRPr="00BC6702">
              <w:rPr>
                <w:rFonts w:ascii="Arial" w:hAnsi="Arial" w:cs="Arial"/>
                <w:sz w:val="20"/>
                <w:szCs w:val="20"/>
              </w:rPr>
              <w:t>Letter of Bid</w:t>
            </w:r>
          </w:p>
        </w:tc>
      </w:tr>
      <w:tr w:rsidR="00BC6702" w:rsidRPr="00BC6702" w14:paraId="44E764DC" w14:textId="77777777" w:rsidTr="00141178">
        <w:tc>
          <w:tcPr>
            <w:tcW w:w="553" w:type="dxa"/>
          </w:tcPr>
          <w:p w14:paraId="30A55EE4" w14:textId="77777777" w:rsidR="00432552" w:rsidRPr="00BC6702" w:rsidRDefault="00432552" w:rsidP="00141178">
            <w:pPr>
              <w:pStyle w:val="Style11"/>
              <w:tabs>
                <w:tab w:val="left" w:leader="dot" w:pos="8424"/>
              </w:tabs>
              <w:spacing w:before="40" w:after="40" w:line="240" w:lineRule="auto"/>
              <w:jc w:val="both"/>
              <w:rPr>
                <w:rFonts w:ascii="Arial" w:hAnsi="Arial" w:cs="Arial"/>
                <w:sz w:val="20"/>
                <w:szCs w:val="20"/>
              </w:rPr>
            </w:pPr>
            <w:r w:rsidRPr="00BC6702">
              <w:rPr>
                <w:rFonts w:ascii="Arial" w:hAnsi="Arial" w:cs="Arial"/>
                <w:sz w:val="20"/>
                <w:szCs w:val="20"/>
              </w:rPr>
              <w:t xml:space="preserve">1.4 </w:t>
            </w:r>
          </w:p>
        </w:tc>
        <w:tc>
          <w:tcPr>
            <w:tcW w:w="2419" w:type="dxa"/>
          </w:tcPr>
          <w:p w14:paraId="53362BA4" w14:textId="77777777" w:rsidR="00432552" w:rsidRPr="00BC6702" w:rsidRDefault="00432552" w:rsidP="00141178">
            <w:pPr>
              <w:pStyle w:val="Style11"/>
              <w:tabs>
                <w:tab w:val="left" w:leader="dot" w:pos="8424"/>
              </w:tabs>
              <w:spacing w:before="40" w:after="40" w:line="240" w:lineRule="auto"/>
              <w:jc w:val="both"/>
              <w:rPr>
                <w:rFonts w:ascii="Arial" w:hAnsi="Arial" w:cs="Arial"/>
                <w:b/>
                <w:sz w:val="20"/>
                <w:szCs w:val="20"/>
              </w:rPr>
            </w:pPr>
            <w:r w:rsidRPr="00BC6702">
              <w:rPr>
                <w:rFonts w:ascii="Arial" w:hAnsi="Arial" w:cs="Arial"/>
                <w:b/>
                <w:sz w:val="20"/>
                <w:szCs w:val="20"/>
              </w:rPr>
              <w:t xml:space="preserve">Government Owned Entity of the </w:t>
            </w:r>
            <w:r w:rsidR="00573292" w:rsidRPr="00BC6702">
              <w:rPr>
                <w:rFonts w:ascii="Arial" w:hAnsi="Arial" w:cs="Arial"/>
                <w:b/>
                <w:sz w:val="20"/>
                <w:szCs w:val="20"/>
              </w:rPr>
              <w:t>Beneficiary</w:t>
            </w:r>
            <w:r w:rsidRPr="00BC6702">
              <w:rPr>
                <w:rFonts w:ascii="Arial" w:hAnsi="Arial" w:cs="Arial"/>
                <w:b/>
                <w:sz w:val="20"/>
                <w:szCs w:val="20"/>
              </w:rPr>
              <w:t xml:space="preserve"> country</w:t>
            </w:r>
          </w:p>
        </w:tc>
        <w:tc>
          <w:tcPr>
            <w:tcW w:w="2056" w:type="dxa"/>
          </w:tcPr>
          <w:p w14:paraId="6035121C" w14:textId="4524546E" w:rsidR="00432552" w:rsidRPr="00BC6702" w:rsidRDefault="00432552" w:rsidP="00141178">
            <w:pPr>
              <w:pStyle w:val="Style11"/>
              <w:tabs>
                <w:tab w:val="left" w:leader="dot" w:pos="8424"/>
              </w:tabs>
              <w:spacing w:before="40" w:after="40" w:line="240" w:lineRule="auto"/>
              <w:jc w:val="both"/>
              <w:rPr>
                <w:rFonts w:ascii="Arial" w:hAnsi="Arial" w:cs="Arial"/>
                <w:sz w:val="20"/>
                <w:szCs w:val="20"/>
              </w:rPr>
            </w:pPr>
            <w:r w:rsidRPr="00BC6702">
              <w:rPr>
                <w:rFonts w:ascii="Arial" w:hAnsi="Arial" w:cs="Arial"/>
                <w:sz w:val="20"/>
                <w:szCs w:val="20"/>
              </w:rPr>
              <w:t>Meets</w:t>
            </w:r>
            <w:r w:rsidR="00A25753" w:rsidRPr="00BC6702">
              <w:rPr>
                <w:rFonts w:ascii="Arial" w:hAnsi="Arial" w:cs="Arial"/>
                <w:sz w:val="20"/>
                <w:szCs w:val="20"/>
              </w:rPr>
              <w:t xml:space="preserve"> conditions of ITB</w:t>
            </w:r>
            <w:r w:rsidRPr="00BC6702">
              <w:rPr>
                <w:rFonts w:ascii="Arial" w:hAnsi="Arial" w:cs="Arial"/>
                <w:sz w:val="20"/>
                <w:szCs w:val="20"/>
              </w:rPr>
              <w:t xml:space="preserve">  4.</w:t>
            </w:r>
            <w:r w:rsidR="0097704E">
              <w:rPr>
                <w:rFonts w:ascii="Arial" w:hAnsi="Arial" w:cs="Arial"/>
                <w:sz w:val="20"/>
                <w:szCs w:val="20"/>
              </w:rPr>
              <w:t>6</w:t>
            </w:r>
          </w:p>
        </w:tc>
        <w:tc>
          <w:tcPr>
            <w:tcW w:w="1428" w:type="dxa"/>
          </w:tcPr>
          <w:p w14:paraId="6F04ACB6" w14:textId="77777777" w:rsidR="00432552" w:rsidRPr="00BC6702" w:rsidRDefault="00432552" w:rsidP="00141178">
            <w:pPr>
              <w:pStyle w:val="Style11"/>
              <w:tabs>
                <w:tab w:val="left" w:leader="dot" w:pos="8424"/>
              </w:tabs>
              <w:spacing w:before="40" w:after="40" w:line="240" w:lineRule="auto"/>
              <w:jc w:val="center"/>
              <w:rPr>
                <w:rFonts w:ascii="Arial" w:hAnsi="Arial" w:cs="Arial"/>
                <w:sz w:val="20"/>
                <w:szCs w:val="20"/>
              </w:rPr>
            </w:pPr>
            <w:r w:rsidRPr="00BC6702">
              <w:rPr>
                <w:rFonts w:ascii="Arial" w:hAnsi="Arial" w:cs="Arial"/>
                <w:sz w:val="20"/>
                <w:szCs w:val="20"/>
              </w:rPr>
              <w:t>Must meet requirement</w:t>
            </w:r>
          </w:p>
        </w:tc>
        <w:tc>
          <w:tcPr>
            <w:tcW w:w="1478" w:type="dxa"/>
          </w:tcPr>
          <w:p w14:paraId="2162BB94" w14:textId="77777777" w:rsidR="00432552" w:rsidRPr="00BC6702" w:rsidRDefault="00432552" w:rsidP="00141178">
            <w:pPr>
              <w:pStyle w:val="Style11"/>
              <w:tabs>
                <w:tab w:val="left" w:leader="dot" w:pos="8424"/>
              </w:tabs>
              <w:spacing w:before="40" w:after="40" w:line="240" w:lineRule="auto"/>
              <w:jc w:val="center"/>
              <w:rPr>
                <w:rFonts w:ascii="Arial" w:hAnsi="Arial" w:cs="Arial"/>
                <w:sz w:val="20"/>
                <w:szCs w:val="20"/>
              </w:rPr>
            </w:pPr>
            <w:r w:rsidRPr="00BC6702">
              <w:rPr>
                <w:rFonts w:ascii="Arial" w:hAnsi="Arial" w:cs="Arial"/>
                <w:sz w:val="20"/>
                <w:szCs w:val="20"/>
              </w:rPr>
              <w:t>Must meet requirement</w:t>
            </w:r>
          </w:p>
        </w:tc>
        <w:tc>
          <w:tcPr>
            <w:tcW w:w="1672" w:type="dxa"/>
          </w:tcPr>
          <w:p w14:paraId="63C2E12C" w14:textId="77777777" w:rsidR="00432552" w:rsidRPr="00BC6702" w:rsidRDefault="00432552" w:rsidP="00141178">
            <w:pPr>
              <w:pStyle w:val="Style11"/>
              <w:tabs>
                <w:tab w:val="left" w:leader="dot" w:pos="8424"/>
              </w:tabs>
              <w:spacing w:before="40" w:after="40" w:line="240" w:lineRule="auto"/>
              <w:jc w:val="center"/>
              <w:rPr>
                <w:rFonts w:ascii="Arial" w:hAnsi="Arial" w:cs="Arial"/>
                <w:sz w:val="20"/>
                <w:szCs w:val="20"/>
              </w:rPr>
            </w:pPr>
            <w:r w:rsidRPr="00BC6702">
              <w:rPr>
                <w:rFonts w:ascii="Arial" w:hAnsi="Arial" w:cs="Arial"/>
                <w:sz w:val="20"/>
                <w:szCs w:val="20"/>
              </w:rPr>
              <w:t>Must meet requirement</w:t>
            </w:r>
          </w:p>
        </w:tc>
        <w:tc>
          <w:tcPr>
            <w:tcW w:w="1672" w:type="dxa"/>
          </w:tcPr>
          <w:p w14:paraId="46454EF8" w14:textId="77777777" w:rsidR="00432552" w:rsidRPr="00BC6702" w:rsidRDefault="00432552" w:rsidP="00141178">
            <w:pPr>
              <w:spacing w:before="40" w:after="40"/>
              <w:jc w:val="center"/>
            </w:pPr>
            <w:r w:rsidRPr="00BC6702">
              <w:rPr>
                <w:rFonts w:ascii="Arial" w:hAnsi="Arial" w:cs="Arial"/>
                <w:sz w:val="20"/>
              </w:rPr>
              <w:t>N/A</w:t>
            </w:r>
          </w:p>
          <w:p w14:paraId="6BF34ED7" w14:textId="77777777" w:rsidR="00432552" w:rsidRPr="00BC6702" w:rsidRDefault="00432552" w:rsidP="00141178">
            <w:pPr>
              <w:spacing w:before="40" w:after="40"/>
              <w:jc w:val="center"/>
              <w:rPr>
                <w:rFonts w:ascii="Arial" w:hAnsi="Arial" w:cs="Arial"/>
                <w:sz w:val="20"/>
              </w:rPr>
            </w:pPr>
          </w:p>
        </w:tc>
        <w:tc>
          <w:tcPr>
            <w:tcW w:w="1672" w:type="dxa"/>
          </w:tcPr>
          <w:p w14:paraId="70248AA2" w14:textId="77777777" w:rsidR="00432552" w:rsidRPr="00BC6702" w:rsidRDefault="00432552" w:rsidP="00141178">
            <w:pPr>
              <w:pStyle w:val="Style11"/>
              <w:tabs>
                <w:tab w:val="left" w:leader="dot" w:pos="8424"/>
              </w:tabs>
              <w:spacing w:before="40" w:after="40" w:line="240" w:lineRule="auto"/>
              <w:jc w:val="center"/>
              <w:rPr>
                <w:rFonts w:ascii="Arial" w:hAnsi="Arial" w:cs="Arial"/>
                <w:sz w:val="20"/>
                <w:szCs w:val="20"/>
              </w:rPr>
            </w:pPr>
            <w:r w:rsidRPr="00BC6702">
              <w:rPr>
                <w:rFonts w:ascii="Arial" w:hAnsi="Arial" w:cs="Arial"/>
                <w:sz w:val="20"/>
                <w:szCs w:val="20"/>
              </w:rPr>
              <w:t>Forms ELI – 1.1 and 1.2, with attachments</w:t>
            </w:r>
          </w:p>
        </w:tc>
      </w:tr>
      <w:tr w:rsidR="00BC6702" w:rsidRPr="00BC6702" w14:paraId="352A7490" w14:textId="77777777" w:rsidTr="00141178">
        <w:tc>
          <w:tcPr>
            <w:tcW w:w="553" w:type="dxa"/>
          </w:tcPr>
          <w:p w14:paraId="7C151712" w14:textId="77777777" w:rsidR="00432552" w:rsidRPr="00BC6702" w:rsidRDefault="00432552" w:rsidP="00141178">
            <w:pPr>
              <w:pStyle w:val="Style11"/>
              <w:tabs>
                <w:tab w:val="left" w:leader="dot" w:pos="8424"/>
              </w:tabs>
              <w:spacing w:before="40" w:after="40" w:line="240" w:lineRule="auto"/>
              <w:jc w:val="both"/>
              <w:rPr>
                <w:rFonts w:ascii="Arial" w:hAnsi="Arial" w:cs="Arial"/>
                <w:sz w:val="20"/>
                <w:szCs w:val="20"/>
              </w:rPr>
            </w:pPr>
            <w:r w:rsidRPr="00BC6702">
              <w:rPr>
                <w:rFonts w:ascii="Arial" w:hAnsi="Arial" w:cs="Arial"/>
                <w:sz w:val="20"/>
                <w:szCs w:val="20"/>
              </w:rPr>
              <w:t>1.5</w:t>
            </w:r>
          </w:p>
        </w:tc>
        <w:tc>
          <w:tcPr>
            <w:tcW w:w="2419" w:type="dxa"/>
          </w:tcPr>
          <w:p w14:paraId="1B118782" w14:textId="348CE043" w:rsidR="00A80452" w:rsidRPr="00BC6702" w:rsidRDefault="00432552" w:rsidP="00141178">
            <w:pPr>
              <w:pStyle w:val="Style11"/>
              <w:tabs>
                <w:tab w:val="left" w:leader="dot" w:pos="8424"/>
              </w:tabs>
              <w:spacing w:before="40" w:after="40" w:line="240" w:lineRule="auto"/>
              <w:jc w:val="both"/>
              <w:rPr>
                <w:rFonts w:ascii="Arial" w:hAnsi="Arial" w:cs="Arial"/>
                <w:b/>
                <w:sz w:val="20"/>
                <w:szCs w:val="20"/>
              </w:rPr>
            </w:pPr>
            <w:r w:rsidRPr="00BC6702">
              <w:rPr>
                <w:rFonts w:ascii="Arial" w:hAnsi="Arial" w:cs="Arial"/>
                <w:b/>
                <w:sz w:val="20"/>
                <w:szCs w:val="20"/>
              </w:rPr>
              <w:t xml:space="preserve">United Nations resolution or </w:t>
            </w:r>
            <w:r w:rsidR="00573292" w:rsidRPr="00BC6702">
              <w:rPr>
                <w:rFonts w:ascii="Arial" w:hAnsi="Arial" w:cs="Arial"/>
                <w:b/>
                <w:sz w:val="20"/>
                <w:szCs w:val="20"/>
              </w:rPr>
              <w:t>Beneficiary</w:t>
            </w:r>
            <w:r w:rsidR="00A80452" w:rsidRPr="00BC6702">
              <w:rPr>
                <w:rFonts w:ascii="Arial" w:hAnsi="Arial" w:cs="Arial"/>
                <w:b/>
                <w:sz w:val="20"/>
                <w:szCs w:val="20"/>
              </w:rPr>
              <w:t xml:space="preserve">’s country law or </w:t>
            </w:r>
            <w:r w:rsidR="00A80452" w:rsidRPr="00BC6702">
              <w:rPr>
                <w:rFonts w:ascii="Arial" w:hAnsi="Arial" w:cs="Arial"/>
                <w:b/>
                <w:bCs/>
                <w:sz w:val="20"/>
                <w:szCs w:val="20"/>
              </w:rPr>
              <w:t>Boycott Regulations of the Organization of the Islamic Cooperation, the League of Arab States and the African Union.</w:t>
            </w:r>
            <w:r w:rsidR="00A80452" w:rsidRPr="00BC6702">
              <w:rPr>
                <w:bCs/>
                <w:sz w:val="22"/>
                <w:szCs w:val="22"/>
              </w:rPr>
              <w:t xml:space="preserve"> </w:t>
            </w:r>
            <w:r w:rsidR="00DC648C" w:rsidRPr="0012082C">
              <w:rPr>
                <w:rFonts w:ascii="Arial" w:hAnsi="Arial" w:cs="Arial"/>
                <w:bCs/>
                <w:sz w:val="20"/>
                <w:szCs w:val="20"/>
              </w:rPr>
              <w:t>(Para 1.8.1 and 1.8.2 of the Procurement Policy of the Guidelines for Procurement of Goods, Works and related services Under the Islamic Development Bank Project Financing, (edition April  2019, amended from time to time))</w:t>
            </w:r>
          </w:p>
        </w:tc>
        <w:tc>
          <w:tcPr>
            <w:tcW w:w="2056" w:type="dxa"/>
          </w:tcPr>
          <w:p w14:paraId="0A884505" w14:textId="719777D9" w:rsidR="00432552" w:rsidRPr="00BC6702" w:rsidRDefault="00432552" w:rsidP="00141178">
            <w:pPr>
              <w:pStyle w:val="Style11"/>
              <w:tabs>
                <w:tab w:val="left" w:leader="dot" w:pos="8424"/>
              </w:tabs>
              <w:spacing w:before="40" w:after="40" w:line="240" w:lineRule="auto"/>
              <w:jc w:val="both"/>
              <w:rPr>
                <w:rFonts w:ascii="Arial" w:hAnsi="Arial" w:cs="Arial"/>
                <w:sz w:val="20"/>
                <w:szCs w:val="20"/>
              </w:rPr>
            </w:pPr>
            <w:r w:rsidRPr="00BC6702">
              <w:rPr>
                <w:rFonts w:ascii="Arial" w:hAnsi="Arial" w:cs="Arial"/>
                <w:sz w:val="20"/>
                <w:szCs w:val="20"/>
              </w:rPr>
              <w:t xml:space="preserve">Not having been excluded as a result of prohibition in the </w:t>
            </w:r>
            <w:r w:rsidR="00573292" w:rsidRPr="00BC6702">
              <w:rPr>
                <w:rFonts w:ascii="Arial" w:hAnsi="Arial" w:cs="Arial"/>
                <w:sz w:val="20"/>
                <w:szCs w:val="20"/>
              </w:rPr>
              <w:t>Beneficiary</w:t>
            </w:r>
            <w:r w:rsidRPr="00BC6702">
              <w:rPr>
                <w:rFonts w:ascii="Arial" w:hAnsi="Arial" w:cs="Arial"/>
                <w:sz w:val="20"/>
                <w:szCs w:val="20"/>
              </w:rPr>
              <w:t xml:space="preserve">’s country laws or official regulations against commercial relations with the Bidder’s country, or </w:t>
            </w:r>
            <w:r w:rsidR="00A80452" w:rsidRPr="00BC6702">
              <w:rPr>
                <w:rFonts w:ascii="Arial" w:hAnsi="Arial" w:cs="Arial"/>
                <w:sz w:val="20"/>
                <w:szCs w:val="20"/>
              </w:rPr>
              <w:t xml:space="preserve">or by the Boycott Regulations of the Organization </w:t>
            </w:r>
            <w:r w:rsidR="005976CC">
              <w:rPr>
                <w:rFonts w:ascii="Arial" w:hAnsi="Arial" w:cs="Arial"/>
                <w:sz w:val="20"/>
                <w:szCs w:val="20"/>
              </w:rPr>
              <w:t xml:space="preserve">  </w:t>
            </w:r>
            <w:r w:rsidR="00A80452" w:rsidRPr="00BC6702">
              <w:rPr>
                <w:rFonts w:ascii="Arial" w:hAnsi="Arial" w:cs="Arial"/>
                <w:sz w:val="20"/>
                <w:szCs w:val="20"/>
              </w:rPr>
              <w:t>of the Islamic Cooperation, the League of Arab States and the African Union,</w:t>
            </w:r>
            <w:r w:rsidRPr="00BC6702">
              <w:rPr>
                <w:rFonts w:ascii="Arial" w:hAnsi="Arial" w:cs="Arial"/>
                <w:sz w:val="20"/>
                <w:szCs w:val="20"/>
              </w:rPr>
              <w:t xml:space="preserve">, both </w:t>
            </w:r>
            <w:r w:rsidR="00A25753" w:rsidRPr="00BC6702">
              <w:rPr>
                <w:rFonts w:ascii="Arial" w:hAnsi="Arial" w:cs="Arial"/>
                <w:sz w:val="20"/>
                <w:szCs w:val="20"/>
              </w:rPr>
              <w:t>in accordance with ITB</w:t>
            </w:r>
            <w:r w:rsidRPr="00BC6702">
              <w:rPr>
                <w:rFonts w:ascii="Arial" w:hAnsi="Arial" w:cs="Arial"/>
                <w:sz w:val="20"/>
                <w:szCs w:val="20"/>
              </w:rPr>
              <w:t xml:space="preserve"> 4</w:t>
            </w:r>
            <w:r w:rsidR="00A73ECC" w:rsidRPr="00BC6702">
              <w:rPr>
                <w:rFonts w:ascii="Arial" w:hAnsi="Arial" w:cs="Arial"/>
                <w:sz w:val="20"/>
                <w:szCs w:val="20"/>
              </w:rPr>
              <w:t>.</w:t>
            </w:r>
            <w:r w:rsidR="0097704E">
              <w:rPr>
                <w:rFonts w:ascii="Arial" w:hAnsi="Arial" w:cs="Arial"/>
                <w:sz w:val="20"/>
                <w:szCs w:val="20"/>
              </w:rPr>
              <w:t>8</w:t>
            </w:r>
            <w:r w:rsidR="0097704E" w:rsidRPr="00BC6702">
              <w:rPr>
                <w:rFonts w:ascii="Arial" w:hAnsi="Arial" w:cs="Arial"/>
                <w:sz w:val="20"/>
                <w:szCs w:val="20"/>
              </w:rPr>
              <w:t xml:space="preserve"> </w:t>
            </w:r>
            <w:r w:rsidRPr="00BC6702">
              <w:rPr>
                <w:rFonts w:ascii="Arial" w:hAnsi="Arial" w:cs="Arial"/>
                <w:sz w:val="20"/>
                <w:szCs w:val="20"/>
              </w:rPr>
              <w:t>and Section V.</w:t>
            </w:r>
          </w:p>
        </w:tc>
        <w:tc>
          <w:tcPr>
            <w:tcW w:w="1428" w:type="dxa"/>
          </w:tcPr>
          <w:p w14:paraId="28CC8C89" w14:textId="77777777" w:rsidR="00432552" w:rsidRPr="00BC6702" w:rsidRDefault="00432552" w:rsidP="00141178">
            <w:pPr>
              <w:pStyle w:val="Style11"/>
              <w:tabs>
                <w:tab w:val="left" w:leader="dot" w:pos="8424"/>
              </w:tabs>
              <w:spacing w:before="40" w:after="40" w:line="240" w:lineRule="auto"/>
              <w:jc w:val="center"/>
              <w:rPr>
                <w:rFonts w:ascii="Arial" w:hAnsi="Arial" w:cs="Arial"/>
                <w:sz w:val="20"/>
                <w:szCs w:val="20"/>
              </w:rPr>
            </w:pPr>
            <w:r w:rsidRPr="00BC6702">
              <w:rPr>
                <w:rFonts w:ascii="Arial" w:hAnsi="Arial" w:cs="Arial"/>
                <w:sz w:val="20"/>
                <w:szCs w:val="20"/>
              </w:rPr>
              <w:t>Must meet requirement</w:t>
            </w:r>
          </w:p>
        </w:tc>
        <w:tc>
          <w:tcPr>
            <w:tcW w:w="1478" w:type="dxa"/>
          </w:tcPr>
          <w:p w14:paraId="4A3834B1" w14:textId="77777777" w:rsidR="00432552" w:rsidRPr="00BC6702" w:rsidRDefault="00432552" w:rsidP="00141178">
            <w:pPr>
              <w:pStyle w:val="Style11"/>
              <w:tabs>
                <w:tab w:val="left" w:leader="dot" w:pos="8424"/>
              </w:tabs>
              <w:spacing w:before="40" w:after="40" w:line="240" w:lineRule="auto"/>
              <w:jc w:val="center"/>
              <w:rPr>
                <w:rFonts w:ascii="Arial" w:hAnsi="Arial" w:cs="Arial"/>
                <w:sz w:val="20"/>
                <w:szCs w:val="20"/>
              </w:rPr>
            </w:pPr>
            <w:r w:rsidRPr="00BC6702">
              <w:rPr>
                <w:rFonts w:ascii="Arial" w:hAnsi="Arial" w:cs="Arial"/>
                <w:sz w:val="20"/>
                <w:szCs w:val="20"/>
              </w:rPr>
              <w:t>Must meet requirement</w:t>
            </w:r>
          </w:p>
        </w:tc>
        <w:tc>
          <w:tcPr>
            <w:tcW w:w="1672" w:type="dxa"/>
          </w:tcPr>
          <w:p w14:paraId="694A4ABB" w14:textId="77777777" w:rsidR="00432552" w:rsidRPr="00BC6702" w:rsidRDefault="00432552" w:rsidP="00141178">
            <w:pPr>
              <w:pStyle w:val="Style11"/>
              <w:tabs>
                <w:tab w:val="left" w:leader="dot" w:pos="8424"/>
              </w:tabs>
              <w:spacing w:before="40" w:after="40" w:line="240" w:lineRule="auto"/>
              <w:jc w:val="center"/>
              <w:rPr>
                <w:rFonts w:ascii="Arial" w:hAnsi="Arial" w:cs="Arial"/>
                <w:sz w:val="20"/>
                <w:szCs w:val="20"/>
              </w:rPr>
            </w:pPr>
            <w:r w:rsidRPr="00BC6702">
              <w:rPr>
                <w:rFonts w:ascii="Arial" w:hAnsi="Arial" w:cs="Arial"/>
                <w:sz w:val="20"/>
                <w:szCs w:val="20"/>
              </w:rPr>
              <w:t>Must meet requirement</w:t>
            </w:r>
          </w:p>
        </w:tc>
        <w:tc>
          <w:tcPr>
            <w:tcW w:w="1672" w:type="dxa"/>
          </w:tcPr>
          <w:p w14:paraId="6221DF5E" w14:textId="77777777" w:rsidR="00432552" w:rsidRPr="00BC6702" w:rsidRDefault="00432552" w:rsidP="00141178">
            <w:pPr>
              <w:spacing w:before="40" w:after="40"/>
              <w:jc w:val="center"/>
            </w:pPr>
            <w:r w:rsidRPr="00BC6702">
              <w:rPr>
                <w:rFonts w:ascii="Arial" w:hAnsi="Arial" w:cs="Arial"/>
                <w:sz w:val="20"/>
              </w:rPr>
              <w:t>N/A</w:t>
            </w:r>
          </w:p>
          <w:p w14:paraId="48830785" w14:textId="77777777" w:rsidR="00432552" w:rsidRPr="00BC6702" w:rsidRDefault="00432552" w:rsidP="00141178">
            <w:pPr>
              <w:spacing w:before="40" w:after="40"/>
              <w:jc w:val="center"/>
              <w:rPr>
                <w:rFonts w:ascii="Arial" w:hAnsi="Arial" w:cs="Arial"/>
                <w:sz w:val="20"/>
              </w:rPr>
            </w:pPr>
          </w:p>
        </w:tc>
        <w:tc>
          <w:tcPr>
            <w:tcW w:w="1672" w:type="dxa"/>
          </w:tcPr>
          <w:p w14:paraId="65C44225" w14:textId="7E82C48E" w:rsidR="00432552" w:rsidRPr="00BC6702" w:rsidRDefault="005D7CAC" w:rsidP="00141178">
            <w:pPr>
              <w:pStyle w:val="Style11"/>
              <w:tabs>
                <w:tab w:val="left" w:leader="dot" w:pos="8424"/>
              </w:tabs>
              <w:spacing w:before="40" w:after="40" w:line="240" w:lineRule="auto"/>
              <w:jc w:val="center"/>
              <w:rPr>
                <w:rFonts w:ascii="Arial" w:hAnsi="Arial" w:cs="Arial"/>
                <w:sz w:val="20"/>
                <w:szCs w:val="20"/>
              </w:rPr>
            </w:pPr>
            <w:r>
              <w:rPr>
                <w:rFonts w:ascii="Arial" w:hAnsi="Arial" w:cs="Arial"/>
                <w:sz w:val="20"/>
                <w:szCs w:val="20"/>
              </w:rPr>
              <w:t>Letter of Bid</w:t>
            </w:r>
          </w:p>
        </w:tc>
      </w:tr>
      <w:tr w:rsidR="00BC6702" w:rsidRPr="00BC6702" w14:paraId="3146FD5B" w14:textId="77777777" w:rsidTr="00141178">
        <w:tc>
          <w:tcPr>
            <w:tcW w:w="12950" w:type="dxa"/>
            <w:gridSpan w:val="8"/>
            <w:shd w:val="clear" w:color="auto" w:fill="F2F2F2" w:themeFill="background1" w:themeFillShade="F2"/>
          </w:tcPr>
          <w:p w14:paraId="38C67A1A" w14:textId="6D341DE5" w:rsidR="00432552" w:rsidRPr="00BC6702" w:rsidRDefault="00034E39" w:rsidP="00141178">
            <w:pPr>
              <w:pStyle w:val="Style8"/>
              <w:spacing w:before="120"/>
              <w:ind w:left="690"/>
            </w:pPr>
            <w:bookmarkStart w:id="439" w:name="_Toc107899637"/>
            <w:bookmarkStart w:id="440" w:name="_Toc532801853"/>
            <w:r>
              <w:t>3.</w:t>
            </w:r>
            <w:r w:rsidR="00432552" w:rsidRPr="00BC6702">
              <w:t>2. Historical Contract Non-Performance</w:t>
            </w:r>
            <w:bookmarkEnd w:id="439"/>
            <w:bookmarkEnd w:id="440"/>
          </w:p>
        </w:tc>
      </w:tr>
      <w:tr w:rsidR="00BC6702" w:rsidRPr="00BC6702" w14:paraId="239B669B" w14:textId="77777777" w:rsidTr="00141178">
        <w:tc>
          <w:tcPr>
            <w:tcW w:w="553" w:type="dxa"/>
          </w:tcPr>
          <w:p w14:paraId="0B725198" w14:textId="77777777" w:rsidR="00432552" w:rsidRPr="00BC6702" w:rsidRDefault="00432552" w:rsidP="00141178">
            <w:pPr>
              <w:pStyle w:val="Style11"/>
              <w:tabs>
                <w:tab w:val="left" w:leader="dot" w:pos="8424"/>
              </w:tabs>
              <w:spacing w:before="40" w:after="40" w:line="240" w:lineRule="auto"/>
              <w:jc w:val="both"/>
              <w:rPr>
                <w:rFonts w:ascii="Arial" w:hAnsi="Arial" w:cs="Arial"/>
                <w:sz w:val="20"/>
                <w:szCs w:val="20"/>
              </w:rPr>
            </w:pPr>
            <w:r w:rsidRPr="00BC6702">
              <w:rPr>
                <w:rFonts w:ascii="Arial" w:hAnsi="Arial" w:cs="Arial"/>
                <w:sz w:val="20"/>
                <w:szCs w:val="20"/>
              </w:rPr>
              <w:t>2.1</w:t>
            </w:r>
          </w:p>
        </w:tc>
        <w:tc>
          <w:tcPr>
            <w:tcW w:w="2419" w:type="dxa"/>
          </w:tcPr>
          <w:p w14:paraId="3BB0FD46" w14:textId="77777777" w:rsidR="00432552" w:rsidRPr="00BC6702" w:rsidRDefault="00432552" w:rsidP="00141178">
            <w:pPr>
              <w:pStyle w:val="Style11"/>
              <w:tabs>
                <w:tab w:val="left" w:leader="dot" w:pos="8424"/>
              </w:tabs>
              <w:spacing w:before="40" w:after="40" w:line="240" w:lineRule="auto"/>
              <w:jc w:val="both"/>
              <w:rPr>
                <w:rFonts w:ascii="Arial" w:hAnsi="Arial" w:cs="Arial"/>
                <w:b/>
                <w:sz w:val="20"/>
                <w:szCs w:val="20"/>
              </w:rPr>
            </w:pPr>
            <w:r w:rsidRPr="00BC6702">
              <w:rPr>
                <w:rFonts w:ascii="Arial" w:hAnsi="Arial" w:cs="Arial"/>
                <w:b/>
                <w:sz w:val="20"/>
                <w:szCs w:val="20"/>
              </w:rPr>
              <w:t>History of Non-Performing Contracts</w:t>
            </w:r>
          </w:p>
        </w:tc>
        <w:tc>
          <w:tcPr>
            <w:tcW w:w="2056" w:type="dxa"/>
          </w:tcPr>
          <w:p w14:paraId="0FF14418" w14:textId="2DE62FF3" w:rsidR="00432552" w:rsidRPr="00BC6702" w:rsidRDefault="00432552" w:rsidP="00141178">
            <w:pPr>
              <w:pStyle w:val="Style11"/>
              <w:tabs>
                <w:tab w:val="left" w:leader="dot" w:pos="8424"/>
              </w:tabs>
              <w:spacing w:before="40" w:after="40" w:line="240" w:lineRule="auto"/>
              <w:jc w:val="both"/>
              <w:rPr>
                <w:rFonts w:ascii="Arial" w:hAnsi="Arial" w:cs="Arial"/>
                <w:sz w:val="20"/>
                <w:szCs w:val="20"/>
              </w:rPr>
            </w:pPr>
            <w:r w:rsidRPr="00BC6702">
              <w:rPr>
                <w:rFonts w:ascii="Arial" w:hAnsi="Arial" w:cs="Arial"/>
                <w:sz w:val="20"/>
                <w:szCs w:val="20"/>
              </w:rPr>
              <w:t>Non-performance of a contract</w:t>
            </w:r>
            <w:r w:rsidRPr="00BC6702">
              <w:rPr>
                <w:rStyle w:val="FootnoteReference"/>
                <w:rFonts w:ascii="Arial" w:hAnsi="Arial" w:cs="Arial"/>
                <w:sz w:val="20"/>
                <w:szCs w:val="20"/>
              </w:rPr>
              <w:footnoteReference w:id="1"/>
            </w:r>
            <w:r w:rsidRPr="00BC6702">
              <w:rPr>
                <w:rFonts w:ascii="Arial" w:hAnsi="Arial" w:cs="Arial"/>
                <w:sz w:val="20"/>
                <w:szCs w:val="20"/>
              </w:rPr>
              <w:t xml:space="preserve"> did not occur as a result of contractor default since 1</w:t>
            </w:r>
            <w:r w:rsidRPr="00BC6702">
              <w:rPr>
                <w:rFonts w:ascii="Arial" w:hAnsi="Arial" w:cs="Arial"/>
                <w:sz w:val="20"/>
                <w:szCs w:val="20"/>
                <w:vertAlign w:val="superscript"/>
              </w:rPr>
              <w:t>st</w:t>
            </w:r>
            <w:r w:rsidRPr="00BC6702">
              <w:rPr>
                <w:rFonts w:ascii="Arial" w:hAnsi="Arial" w:cs="Arial"/>
                <w:sz w:val="20"/>
                <w:szCs w:val="20"/>
              </w:rPr>
              <w:t xml:space="preserve"> January </w:t>
            </w:r>
            <w:r w:rsidR="00A91939" w:rsidRPr="00BC6702">
              <w:rPr>
                <w:rFonts w:ascii="Arial" w:hAnsi="Arial" w:cs="Arial"/>
                <w:i/>
                <w:sz w:val="20"/>
                <w:szCs w:val="20"/>
              </w:rPr>
              <w:t>[Insert year]</w:t>
            </w:r>
            <w:r w:rsidRPr="00BC6702">
              <w:rPr>
                <w:rFonts w:ascii="Arial" w:hAnsi="Arial" w:cs="Arial"/>
                <w:sz w:val="20"/>
                <w:szCs w:val="20"/>
              </w:rPr>
              <w:t xml:space="preserve">. </w:t>
            </w:r>
          </w:p>
        </w:tc>
        <w:tc>
          <w:tcPr>
            <w:tcW w:w="1428" w:type="dxa"/>
          </w:tcPr>
          <w:p w14:paraId="35CE0225" w14:textId="77777777" w:rsidR="00432552" w:rsidRPr="00BC6702" w:rsidRDefault="00432552" w:rsidP="00141178">
            <w:pPr>
              <w:pStyle w:val="Style11"/>
              <w:tabs>
                <w:tab w:val="left" w:leader="dot" w:pos="8424"/>
              </w:tabs>
              <w:spacing w:before="40" w:after="40" w:line="240" w:lineRule="auto"/>
              <w:jc w:val="center"/>
              <w:rPr>
                <w:rFonts w:ascii="Arial" w:hAnsi="Arial" w:cs="Arial"/>
                <w:sz w:val="20"/>
                <w:szCs w:val="20"/>
              </w:rPr>
            </w:pPr>
            <w:r w:rsidRPr="00BC6702">
              <w:rPr>
                <w:rFonts w:ascii="Arial" w:hAnsi="Arial" w:cs="Arial"/>
                <w:sz w:val="20"/>
                <w:szCs w:val="20"/>
              </w:rPr>
              <w:t>Must meet requirement</w:t>
            </w:r>
            <w:r w:rsidR="004E175F" w:rsidRPr="00BC6702">
              <w:rPr>
                <w:rFonts w:ascii="Arial" w:hAnsi="Arial" w:cs="Arial"/>
                <w:sz w:val="20"/>
                <w:szCs w:val="20"/>
                <w:vertAlign w:val="superscript"/>
              </w:rPr>
              <w:t>12</w:t>
            </w:r>
          </w:p>
        </w:tc>
        <w:tc>
          <w:tcPr>
            <w:tcW w:w="1478" w:type="dxa"/>
          </w:tcPr>
          <w:p w14:paraId="3B350C79" w14:textId="77777777" w:rsidR="00432552" w:rsidRPr="00BC6702" w:rsidRDefault="00432552" w:rsidP="00141178">
            <w:pPr>
              <w:pStyle w:val="Style11"/>
              <w:tabs>
                <w:tab w:val="left" w:leader="dot" w:pos="8424"/>
              </w:tabs>
              <w:spacing w:before="40" w:after="40" w:line="240" w:lineRule="auto"/>
              <w:jc w:val="center"/>
              <w:rPr>
                <w:rFonts w:ascii="Arial" w:hAnsi="Arial" w:cs="Arial"/>
                <w:sz w:val="20"/>
                <w:szCs w:val="20"/>
              </w:rPr>
            </w:pPr>
            <w:r w:rsidRPr="00BC6702">
              <w:rPr>
                <w:rFonts w:ascii="Arial" w:hAnsi="Arial" w:cs="Arial"/>
                <w:sz w:val="20"/>
                <w:szCs w:val="20"/>
              </w:rPr>
              <w:t>Must meet requirements</w:t>
            </w:r>
          </w:p>
        </w:tc>
        <w:tc>
          <w:tcPr>
            <w:tcW w:w="1672" w:type="dxa"/>
          </w:tcPr>
          <w:p w14:paraId="7D2C5F49" w14:textId="77777777" w:rsidR="00432552" w:rsidRPr="00BC6702" w:rsidRDefault="00432552" w:rsidP="00141178">
            <w:pPr>
              <w:pStyle w:val="Style11"/>
              <w:tabs>
                <w:tab w:val="left" w:leader="dot" w:pos="8424"/>
              </w:tabs>
              <w:spacing w:before="40" w:after="40" w:line="240" w:lineRule="auto"/>
              <w:jc w:val="center"/>
              <w:rPr>
                <w:rFonts w:ascii="Arial" w:hAnsi="Arial" w:cs="Arial"/>
                <w:sz w:val="20"/>
                <w:szCs w:val="20"/>
              </w:rPr>
            </w:pPr>
            <w:r w:rsidRPr="00BC6702">
              <w:rPr>
                <w:rFonts w:ascii="Arial" w:hAnsi="Arial" w:cs="Arial"/>
                <w:sz w:val="20"/>
                <w:szCs w:val="20"/>
              </w:rPr>
              <w:t>Must meet requirement</w:t>
            </w:r>
            <w:r w:rsidRPr="00BC6702">
              <w:rPr>
                <w:rStyle w:val="FootnoteReference"/>
                <w:rFonts w:ascii="Arial" w:hAnsi="Arial" w:cs="Arial"/>
                <w:sz w:val="20"/>
                <w:szCs w:val="20"/>
              </w:rPr>
              <w:footnoteReference w:id="2"/>
            </w:r>
          </w:p>
        </w:tc>
        <w:tc>
          <w:tcPr>
            <w:tcW w:w="1672" w:type="dxa"/>
          </w:tcPr>
          <w:p w14:paraId="2A5071DA" w14:textId="77777777" w:rsidR="00432552" w:rsidRPr="00BC6702" w:rsidRDefault="00432552" w:rsidP="00141178">
            <w:pPr>
              <w:spacing w:before="40" w:after="40"/>
              <w:jc w:val="center"/>
              <w:rPr>
                <w:rFonts w:ascii="Arial" w:hAnsi="Arial" w:cs="Arial"/>
                <w:sz w:val="20"/>
              </w:rPr>
            </w:pPr>
            <w:r w:rsidRPr="00BC6702">
              <w:rPr>
                <w:rFonts w:ascii="Arial" w:hAnsi="Arial" w:cs="Arial"/>
                <w:sz w:val="20"/>
              </w:rPr>
              <w:t>N/A</w:t>
            </w:r>
          </w:p>
        </w:tc>
        <w:tc>
          <w:tcPr>
            <w:tcW w:w="1672" w:type="dxa"/>
          </w:tcPr>
          <w:p w14:paraId="6B2C7542" w14:textId="77777777" w:rsidR="00432552" w:rsidRPr="00BC6702" w:rsidRDefault="00432552" w:rsidP="00141178">
            <w:pPr>
              <w:pStyle w:val="Style11"/>
              <w:tabs>
                <w:tab w:val="left" w:leader="dot" w:pos="8424"/>
              </w:tabs>
              <w:spacing w:before="40" w:after="40" w:line="240" w:lineRule="auto"/>
              <w:jc w:val="center"/>
              <w:rPr>
                <w:rFonts w:ascii="Arial" w:hAnsi="Arial" w:cs="Arial"/>
                <w:sz w:val="20"/>
                <w:szCs w:val="20"/>
              </w:rPr>
            </w:pPr>
            <w:r w:rsidRPr="00BC6702">
              <w:rPr>
                <w:rFonts w:ascii="Arial" w:hAnsi="Arial" w:cs="Arial"/>
                <w:sz w:val="20"/>
                <w:szCs w:val="20"/>
              </w:rPr>
              <w:t>Form CON-2</w:t>
            </w:r>
          </w:p>
        </w:tc>
      </w:tr>
      <w:tr w:rsidR="00BC6702" w:rsidRPr="00BC6702" w14:paraId="289604C4" w14:textId="77777777" w:rsidTr="00141178">
        <w:tc>
          <w:tcPr>
            <w:tcW w:w="553" w:type="dxa"/>
          </w:tcPr>
          <w:p w14:paraId="1BBC0514" w14:textId="77777777" w:rsidR="00432552" w:rsidRPr="00BC6702" w:rsidRDefault="00432552" w:rsidP="00141178">
            <w:pPr>
              <w:pStyle w:val="Style11"/>
              <w:tabs>
                <w:tab w:val="left" w:leader="dot" w:pos="8424"/>
              </w:tabs>
              <w:spacing w:before="40" w:after="40" w:line="240" w:lineRule="auto"/>
              <w:jc w:val="both"/>
              <w:rPr>
                <w:rFonts w:ascii="Arial" w:hAnsi="Arial" w:cs="Arial"/>
                <w:sz w:val="20"/>
                <w:szCs w:val="20"/>
              </w:rPr>
            </w:pPr>
            <w:r w:rsidRPr="00BC6702">
              <w:rPr>
                <w:rFonts w:ascii="Arial" w:hAnsi="Arial" w:cs="Arial"/>
                <w:sz w:val="20"/>
                <w:szCs w:val="20"/>
              </w:rPr>
              <w:t>2.2</w:t>
            </w:r>
          </w:p>
        </w:tc>
        <w:tc>
          <w:tcPr>
            <w:tcW w:w="2419" w:type="dxa"/>
          </w:tcPr>
          <w:p w14:paraId="171B8FA8" w14:textId="72CA5A09" w:rsidR="00432552" w:rsidRPr="00BC6702" w:rsidRDefault="00432552" w:rsidP="00141178">
            <w:pPr>
              <w:pStyle w:val="Style11"/>
              <w:tabs>
                <w:tab w:val="left" w:leader="dot" w:pos="8424"/>
              </w:tabs>
              <w:spacing w:before="40" w:after="40" w:line="240" w:lineRule="auto"/>
              <w:jc w:val="both"/>
              <w:rPr>
                <w:rFonts w:ascii="Arial" w:hAnsi="Arial" w:cs="Arial"/>
                <w:b/>
                <w:sz w:val="20"/>
                <w:szCs w:val="20"/>
              </w:rPr>
            </w:pPr>
            <w:r w:rsidRPr="00BC6702">
              <w:rPr>
                <w:rFonts w:ascii="Arial" w:hAnsi="Arial" w:cs="Arial"/>
                <w:b/>
                <w:sz w:val="20"/>
                <w:szCs w:val="20"/>
              </w:rPr>
              <w:t>Suspension Based on Execution of Bid Securing Declaration by the Employer</w:t>
            </w:r>
            <w:r w:rsidR="00E42577" w:rsidRPr="00BC6702">
              <w:rPr>
                <w:rFonts w:ascii="Arial" w:hAnsi="Arial" w:cs="Arial"/>
                <w:b/>
                <w:sz w:val="20"/>
                <w:szCs w:val="20"/>
              </w:rPr>
              <w:t xml:space="preserve"> or wi</w:t>
            </w:r>
            <w:r w:rsidR="00AB2E31" w:rsidRPr="00BC6702">
              <w:rPr>
                <w:rFonts w:ascii="Arial" w:hAnsi="Arial" w:cs="Arial"/>
                <w:b/>
                <w:sz w:val="20"/>
                <w:szCs w:val="20"/>
              </w:rPr>
              <w:t>th</w:t>
            </w:r>
            <w:r w:rsidR="00E42577" w:rsidRPr="00BC6702">
              <w:rPr>
                <w:rFonts w:ascii="Arial" w:hAnsi="Arial" w:cs="Arial"/>
                <w:b/>
                <w:sz w:val="20"/>
                <w:szCs w:val="20"/>
              </w:rPr>
              <w:t>dra</w:t>
            </w:r>
            <w:r w:rsidR="00AB2E31" w:rsidRPr="00BC6702">
              <w:rPr>
                <w:rFonts w:ascii="Arial" w:hAnsi="Arial" w:cs="Arial"/>
                <w:b/>
                <w:sz w:val="20"/>
                <w:szCs w:val="20"/>
              </w:rPr>
              <w:t>wal of the Bid</w:t>
            </w:r>
            <w:r w:rsidR="00E42577" w:rsidRPr="00BC6702">
              <w:rPr>
                <w:rFonts w:ascii="Arial" w:hAnsi="Arial" w:cs="Arial"/>
                <w:b/>
                <w:sz w:val="20"/>
                <w:szCs w:val="20"/>
              </w:rPr>
              <w:t xml:space="preserve"> </w:t>
            </w:r>
            <w:r w:rsidR="00AB2E31" w:rsidRPr="00BC6702">
              <w:rPr>
                <w:rFonts w:ascii="Arial" w:hAnsi="Arial" w:cs="Arial"/>
                <w:b/>
                <w:sz w:val="20"/>
                <w:szCs w:val="20"/>
              </w:rPr>
              <w:t>within Bid validity</w:t>
            </w:r>
          </w:p>
        </w:tc>
        <w:tc>
          <w:tcPr>
            <w:tcW w:w="2056" w:type="dxa"/>
          </w:tcPr>
          <w:p w14:paraId="1762ED23" w14:textId="70ED6DF4" w:rsidR="00432552" w:rsidRPr="00BC6702" w:rsidRDefault="00432552" w:rsidP="00141178">
            <w:pPr>
              <w:pStyle w:val="Style11"/>
              <w:tabs>
                <w:tab w:val="left" w:leader="dot" w:pos="8424"/>
              </w:tabs>
              <w:spacing w:before="40" w:after="40" w:line="240" w:lineRule="auto"/>
              <w:jc w:val="both"/>
              <w:rPr>
                <w:rFonts w:ascii="Arial" w:hAnsi="Arial" w:cs="Arial"/>
                <w:sz w:val="20"/>
                <w:szCs w:val="20"/>
              </w:rPr>
            </w:pPr>
            <w:r w:rsidRPr="00BC6702">
              <w:rPr>
                <w:rFonts w:ascii="Arial" w:hAnsi="Arial" w:cs="Arial"/>
                <w:sz w:val="20"/>
                <w:szCs w:val="20"/>
              </w:rPr>
              <w:t xml:space="preserve">Not under suspension based on execution of a Bid Securing Declaration pursuant to </w:t>
            </w:r>
            <w:r w:rsidR="00A25753" w:rsidRPr="00BC6702">
              <w:rPr>
                <w:rFonts w:ascii="Arial" w:hAnsi="Arial" w:cs="Arial"/>
                <w:sz w:val="20"/>
                <w:szCs w:val="20"/>
              </w:rPr>
              <w:t>ITB</w:t>
            </w:r>
            <w:r w:rsidRPr="00BC6702">
              <w:rPr>
                <w:rFonts w:ascii="Arial" w:hAnsi="Arial" w:cs="Arial"/>
                <w:sz w:val="20"/>
                <w:szCs w:val="20"/>
              </w:rPr>
              <w:t xml:space="preserve"> 4.</w:t>
            </w:r>
            <w:r w:rsidR="0097704E">
              <w:rPr>
                <w:rFonts w:ascii="Arial" w:hAnsi="Arial" w:cs="Arial"/>
                <w:sz w:val="20"/>
                <w:szCs w:val="20"/>
              </w:rPr>
              <w:t>7</w:t>
            </w:r>
            <w:r w:rsidR="0097704E" w:rsidRPr="00BC6702">
              <w:rPr>
                <w:rFonts w:ascii="Arial" w:hAnsi="Arial" w:cs="Arial"/>
                <w:sz w:val="20"/>
                <w:szCs w:val="20"/>
              </w:rPr>
              <w:t xml:space="preserve"> </w:t>
            </w:r>
            <w:r w:rsidR="00E42577" w:rsidRPr="00BC6702">
              <w:rPr>
                <w:rFonts w:ascii="Arial" w:hAnsi="Arial" w:cs="Arial"/>
                <w:sz w:val="20"/>
                <w:szCs w:val="20"/>
              </w:rPr>
              <w:t xml:space="preserve">or </w:t>
            </w:r>
            <w:r w:rsidR="00AB2E31" w:rsidRPr="00BC6702">
              <w:rPr>
                <w:rFonts w:ascii="Arial" w:hAnsi="Arial" w:cs="Arial"/>
                <w:sz w:val="20"/>
                <w:szCs w:val="20"/>
              </w:rPr>
              <w:t xml:space="preserve">withdrawal of the Bid pursuant </w:t>
            </w:r>
            <w:r w:rsidR="00E42577" w:rsidRPr="00BC6702">
              <w:rPr>
                <w:rFonts w:ascii="Arial" w:hAnsi="Arial" w:cs="Arial"/>
                <w:sz w:val="20"/>
                <w:szCs w:val="20"/>
              </w:rPr>
              <w:t>ITB 19.9</w:t>
            </w:r>
            <w:r w:rsidRPr="00BC6702">
              <w:rPr>
                <w:rFonts w:ascii="Arial" w:hAnsi="Arial" w:cs="Arial"/>
                <w:sz w:val="20"/>
                <w:szCs w:val="20"/>
              </w:rPr>
              <w:t>.</w:t>
            </w:r>
          </w:p>
        </w:tc>
        <w:tc>
          <w:tcPr>
            <w:tcW w:w="1428" w:type="dxa"/>
          </w:tcPr>
          <w:p w14:paraId="493007AB" w14:textId="77777777" w:rsidR="00432552" w:rsidRPr="00BC6702" w:rsidRDefault="00432552" w:rsidP="00141178">
            <w:pPr>
              <w:pStyle w:val="Style11"/>
              <w:tabs>
                <w:tab w:val="left" w:leader="dot" w:pos="8424"/>
              </w:tabs>
              <w:spacing w:before="40" w:after="40" w:line="240" w:lineRule="auto"/>
              <w:jc w:val="center"/>
              <w:rPr>
                <w:rFonts w:ascii="Arial" w:hAnsi="Arial" w:cs="Arial"/>
                <w:sz w:val="20"/>
                <w:szCs w:val="20"/>
              </w:rPr>
            </w:pPr>
            <w:r w:rsidRPr="00BC6702">
              <w:rPr>
                <w:rFonts w:ascii="Arial" w:hAnsi="Arial" w:cs="Arial"/>
                <w:sz w:val="20"/>
                <w:szCs w:val="20"/>
              </w:rPr>
              <w:t>Must meet requirement</w:t>
            </w:r>
          </w:p>
        </w:tc>
        <w:tc>
          <w:tcPr>
            <w:tcW w:w="1478" w:type="dxa"/>
          </w:tcPr>
          <w:p w14:paraId="52A30E8D" w14:textId="77777777" w:rsidR="00432552" w:rsidRPr="00BC6702" w:rsidRDefault="00432552" w:rsidP="00141178">
            <w:pPr>
              <w:pStyle w:val="Style11"/>
              <w:tabs>
                <w:tab w:val="left" w:leader="dot" w:pos="8424"/>
              </w:tabs>
              <w:spacing w:before="40" w:after="40" w:line="240" w:lineRule="auto"/>
              <w:jc w:val="center"/>
              <w:rPr>
                <w:rFonts w:ascii="Arial" w:hAnsi="Arial" w:cs="Arial"/>
                <w:sz w:val="20"/>
                <w:szCs w:val="20"/>
              </w:rPr>
            </w:pPr>
            <w:r w:rsidRPr="00BC6702">
              <w:rPr>
                <w:rFonts w:ascii="Arial" w:hAnsi="Arial" w:cs="Arial"/>
                <w:sz w:val="20"/>
                <w:szCs w:val="20"/>
              </w:rPr>
              <w:t>Must meet requirement</w:t>
            </w:r>
          </w:p>
        </w:tc>
        <w:tc>
          <w:tcPr>
            <w:tcW w:w="1672" w:type="dxa"/>
          </w:tcPr>
          <w:p w14:paraId="5472127C" w14:textId="77777777" w:rsidR="00432552" w:rsidRPr="00BC6702" w:rsidRDefault="00432552" w:rsidP="00141178">
            <w:pPr>
              <w:pStyle w:val="Style11"/>
              <w:tabs>
                <w:tab w:val="left" w:leader="dot" w:pos="8424"/>
              </w:tabs>
              <w:spacing w:before="40" w:after="40" w:line="240" w:lineRule="auto"/>
              <w:jc w:val="center"/>
              <w:rPr>
                <w:rFonts w:ascii="Arial" w:hAnsi="Arial" w:cs="Arial"/>
                <w:sz w:val="20"/>
                <w:szCs w:val="20"/>
              </w:rPr>
            </w:pPr>
            <w:r w:rsidRPr="00BC6702">
              <w:rPr>
                <w:rFonts w:ascii="Arial" w:hAnsi="Arial" w:cs="Arial"/>
                <w:sz w:val="20"/>
                <w:szCs w:val="20"/>
              </w:rPr>
              <w:t>Must meet requirement</w:t>
            </w:r>
          </w:p>
        </w:tc>
        <w:tc>
          <w:tcPr>
            <w:tcW w:w="1672" w:type="dxa"/>
          </w:tcPr>
          <w:p w14:paraId="373C0207" w14:textId="77777777" w:rsidR="00432552" w:rsidRPr="00BC6702" w:rsidRDefault="00432552" w:rsidP="00141178">
            <w:pPr>
              <w:spacing w:before="40" w:after="40"/>
              <w:jc w:val="center"/>
              <w:rPr>
                <w:rFonts w:ascii="Arial" w:hAnsi="Arial" w:cs="Arial"/>
                <w:sz w:val="20"/>
              </w:rPr>
            </w:pPr>
            <w:r w:rsidRPr="00BC6702">
              <w:rPr>
                <w:rFonts w:ascii="Arial" w:hAnsi="Arial" w:cs="Arial"/>
                <w:sz w:val="20"/>
              </w:rPr>
              <w:t>N/A</w:t>
            </w:r>
          </w:p>
        </w:tc>
        <w:tc>
          <w:tcPr>
            <w:tcW w:w="1672" w:type="dxa"/>
          </w:tcPr>
          <w:p w14:paraId="14269E5D" w14:textId="77777777" w:rsidR="00432552" w:rsidRPr="00BC6702" w:rsidRDefault="00432552" w:rsidP="00141178">
            <w:pPr>
              <w:pStyle w:val="Style11"/>
              <w:tabs>
                <w:tab w:val="left" w:leader="dot" w:pos="8424"/>
              </w:tabs>
              <w:spacing w:before="40" w:after="40" w:line="240" w:lineRule="auto"/>
              <w:jc w:val="center"/>
              <w:rPr>
                <w:rFonts w:ascii="Arial" w:hAnsi="Arial" w:cs="Arial"/>
                <w:sz w:val="20"/>
                <w:szCs w:val="20"/>
              </w:rPr>
            </w:pPr>
            <w:r w:rsidRPr="00BC6702">
              <w:rPr>
                <w:rFonts w:ascii="Arial" w:hAnsi="Arial" w:cs="Arial"/>
                <w:sz w:val="20"/>
                <w:szCs w:val="20"/>
              </w:rPr>
              <w:t>Bid Submission Form</w:t>
            </w:r>
          </w:p>
        </w:tc>
      </w:tr>
      <w:tr w:rsidR="00BC6702" w:rsidRPr="00BC6702" w14:paraId="25032427" w14:textId="77777777" w:rsidTr="00141178">
        <w:tc>
          <w:tcPr>
            <w:tcW w:w="553" w:type="dxa"/>
          </w:tcPr>
          <w:p w14:paraId="1E41A8C6" w14:textId="77777777" w:rsidR="00432552" w:rsidRPr="00BC6702" w:rsidRDefault="00432552" w:rsidP="00141178">
            <w:pPr>
              <w:pStyle w:val="Style11"/>
              <w:tabs>
                <w:tab w:val="left" w:leader="dot" w:pos="8424"/>
              </w:tabs>
              <w:spacing w:before="40" w:after="40" w:line="240" w:lineRule="auto"/>
              <w:jc w:val="both"/>
              <w:rPr>
                <w:rFonts w:ascii="Arial" w:hAnsi="Arial" w:cs="Arial"/>
                <w:sz w:val="20"/>
                <w:szCs w:val="20"/>
              </w:rPr>
            </w:pPr>
            <w:r w:rsidRPr="00BC6702">
              <w:rPr>
                <w:rFonts w:ascii="Arial" w:hAnsi="Arial" w:cs="Arial"/>
                <w:sz w:val="20"/>
                <w:szCs w:val="20"/>
              </w:rPr>
              <w:t>2.3</w:t>
            </w:r>
          </w:p>
        </w:tc>
        <w:tc>
          <w:tcPr>
            <w:tcW w:w="2419" w:type="dxa"/>
          </w:tcPr>
          <w:p w14:paraId="57F4780A" w14:textId="77777777" w:rsidR="00432552" w:rsidRPr="00BC6702" w:rsidRDefault="00432552" w:rsidP="00141178">
            <w:pPr>
              <w:pStyle w:val="Style11"/>
              <w:tabs>
                <w:tab w:val="left" w:leader="dot" w:pos="8424"/>
              </w:tabs>
              <w:spacing w:before="40" w:after="40" w:line="240" w:lineRule="auto"/>
              <w:jc w:val="both"/>
              <w:rPr>
                <w:rFonts w:ascii="Arial" w:hAnsi="Arial" w:cs="Arial"/>
                <w:b/>
                <w:sz w:val="20"/>
                <w:szCs w:val="20"/>
              </w:rPr>
            </w:pPr>
            <w:r w:rsidRPr="00BC6702">
              <w:rPr>
                <w:rFonts w:ascii="Arial" w:hAnsi="Arial" w:cs="Arial"/>
                <w:b/>
                <w:sz w:val="20"/>
                <w:szCs w:val="20"/>
              </w:rPr>
              <w:t>Pending Litigation</w:t>
            </w:r>
          </w:p>
        </w:tc>
        <w:tc>
          <w:tcPr>
            <w:tcW w:w="2056" w:type="dxa"/>
          </w:tcPr>
          <w:p w14:paraId="58ADF5BE" w14:textId="57ED0687" w:rsidR="00432552" w:rsidRPr="00BC6702" w:rsidRDefault="00432552" w:rsidP="00141178">
            <w:pPr>
              <w:pStyle w:val="Style11"/>
              <w:tabs>
                <w:tab w:val="left" w:leader="dot" w:pos="8424"/>
              </w:tabs>
              <w:spacing w:before="40" w:after="40" w:line="240" w:lineRule="auto"/>
              <w:jc w:val="both"/>
              <w:rPr>
                <w:rFonts w:ascii="Arial" w:hAnsi="Arial" w:cs="Arial"/>
                <w:sz w:val="20"/>
                <w:szCs w:val="20"/>
              </w:rPr>
            </w:pPr>
            <w:r w:rsidRPr="00BC6702">
              <w:rPr>
                <w:rFonts w:ascii="Arial" w:hAnsi="Arial" w:cs="Arial"/>
                <w:sz w:val="20"/>
                <w:szCs w:val="20"/>
              </w:rPr>
              <w:t>Bid</w:t>
            </w:r>
            <w:r w:rsidR="00A91939" w:rsidRPr="00BC6702">
              <w:rPr>
                <w:rFonts w:ascii="Arial" w:hAnsi="Arial" w:cs="Arial"/>
                <w:sz w:val="20"/>
                <w:szCs w:val="20"/>
              </w:rPr>
              <w:t>der’s</w:t>
            </w:r>
            <w:r w:rsidRPr="00BC6702">
              <w:rPr>
                <w:rFonts w:ascii="Arial" w:hAnsi="Arial" w:cs="Arial"/>
                <w:sz w:val="20"/>
                <w:szCs w:val="20"/>
              </w:rPr>
              <w:t xml:space="preserve"> financial position and prospective </w:t>
            </w:r>
            <w:r w:rsidR="006B6159" w:rsidRPr="00BC6702">
              <w:rPr>
                <w:rFonts w:ascii="Arial" w:hAnsi="Arial" w:cs="Arial"/>
                <w:sz w:val="20"/>
                <w:szCs w:val="20"/>
              </w:rPr>
              <w:t>long-term</w:t>
            </w:r>
            <w:r w:rsidRPr="00BC6702">
              <w:rPr>
                <w:rFonts w:ascii="Arial" w:hAnsi="Arial" w:cs="Arial"/>
                <w:sz w:val="20"/>
                <w:szCs w:val="20"/>
              </w:rPr>
              <w:t xml:space="preserve"> profitability sound according to criteria established in 3.1 below and assuming that all pending litigation will be resolved against the Bidder</w:t>
            </w:r>
          </w:p>
        </w:tc>
        <w:tc>
          <w:tcPr>
            <w:tcW w:w="1428" w:type="dxa"/>
          </w:tcPr>
          <w:p w14:paraId="24B95942" w14:textId="77777777" w:rsidR="00432552" w:rsidRPr="00BC6702" w:rsidRDefault="00432552" w:rsidP="00141178">
            <w:pPr>
              <w:pStyle w:val="Style11"/>
              <w:tabs>
                <w:tab w:val="left" w:leader="dot" w:pos="8424"/>
              </w:tabs>
              <w:spacing w:before="40" w:after="40" w:line="240" w:lineRule="auto"/>
              <w:jc w:val="center"/>
              <w:rPr>
                <w:rFonts w:ascii="Arial" w:hAnsi="Arial" w:cs="Arial"/>
                <w:sz w:val="20"/>
                <w:szCs w:val="20"/>
              </w:rPr>
            </w:pPr>
            <w:r w:rsidRPr="00BC6702">
              <w:rPr>
                <w:rFonts w:ascii="Arial" w:hAnsi="Arial" w:cs="Arial"/>
                <w:sz w:val="20"/>
                <w:szCs w:val="20"/>
              </w:rPr>
              <w:t>Must meet requirement</w:t>
            </w:r>
          </w:p>
        </w:tc>
        <w:tc>
          <w:tcPr>
            <w:tcW w:w="1478" w:type="dxa"/>
          </w:tcPr>
          <w:p w14:paraId="75A20DA5" w14:textId="77777777" w:rsidR="00432552" w:rsidRPr="00BC6702" w:rsidRDefault="00432552" w:rsidP="00141178">
            <w:pPr>
              <w:pStyle w:val="Style11"/>
              <w:tabs>
                <w:tab w:val="left" w:leader="dot" w:pos="8424"/>
              </w:tabs>
              <w:spacing w:before="40" w:after="40" w:line="240" w:lineRule="auto"/>
              <w:jc w:val="center"/>
              <w:rPr>
                <w:rFonts w:ascii="Arial" w:hAnsi="Arial" w:cs="Arial"/>
                <w:sz w:val="20"/>
                <w:szCs w:val="20"/>
              </w:rPr>
            </w:pPr>
            <w:r w:rsidRPr="00BC6702">
              <w:rPr>
                <w:rFonts w:ascii="Arial" w:hAnsi="Arial" w:cs="Arial"/>
                <w:sz w:val="20"/>
                <w:szCs w:val="20"/>
              </w:rPr>
              <w:t>N/A</w:t>
            </w:r>
          </w:p>
        </w:tc>
        <w:tc>
          <w:tcPr>
            <w:tcW w:w="1672" w:type="dxa"/>
          </w:tcPr>
          <w:p w14:paraId="64F25685" w14:textId="77777777" w:rsidR="00432552" w:rsidRPr="00BC6702" w:rsidRDefault="00432552" w:rsidP="00141178">
            <w:pPr>
              <w:pStyle w:val="Style11"/>
              <w:tabs>
                <w:tab w:val="left" w:leader="dot" w:pos="8424"/>
              </w:tabs>
              <w:spacing w:before="40" w:after="40" w:line="240" w:lineRule="auto"/>
              <w:jc w:val="center"/>
              <w:rPr>
                <w:rFonts w:ascii="Arial" w:hAnsi="Arial" w:cs="Arial"/>
                <w:sz w:val="20"/>
                <w:szCs w:val="20"/>
              </w:rPr>
            </w:pPr>
            <w:r w:rsidRPr="00BC6702">
              <w:rPr>
                <w:rFonts w:ascii="Arial" w:hAnsi="Arial" w:cs="Arial"/>
                <w:sz w:val="20"/>
                <w:szCs w:val="20"/>
              </w:rPr>
              <w:t>Must meet requirement</w:t>
            </w:r>
          </w:p>
        </w:tc>
        <w:tc>
          <w:tcPr>
            <w:tcW w:w="1672" w:type="dxa"/>
          </w:tcPr>
          <w:p w14:paraId="3FEE1597" w14:textId="77777777" w:rsidR="00432552" w:rsidRPr="00BC6702" w:rsidRDefault="00432552" w:rsidP="00141178">
            <w:pPr>
              <w:spacing w:before="40" w:after="40"/>
              <w:jc w:val="center"/>
              <w:rPr>
                <w:rFonts w:ascii="Arial" w:hAnsi="Arial" w:cs="Arial"/>
                <w:sz w:val="20"/>
              </w:rPr>
            </w:pPr>
            <w:r w:rsidRPr="00BC6702">
              <w:rPr>
                <w:rFonts w:ascii="Arial" w:hAnsi="Arial" w:cs="Arial"/>
                <w:sz w:val="20"/>
              </w:rPr>
              <w:t>N/A</w:t>
            </w:r>
          </w:p>
        </w:tc>
        <w:tc>
          <w:tcPr>
            <w:tcW w:w="1672" w:type="dxa"/>
          </w:tcPr>
          <w:p w14:paraId="2BBF2390" w14:textId="77777777" w:rsidR="00432552" w:rsidRPr="00BC6702" w:rsidRDefault="00432552" w:rsidP="00141178">
            <w:pPr>
              <w:pStyle w:val="Style11"/>
              <w:tabs>
                <w:tab w:val="left" w:leader="dot" w:pos="8424"/>
              </w:tabs>
              <w:spacing w:before="40" w:after="40" w:line="240" w:lineRule="auto"/>
              <w:jc w:val="center"/>
              <w:rPr>
                <w:rFonts w:ascii="Arial" w:hAnsi="Arial" w:cs="Arial"/>
                <w:sz w:val="20"/>
                <w:szCs w:val="20"/>
              </w:rPr>
            </w:pPr>
            <w:r w:rsidRPr="00BC6702">
              <w:rPr>
                <w:rFonts w:ascii="Arial" w:hAnsi="Arial" w:cs="Arial"/>
                <w:sz w:val="20"/>
                <w:szCs w:val="20"/>
              </w:rPr>
              <w:t>Form CON – 2</w:t>
            </w:r>
          </w:p>
          <w:p w14:paraId="5EC41FC1" w14:textId="77777777" w:rsidR="00432552" w:rsidRPr="00BC6702" w:rsidRDefault="00432552" w:rsidP="00141178">
            <w:pPr>
              <w:pStyle w:val="Style11"/>
              <w:tabs>
                <w:tab w:val="left" w:leader="dot" w:pos="8424"/>
              </w:tabs>
              <w:spacing w:before="40" w:after="40" w:line="240" w:lineRule="auto"/>
              <w:jc w:val="center"/>
              <w:rPr>
                <w:rFonts w:ascii="Arial" w:hAnsi="Arial" w:cs="Arial"/>
                <w:sz w:val="20"/>
                <w:szCs w:val="20"/>
              </w:rPr>
            </w:pPr>
          </w:p>
        </w:tc>
      </w:tr>
      <w:tr w:rsidR="00BC6702" w:rsidRPr="00BC6702" w14:paraId="2664EEDF" w14:textId="77777777" w:rsidTr="00141178">
        <w:tc>
          <w:tcPr>
            <w:tcW w:w="553" w:type="dxa"/>
          </w:tcPr>
          <w:p w14:paraId="048EBB5F" w14:textId="77777777" w:rsidR="00432552" w:rsidRPr="00BC6702" w:rsidRDefault="00432552" w:rsidP="00141178">
            <w:pPr>
              <w:pStyle w:val="Style11"/>
              <w:tabs>
                <w:tab w:val="left" w:leader="dot" w:pos="8424"/>
              </w:tabs>
              <w:spacing w:before="40" w:after="40" w:line="240" w:lineRule="auto"/>
              <w:rPr>
                <w:rFonts w:ascii="Arial" w:hAnsi="Arial" w:cs="Arial"/>
                <w:sz w:val="20"/>
                <w:szCs w:val="20"/>
              </w:rPr>
            </w:pPr>
            <w:r w:rsidRPr="00BC6702">
              <w:rPr>
                <w:rFonts w:ascii="Arial" w:hAnsi="Arial" w:cs="Arial"/>
                <w:sz w:val="20"/>
                <w:szCs w:val="20"/>
              </w:rPr>
              <w:t>2.4</w:t>
            </w:r>
          </w:p>
        </w:tc>
        <w:tc>
          <w:tcPr>
            <w:tcW w:w="2419" w:type="dxa"/>
          </w:tcPr>
          <w:p w14:paraId="72B6DEC3" w14:textId="77777777" w:rsidR="00432552" w:rsidRPr="00BC6702" w:rsidRDefault="00432552" w:rsidP="00141178">
            <w:pPr>
              <w:pStyle w:val="Style11"/>
              <w:tabs>
                <w:tab w:val="left" w:leader="dot" w:pos="8424"/>
              </w:tabs>
              <w:spacing w:before="40" w:after="40" w:line="240" w:lineRule="auto"/>
              <w:jc w:val="both"/>
              <w:rPr>
                <w:rFonts w:ascii="Arial" w:hAnsi="Arial" w:cs="Arial"/>
                <w:b/>
                <w:sz w:val="20"/>
                <w:szCs w:val="20"/>
              </w:rPr>
            </w:pPr>
            <w:r w:rsidRPr="00BC6702">
              <w:rPr>
                <w:rFonts w:ascii="Arial" w:hAnsi="Arial" w:cs="Arial"/>
                <w:b/>
                <w:sz w:val="20"/>
                <w:szCs w:val="20"/>
              </w:rPr>
              <w:t>Litigation History</w:t>
            </w:r>
          </w:p>
        </w:tc>
        <w:tc>
          <w:tcPr>
            <w:tcW w:w="2056" w:type="dxa"/>
          </w:tcPr>
          <w:p w14:paraId="6C8CC1F8" w14:textId="3B203B3D" w:rsidR="00432552" w:rsidRPr="00BC6702" w:rsidRDefault="00432552" w:rsidP="00141178">
            <w:pPr>
              <w:pStyle w:val="Style11"/>
              <w:tabs>
                <w:tab w:val="left" w:leader="dot" w:pos="8424"/>
              </w:tabs>
              <w:spacing w:before="40" w:after="40" w:line="240" w:lineRule="auto"/>
              <w:jc w:val="both"/>
              <w:rPr>
                <w:rFonts w:ascii="Arial" w:hAnsi="Arial" w:cs="Arial"/>
                <w:sz w:val="16"/>
                <w:szCs w:val="20"/>
              </w:rPr>
            </w:pPr>
            <w:r w:rsidRPr="00BC6702">
              <w:rPr>
                <w:rFonts w:ascii="Arial" w:hAnsi="Arial" w:cs="Arial"/>
                <w:sz w:val="20"/>
                <w:szCs w:val="20"/>
              </w:rPr>
              <w:t>No consistent history of court/</w:t>
            </w:r>
            <w:r w:rsidR="006B6159" w:rsidRPr="00BC6702">
              <w:rPr>
                <w:rFonts w:ascii="Arial" w:hAnsi="Arial" w:cs="Arial"/>
                <w:sz w:val="20"/>
                <w:szCs w:val="20"/>
              </w:rPr>
              <w:t>arbitral award</w:t>
            </w:r>
            <w:r w:rsidRPr="00BC6702">
              <w:rPr>
                <w:rFonts w:ascii="Arial" w:hAnsi="Arial" w:cs="Arial"/>
                <w:sz w:val="20"/>
                <w:szCs w:val="20"/>
              </w:rPr>
              <w:t xml:space="preserve"> decisions against the Bidder</w:t>
            </w:r>
            <w:r w:rsidRPr="00BC6702">
              <w:rPr>
                <w:rStyle w:val="FootnoteReference"/>
                <w:rFonts w:ascii="Arial" w:hAnsi="Arial" w:cs="Arial"/>
                <w:sz w:val="20"/>
                <w:szCs w:val="20"/>
              </w:rPr>
              <w:footnoteReference w:id="3"/>
            </w:r>
            <w:r w:rsidRPr="00BC6702">
              <w:rPr>
                <w:rFonts w:ascii="Arial" w:hAnsi="Arial" w:cs="Arial"/>
                <w:sz w:val="20"/>
                <w:szCs w:val="20"/>
              </w:rPr>
              <w:t xml:space="preserve"> since 1</w:t>
            </w:r>
            <w:r w:rsidRPr="00BC6702">
              <w:rPr>
                <w:rFonts w:ascii="Arial" w:hAnsi="Arial" w:cs="Arial"/>
                <w:sz w:val="20"/>
                <w:szCs w:val="20"/>
                <w:vertAlign w:val="superscript"/>
              </w:rPr>
              <w:t>st</w:t>
            </w:r>
            <w:r w:rsidRPr="00BC6702">
              <w:rPr>
                <w:rFonts w:ascii="Arial" w:hAnsi="Arial" w:cs="Arial"/>
                <w:sz w:val="20"/>
                <w:szCs w:val="20"/>
              </w:rPr>
              <w:t xml:space="preserve"> January </w:t>
            </w:r>
            <w:r w:rsidRPr="00BC6702">
              <w:rPr>
                <w:rFonts w:ascii="Arial" w:hAnsi="Arial" w:cs="Arial"/>
                <w:i/>
                <w:sz w:val="20"/>
                <w:szCs w:val="20"/>
              </w:rPr>
              <w:t>[insert year]</w:t>
            </w:r>
          </w:p>
        </w:tc>
        <w:tc>
          <w:tcPr>
            <w:tcW w:w="1428" w:type="dxa"/>
          </w:tcPr>
          <w:p w14:paraId="6EFA2CEB" w14:textId="77777777" w:rsidR="00432552" w:rsidRPr="00BC6702" w:rsidRDefault="00432552" w:rsidP="00141178">
            <w:pPr>
              <w:pStyle w:val="Style11"/>
              <w:tabs>
                <w:tab w:val="left" w:leader="dot" w:pos="8424"/>
              </w:tabs>
              <w:spacing w:before="40" w:after="40" w:line="240" w:lineRule="auto"/>
              <w:jc w:val="center"/>
              <w:rPr>
                <w:rFonts w:ascii="Arial" w:hAnsi="Arial" w:cs="Arial"/>
                <w:sz w:val="20"/>
                <w:szCs w:val="20"/>
              </w:rPr>
            </w:pPr>
            <w:r w:rsidRPr="00BC6702">
              <w:rPr>
                <w:rFonts w:ascii="Arial" w:hAnsi="Arial" w:cs="Arial"/>
                <w:sz w:val="20"/>
                <w:szCs w:val="20"/>
              </w:rPr>
              <w:t>Must meet requirement</w:t>
            </w:r>
          </w:p>
        </w:tc>
        <w:tc>
          <w:tcPr>
            <w:tcW w:w="1478" w:type="dxa"/>
          </w:tcPr>
          <w:p w14:paraId="0E9A2DE2" w14:textId="77777777" w:rsidR="00432552" w:rsidRPr="00BC6702" w:rsidRDefault="00432552" w:rsidP="00141178">
            <w:pPr>
              <w:pStyle w:val="Style11"/>
              <w:tabs>
                <w:tab w:val="left" w:leader="dot" w:pos="8424"/>
              </w:tabs>
              <w:spacing w:before="40" w:after="40" w:line="240" w:lineRule="auto"/>
              <w:jc w:val="center"/>
              <w:rPr>
                <w:rFonts w:ascii="Arial" w:hAnsi="Arial" w:cs="Arial"/>
                <w:sz w:val="20"/>
                <w:szCs w:val="20"/>
              </w:rPr>
            </w:pPr>
            <w:r w:rsidRPr="00BC6702">
              <w:rPr>
                <w:rFonts w:ascii="Arial" w:hAnsi="Arial" w:cs="Arial"/>
                <w:sz w:val="20"/>
                <w:szCs w:val="20"/>
              </w:rPr>
              <w:t>Must meet requirement</w:t>
            </w:r>
          </w:p>
        </w:tc>
        <w:tc>
          <w:tcPr>
            <w:tcW w:w="1672" w:type="dxa"/>
          </w:tcPr>
          <w:p w14:paraId="4BDEE9FA" w14:textId="77777777" w:rsidR="00432552" w:rsidRPr="00BC6702" w:rsidRDefault="00432552" w:rsidP="00141178">
            <w:pPr>
              <w:pStyle w:val="Style11"/>
              <w:tabs>
                <w:tab w:val="left" w:leader="dot" w:pos="8424"/>
              </w:tabs>
              <w:spacing w:before="40" w:after="40" w:line="240" w:lineRule="auto"/>
              <w:jc w:val="center"/>
              <w:rPr>
                <w:rFonts w:ascii="Arial" w:hAnsi="Arial" w:cs="Arial"/>
                <w:sz w:val="20"/>
                <w:szCs w:val="20"/>
              </w:rPr>
            </w:pPr>
            <w:r w:rsidRPr="00BC6702">
              <w:rPr>
                <w:rFonts w:ascii="Arial" w:hAnsi="Arial" w:cs="Arial"/>
                <w:sz w:val="20"/>
                <w:szCs w:val="20"/>
              </w:rPr>
              <w:t>Must meet requirement</w:t>
            </w:r>
          </w:p>
        </w:tc>
        <w:tc>
          <w:tcPr>
            <w:tcW w:w="1672" w:type="dxa"/>
          </w:tcPr>
          <w:p w14:paraId="41C30279" w14:textId="77777777" w:rsidR="00432552" w:rsidRPr="00BC6702" w:rsidRDefault="00432552" w:rsidP="00141178">
            <w:pPr>
              <w:spacing w:before="40" w:after="40"/>
              <w:jc w:val="center"/>
              <w:rPr>
                <w:rFonts w:ascii="Arial" w:hAnsi="Arial" w:cs="Arial"/>
                <w:sz w:val="20"/>
              </w:rPr>
            </w:pPr>
            <w:r w:rsidRPr="00BC6702">
              <w:rPr>
                <w:rFonts w:ascii="Arial" w:hAnsi="Arial" w:cs="Arial"/>
                <w:sz w:val="20"/>
              </w:rPr>
              <w:t>N/A</w:t>
            </w:r>
          </w:p>
        </w:tc>
        <w:tc>
          <w:tcPr>
            <w:tcW w:w="1672" w:type="dxa"/>
          </w:tcPr>
          <w:p w14:paraId="7142AFF3" w14:textId="77777777" w:rsidR="00432552" w:rsidRPr="00BC6702" w:rsidRDefault="00432552" w:rsidP="00141178">
            <w:pPr>
              <w:pStyle w:val="Style11"/>
              <w:tabs>
                <w:tab w:val="left" w:leader="dot" w:pos="8424"/>
              </w:tabs>
              <w:spacing w:before="40" w:after="40" w:line="240" w:lineRule="auto"/>
              <w:jc w:val="center"/>
              <w:rPr>
                <w:rFonts w:ascii="Arial" w:hAnsi="Arial" w:cs="Arial"/>
                <w:sz w:val="20"/>
                <w:szCs w:val="20"/>
              </w:rPr>
            </w:pPr>
            <w:r w:rsidRPr="00BC6702">
              <w:rPr>
                <w:rFonts w:ascii="Arial" w:hAnsi="Arial" w:cs="Arial"/>
                <w:sz w:val="20"/>
                <w:szCs w:val="20"/>
              </w:rPr>
              <w:t>Form CON – 2</w:t>
            </w:r>
          </w:p>
        </w:tc>
      </w:tr>
      <w:tr w:rsidR="00EF3D4A" w:rsidRPr="00BC6702" w14:paraId="5168DEFD" w14:textId="77777777" w:rsidTr="00141178">
        <w:tc>
          <w:tcPr>
            <w:tcW w:w="553" w:type="dxa"/>
          </w:tcPr>
          <w:p w14:paraId="2071D1A1" w14:textId="2EE61AF7" w:rsidR="00EF3D4A" w:rsidRPr="00BC6702" w:rsidRDefault="00EF3D4A" w:rsidP="00141178">
            <w:pPr>
              <w:pStyle w:val="Style11"/>
              <w:tabs>
                <w:tab w:val="left" w:leader="dot" w:pos="8424"/>
              </w:tabs>
              <w:spacing w:before="40" w:after="40" w:line="240" w:lineRule="auto"/>
              <w:rPr>
                <w:rFonts w:ascii="Arial" w:hAnsi="Arial" w:cs="Arial"/>
                <w:sz w:val="20"/>
                <w:szCs w:val="20"/>
              </w:rPr>
            </w:pPr>
            <w:r w:rsidRPr="0008246B">
              <w:rPr>
                <w:sz w:val="20"/>
                <w:szCs w:val="20"/>
              </w:rPr>
              <w:t>2.5</w:t>
            </w:r>
          </w:p>
        </w:tc>
        <w:tc>
          <w:tcPr>
            <w:tcW w:w="2419" w:type="dxa"/>
          </w:tcPr>
          <w:p w14:paraId="4983E2C2" w14:textId="4CA53831" w:rsidR="00EF3D4A" w:rsidRPr="00BC6702" w:rsidRDefault="00EF3D4A" w:rsidP="00141178">
            <w:pPr>
              <w:pStyle w:val="Style11"/>
              <w:tabs>
                <w:tab w:val="left" w:leader="dot" w:pos="8424"/>
              </w:tabs>
              <w:spacing w:before="40" w:after="40" w:line="240" w:lineRule="auto"/>
              <w:jc w:val="both"/>
              <w:rPr>
                <w:rFonts w:ascii="Arial" w:hAnsi="Arial" w:cs="Arial"/>
                <w:b/>
                <w:sz w:val="20"/>
                <w:szCs w:val="20"/>
              </w:rPr>
            </w:pPr>
            <w:r w:rsidRPr="0008246B">
              <w:rPr>
                <w:b/>
                <w:sz w:val="22"/>
                <w:szCs w:val="22"/>
              </w:rPr>
              <w:t>Declaration: Environmental, Social, Health, and Safety (ESHS) past performance</w:t>
            </w:r>
          </w:p>
        </w:tc>
        <w:tc>
          <w:tcPr>
            <w:tcW w:w="2056" w:type="dxa"/>
          </w:tcPr>
          <w:p w14:paraId="639EFB13" w14:textId="1F27723B" w:rsidR="00EF3D4A" w:rsidRPr="00BC6702" w:rsidRDefault="00EF3D4A" w:rsidP="00141178">
            <w:pPr>
              <w:pStyle w:val="Style11"/>
              <w:tabs>
                <w:tab w:val="left" w:leader="dot" w:pos="8424"/>
              </w:tabs>
              <w:spacing w:before="40" w:after="40" w:line="240" w:lineRule="auto"/>
              <w:jc w:val="both"/>
              <w:rPr>
                <w:rFonts w:ascii="Arial" w:hAnsi="Arial" w:cs="Arial"/>
                <w:sz w:val="20"/>
                <w:szCs w:val="20"/>
              </w:rPr>
            </w:pPr>
            <w:r w:rsidRPr="0008246B">
              <w:rPr>
                <w:sz w:val="22"/>
                <w:szCs w:val="22"/>
              </w:rPr>
              <w:t xml:space="preserve">Declare any civil work contracts that have been suspended or terminated </w:t>
            </w:r>
            <w:r>
              <w:rPr>
                <w:sz w:val="22"/>
                <w:szCs w:val="22"/>
              </w:rPr>
              <w:t>and/</w:t>
            </w:r>
            <w:r w:rsidRPr="0008246B">
              <w:rPr>
                <w:sz w:val="22"/>
                <w:szCs w:val="22"/>
              </w:rPr>
              <w:t>or performance security called by an employer for reasons related to the non-compliance of any environmental, or social</w:t>
            </w:r>
            <w:r>
              <w:rPr>
                <w:sz w:val="22"/>
                <w:szCs w:val="22"/>
              </w:rPr>
              <w:t xml:space="preserve"> </w:t>
            </w:r>
            <w:r>
              <w:rPr>
                <w:color w:val="000000" w:themeColor="text1"/>
              </w:rPr>
              <w:t>(including sexual exploitation and abuse (SEA) and gender based violence (GBV))</w:t>
            </w:r>
            <w:r w:rsidRPr="0008246B">
              <w:rPr>
                <w:sz w:val="22"/>
                <w:szCs w:val="22"/>
              </w:rPr>
              <w:t>, or health or safety requirements or safeguard in the past five years</w:t>
            </w:r>
            <w:r w:rsidRPr="0008246B">
              <w:rPr>
                <w:rStyle w:val="FootnoteReference"/>
                <w:sz w:val="22"/>
                <w:szCs w:val="22"/>
              </w:rPr>
              <w:footnoteReference w:id="4"/>
            </w:r>
            <w:r w:rsidRPr="0008246B">
              <w:rPr>
                <w:sz w:val="22"/>
                <w:szCs w:val="22"/>
              </w:rPr>
              <w:t xml:space="preserve">. </w:t>
            </w:r>
          </w:p>
        </w:tc>
        <w:tc>
          <w:tcPr>
            <w:tcW w:w="1428" w:type="dxa"/>
            <w:vAlign w:val="center"/>
          </w:tcPr>
          <w:p w14:paraId="6512F67F" w14:textId="4A396271" w:rsidR="00EF3D4A" w:rsidRPr="00BC6702" w:rsidRDefault="00EF3D4A" w:rsidP="00141178">
            <w:pPr>
              <w:pStyle w:val="Style11"/>
              <w:tabs>
                <w:tab w:val="left" w:leader="dot" w:pos="8424"/>
              </w:tabs>
              <w:spacing w:before="40" w:after="40" w:line="240" w:lineRule="auto"/>
              <w:jc w:val="center"/>
              <w:rPr>
                <w:rFonts w:ascii="Arial" w:hAnsi="Arial" w:cs="Arial"/>
                <w:sz w:val="20"/>
                <w:szCs w:val="20"/>
              </w:rPr>
            </w:pPr>
            <w:r w:rsidRPr="0008246B">
              <w:rPr>
                <w:sz w:val="22"/>
                <w:szCs w:val="22"/>
              </w:rPr>
              <w:t>Must make the declaration. Where there are Specialized Sub-contractor/s, the Specialized Sub-contractor/s must also make the declaration</w:t>
            </w:r>
          </w:p>
        </w:tc>
        <w:tc>
          <w:tcPr>
            <w:tcW w:w="1478" w:type="dxa"/>
            <w:vAlign w:val="center"/>
          </w:tcPr>
          <w:p w14:paraId="238743E0" w14:textId="16826990" w:rsidR="00EF3D4A" w:rsidRPr="00BC6702" w:rsidRDefault="00EF3D4A" w:rsidP="00141178">
            <w:pPr>
              <w:pStyle w:val="Style11"/>
              <w:tabs>
                <w:tab w:val="left" w:leader="dot" w:pos="8424"/>
              </w:tabs>
              <w:spacing w:before="40" w:after="40" w:line="240" w:lineRule="auto"/>
              <w:jc w:val="center"/>
              <w:rPr>
                <w:rFonts w:ascii="Arial" w:hAnsi="Arial" w:cs="Arial"/>
                <w:sz w:val="20"/>
                <w:szCs w:val="20"/>
              </w:rPr>
            </w:pPr>
            <w:r w:rsidRPr="0008246B">
              <w:rPr>
                <w:sz w:val="22"/>
                <w:szCs w:val="22"/>
              </w:rPr>
              <w:t>N/A</w:t>
            </w:r>
          </w:p>
        </w:tc>
        <w:tc>
          <w:tcPr>
            <w:tcW w:w="1672" w:type="dxa"/>
            <w:vAlign w:val="center"/>
          </w:tcPr>
          <w:p w14:paraId="1743A4C5" w14:textId="24186AFE" w:rsidR="00EF3D4A" w:rsidRPr="00BC6702" w:rsidRDefault="00EF3D4A" w:rsidP="00141178">
            <w:pPr>
              <w:pStyle w:val="Style11"/>
              <w:tabs>
                <w:tab w:val="left" w:leader="dot" w:pos="8424"/>
              </w:tabs>
              <w:spacing w:before="40" w:after="40" w:line="240" w:lineRule="auto"/>
              <w:jc w:val="center"/>
              <w:rPr>
                <w:rFonts w:ascii="Arial" w:hAnsi="Arial" w:cs="Arial"/>
                <w:sz w:val="20"/>
                <w:szCs w:val="20"/>
              </w:rPr>
            </w:pPr>
            <w:r w:rsidRPr="0008246B">
              <w:rPr>
                <w:sz w:val="22"/>
                <w:szCs w:val="22"/>
              </w:rPr>
              <w:t>Each must make the declaration. Where there are Specialized Sub-contractor/s, the Specialized Sub-contractor/s must also make the declaration.</w:t>
            </w:r>
          </w:p>
        </w:tc>
        <w:tc>
          <w:tcPr>
            <w:tcW w:w="1672" w:type="dxa"/>
            <w:vAlign w:val="center"/>
          </w:tcPr>
          <w:p w14:paraId="1914DC7B" w14:textId="57CD5628" w:rsidR="00EF3D4A" w:rsidRPr="00BC6702" w:rsidRDefault="00EF3D4A" w:rsidP="00141178">
            <w:pPr>
              <w:spacing w:before="40" w:after="40"/>
              <w:jc w:val="center"/>
              <w:rPr>
                <w:rFonts w:ascii="Arial" w:hAnsi="Arial" w:cs="Arial"/>
                <w:sz w:val="20"/>
              </w:rPr>
            </w:pPr>
            <w:r w:rsidRPr="0008246B">
              <w:t>N/A</w:t>
            </w:r>
          </w:p>
        </w:tc>
        <w:tc>
          <w:tcPr>
            <w:tcW w:w="1672" w:type="dxa"/>
            <w:vAlign w:val="center"/>
          </w:tcPr>
          <w:p w14:paraId="505B1607" w14:textId="7B6F2C19" w:rsidR="00EF3D4A" w:rsidRPr="00BC6702" w:rsidRDefault="00EF3D4A" w:rsidP="00141178">
            <w:pPr>
              <w:pStyle w:val="Style11"/>
              <w:tabs>
                <w:tab w:val="left" w:leader="dot" w:pos="8424"/>
              </w:tabs>
              <w:spacing w:before="40" w:after="40" w:line="240" w:lineRule="auto"/>
              <w:jc w:val="center"/>
              <w:rPr>
                <w:rFonts w:ascii="Arial" w:hAnsi="Arial" w:cs="Arial"/>
                <w:sz w:val="20"/>
                <w:szCs w:val="20"/>
              </w:rPr>
            </w:pPr>
            <w:r w:rsidRPr="0008246B">
              <w:rPr>
                <w:sz w:val="22"/>
                <w:szCs w:val="22"/>
              </w:rPr>
              <w:t>Form CON-3 ESHS Performance Declaration</w:t>
            </w:r>
          </w:p>
        </w:tc>
      </w:tr>
      <w:tr w:rsidR="00BC6702" w:rsidRPr="00BC6702" w14:paraId="1065B8C6" w14:textId="77777777" w:rsidTr="00141178">
        <w:tc>
          <w:tcPr>
            <w:tcW w:w="12950" w:type="dxa"/>
            <w:gridSpan w:val="8"/>
            <w:shd w:val="clear" w:color="auto" w:fill="F2F2F2" w:themeFill="background1" w:themeFillShade="F2"/>
          </w:tcPr>
          <w:p w14:paraId="092CA294" w14:textId="64257300" w:rsidR="00432552" w:rsidRPr="00BC6702" w:rsidRDefault="00034E39" w:rsidP="00141178">
            <w:pPr>
              <w:pStyle w:val="Style8"/>
              <w:spacing w:before="120"/>
              <w:ind w:left="690"/>
            </w:pPr>
            <w:bookmarkStart w:id="441" w:name="_Toc107899638"/>
            <w:bookmarkStart w:id="442" w:name="_Toc532801854"/>
            <w:r>
              <w:t>3.</w:t>
            </w:r>
            <w:r w:rsidR="00432552" w:rsidRPr="00BC6702">
              <w:t>3. Financial Situation</w:t>
            </w:r>
            <w:bookmarkEnd w:id="441"/>
            <w:r w:rsidR="00432552" w:rsidRPr="00BC6702">
              <w:t xml:space="preserve"> and Performance</w:t>
            </w:r>
            <w:bookmarkEnd w:id="442"/>
          </w:p>
        </w:tc>
      </w:tr>
      <w:tr w:rsidR="00F523E1" w:rsidRPr="00BC6702" w14:paraId="681F3074" w14:textId="77777777" w:rsidTr="00141178">
        <w:tc>
          <w:tcPr>
            <w:tcW w:w="553" w:type="dxa"/>
            <w:vMerge w:val="restart"/>
            <w:tcBorders>
              <w:top w:val="single" w:sz="4" w:space="0" w:color="auto"/>
              <w:left w:val="single" w:sz="4" w:space="0" w:color="auto"/>
              <w:bottom w:val="single" w:sz="4" w:space="0" w:color="auto"/>
              <w:right w:val="single" w:sz="4" w:space="0" w:color="auto"/>
            </w:tcBorders>
          </w:tcPr>
          <w:p w14:paraId="296E2F77" w14:textId="77777777" w:rsidR="00F523E1" w:rsidRPr="00BC6702" w:rsidRDefault="00F523E1" w:rsidP="00141178">
            <w:pPr>
              <w:pStyle w:val="Style11"/>
              <w:tabs>
                <w:tab w:val="left" w:leader="dot" w:pos="8424"/>
              </w:tabs>
              <w:spacing w:before="40" w:after="40" w:line="240" w:lineRule="auto"/>
              <w:rPr>
                <w:rFonts w:ascii="Arial" w:hAnsi="Arial" w:cs="Arial"/>
                <w:sz w:val="20"/>
                <w:szCs w:val="20"/>
              </w:rPr>
            </w:pPr>
            <w:r w:rsidRPr="00BC6702">
              <w:rPr>
                <w:rFonts w:ascii="Arial" w:hAnsi="Arial" w:cs="Arial"/>
                <w:sz w:val="20"/>
                <w:szCs w:val="20"/>
              </w:rPr>
              <w:t>3.1</w:t>
            </w:r>
          </w:p>
        </w:tc>
        <w:tc>
          <w:tcPr>
            <w:tcW w:w="2419" w:type="dxa"/>
            <w:vMerge w:val="restart"/>
            <w:tcBorders>
              <w:top w:val="single" w:sz="4" w:space="0" w:color="auto"/>
              <w:left w:val="single" w:sz="4" w:space="0" w:color="auto"/>
              <w:bottom w:val="single" w:sz="4" w:space="0" w:color="auto"/>
              <w:right w:val="single" w:sz="4" w:space="0" w:color="auto"/>
            </w:tcBorders>
          </w:tcPr>
          <w:p w14:paraId="031FB02A" w14:textId="77777777" w:rsidR="00F523E1" w:rsidRPr="00BC6702" w:rsidRDefault="00F523E1" w:rsidP="00141178">
            <w:pPr>
              <w:pStyle w:val="Style11"/>
              <w:tabs>
                <w:tab w:val="left" w:leader="dot" w:pos="8424"/>
              </w:tabs>
              <w:spacing w:before="40" w:after="40" w:line="240" w:lineRule="auto"/>
              <w:jc w:val="both"/>
              <w:rPr>
                <w:rFonts w:ascii="Arial" w:hAnsi="Arial" w:cs="Arial"/>
                <w:b/>
                <w:sz w:val="20"/>
                <w:szCs w:val="20"/>
              </w:rPr>
            </w:pPr>
            <w:r w:rsidRPr="00BC6702">
              <w:rPr>
                <w:rFonts w:ascii="Arial" w:hAnsi="Arial" w:cs="Arial"/>
                <w:b/>
                <w:sz w:val="20"/>
                <w:szCs w:val="20"/>
              </w:rPr>
              <w:t>Financial Capabilities</w:t>
            </w:r>
          </w:p>
        </w:tc>
        <w:tc>
          <w:tcPr>
            <w:tcW w:w="2056" w:type="dxa"/>
            <w:tcBorders>
              <w:top w:val="single" w:sz="4" w:space="0" w:color="auto"/>
              <w:left w:val="single" w:sz="4" w:space="0" w:color="auto"/>
              <w:bottom w:val="single" w:sz="4" w:space="0" w:color="auto"/>
              <w:right w:val="single" w:sz="4" w:space="0" w:color="auto"/>
            </w:tcBorders>
            <w:vAlign w:val="center"/>
          </w:tcPr>
          <w:p w14:paraId="6E014C91" w14:textId="66C6C8D4" w:rsidR="00F523E1" w:rsidRPr="00BC6702" w:rsidRDefault="00F523E1" w:rsidP="00141178">
            <w:pPr>
              <w:pStyle w:val="Style11"/>
              <w:tabs>
                <w:tab w:val="left" w:leader="dot" w:pos="8424"/>
              </w:tabs>
              <w:spacing w:before="40" w:after="40" w:line="240" w:lineRule="auto"/>
              <w:jc w:val="both"/>
              <w:rPr>
                <w:rFonts w:ascii="Arial" w:hAnsi="Arial" w:cs="Arial"/>
                <w:sz w:val="20"/>
                <w:szCs w:val="20"/>
              </w:rPr>
            </w:pPr>
            <w:r w:rsidRPr="00BC6702">
              <w:rPr>
                <w:rFonts w:ascii="Arial" w:hAnsi="Arial" w:cs="Arial"/>
                <w:sz w:val="20"/>
                <w:szCs w:val="20"/>
              </w:rPr>
              <w:t xml:space="preserve">(i) The Bidder shall demonstrate that it has access to, or has available, liquid assets, unencumbered real assets, lines of credit, and other financial means (independent of any contractual advance payment) sufficient to meet the construction cash flow requirements estimated as USD $ </w:t>
            </w:r>
            <w:r w:rsidRPr="00BC6702">
              <w:rPr>
                <w:rFonts w:ascii="Arial" w:hAnsi="Arial" w:cs="Arial"/>
                <w:i/>
                <w:sz w:val="18"/>
                <w:szCs w:val="20"/>
              </w:rPr>
              <w:t>______________</w:t>
            </w:r>
            <w:r w:rsidRPr="00BC6702">
              <w:rPr>
                <w:rFonts w:ascii="Arial" w:hAnsi="Arial" w:cs="Arial"/>
                <w:sz w:val="20"/>
                <w:szCs w:val="20"/>
              </w:rPr>
              <w:t>for the subject contract(s) net of the Bidders other commitments</w:t>
            </w:r>
          </w:p>
        </w:tc>
        <w:tc>
          <w:tcPr>
            <w:tcW w:w="1428" w:type="dxa"/>
            <w:tcBorders>
              <w:top w:val="single" w:sz="4" w:space="0" w:color="auto"/>
              <w:left w:val="single" w:sz="4" w:space="0" w:color="auto"/>
              <w:bottom w:val="single" w:sz="4" w:space="0" w:color="auto"/>
              <w:right w:val="single" w:sz="4" w:space="0" w:color="auto"/>
            </w:tcBorders>
          </w:tcPr>
          <w:p w14:paraId="21C485DD" w14:textId="52E92EC4" w:rsidR="00F523E1" w:rsidRPr="00BC6702" w:rsidRDefault="00F523E1" w:rsidP="00141178">
            <w:pPr>
              <w:pStyle w:val="Style11"/>
              <w:tabs>
                <w:tab w:val="left" w:leader="dot" w:pos="8424"/>
              </w:tabs>
              <w:spacing w:before="40" w:after="40" w:line="240" w:lineRule="auto"/>
              <w:jc w:val="center"/>
              <w:rPr>
                <w:rFonts w:ascii="Arial" w:hAnsi="Arial" w:cs="Arial"/>
                <w:sz w:val="20"/>
                <w:szCs w:val="20"/>
              </w:rPr>
            </w:pPr>
            <w:r w:rsidRPr="00BC6702">
              <w:rPr>
                <w:rFonts w:ascii="Arial" w:hAnsi="Arial" w:cs="Arial"/>
                <w:sz w:val="20"/>
                <w:szCs w:val="20"/>
              </w:rPr>
              <w:t>Must meet requirement</w:t>
            </w:r>
          </w:p>
        </w:tc>
        <w:tc>
          <w:tcPr>
            <w:tcW w:w="1478" w:type="dxa"/>
            <w:tcBorders>
              <w:top w:val="single" w:sz="4" w:space="0" w:color="auto"/>
              <w:left w:val="single" w:sz="4" w:space="0" w:color="auto"/>
              <w:bottom w:val="single" w:sz="4" w:space="0" w:color="auto"/>
              <w:right w:val="single" w:sz="4" w:space="0" w:color="auto"/>
            </w:tcBorders>
          </w:tcPr>
          <w:p w14:paraId="7A0A1048" w14:textId="080B8285" w:rsidR="00F523E1" w:rsidRPr="00BC6702" w:rsidRDefault="00F523E1" w:rsidP="00141178">
            <w:pPr>
              <w:pStyle w:val="Style11"/>
              <w:tabs>
                <w:tab w:val="left" w:leader="dot" w:pos="8424"/>
              </w:tabs>
              <w:spacing w:before="40" w:after="40" w:line="240" w:lineRule="auto"/>
              <w:jc w:val="center"/>
              <w:rPr>
                <w:rFonts w:ascii="Arial" w:hAnsi="Arial" w:cs="Arial"/>
                <w:sz w:val="20"/>
                <w:szCs w:val="20"/>
              </w:rPr>
            </w:pPr>
            <w:r w:rsidRPr="00BC6702">
              <w:rPr>
                <w:rFonts w:ascii="Arial" w:hAnsi="Arial" w:cs="Arial"/>
                <w:sz w:val="20"/>
                <w:szCs w:val="20"/>
              </w:rPr>
              <w:t>Must meet requirement</w:t>
            </w:r>
          </w:p>
        </w:tc>
        <w:tc>
          <w:tcPr>
            <w:tcW w:w="1672" w:type="dxa"/>
            <w:tcBorders>
              <w:top w:val="single" w:sz="4" w:space="0" w:color="auto"/>
              <w:left w:val="single" w:sz="4" w:space="0" w:color="auto"/>
              <w:bottom w:val="single" w:sz="4" w:space="0" w:color="auto"/>
              <w:right w:val="single" w:sz="4" w:space="0" w:color="auto"/>
            </w:tcBorders>
          </w:tcPr>
          <w:p w14:paraId="5D129549" w14:textId="262CA272" w:rsidR="00F523E1" w:rsidRPr="00BC6702" w:rsidRDefault="00F523E1" w:rsidP="00141178">
            <w:pPr>
              <w:pStyle w:val="Style11"/>
              <w:tabs>
                <w:tab w:val="left" w:leader="dot" w:pos="8424"/>
              </w:tabs>
              <w:spacing w:before="40" w:after="40" w:line="240" w:lineRule="auto"/>
              <w:jc w:val="center"/>
              <w:rPr>
                <w:rFonts w:ascii="Arial" w:hAnsi="Arial" w:cs="Arial"/>
                <w:sz w:val="20"/>
                <w:szCs w:val="20"/>
              </w:rPr>
            </w:pPr>
            <w:r>
              <w:rPr>
                <w:rFonts w:ascii="Arial" w:hAnsi="Arial" w:cs="Arial"/>
                <w:sz w:val="20"/>
                <w:szCs w:val="20"/>
              </w:rPr>
              <w:t>N/A</w:t>
            </w:r>
          </w:p>
        </w:tc>
        <w:tc>
          <w:tcPr>
            <w:tcW w:w="1672" w:type="dxa"/>
            <w:tcBorders>
              <w:top w:val="single" w:sz="4" w:space="0" w:color="auto"/>
              <w:left w:val="single" w:sz="4" w:space="0" w:color="auto"/>
              <w:bottom w:val="single" w:sz="4" w:space="0" w:color="auto"/>
              <w:right w:val="single" w:sz="4" w:space="0" w:color="auto"/>
            </w:tcBorders>
          </w:tcPr>
          <w:p w14:paraId="147DF841" w14:textId="5E1C765B" w:rsidR="00F523E1" w:rsidRPr="00D75B93" w:rsidRDefault="00F523E1" w:rsidP="00141178">
            <w:pPr>
              <w:pStyle w:val="Style11"/>
              <w:tabs>
                <w:tab w:val="left" w:leader="dot" w:pos="8424"/>
              </w:tabs>
              <w:spacing w:before="40" w:after="40" w:line="240" w:lineRule="auto"/>
              <w:jc w:val="center"/>
              <w:rPr>
                <w:rFonts w:ascii="Arial" w:hAnsi="Arial" w:cs="Arial"/>
                <w:sz w:val="20"/>
              </w:rPr>
            </w:pPr>
            <w:r w:rsidRPr="00BC6702">
              <w:rPr>
                <w:rFonts w:ascii="Arial" w:hAnsi="Arial" w:cs="Arial"/>
                <w:sz w:val="20"/>
                <w:szCs w:val="20"/>
              </w:rPr>
              <w:t>N/A</w:t>
            </w:r>
          </w:p>
        </w:tc>
        <w:tc>
          <w:tcPr>
            <w:tcW w:w="1672" w:type="dxa"/>
            <w:vMerge w:val="restart"/>
            <w:tcBorders>
              <w:top w:val="single" w:sz="4" w:space="0" w:color="auto"/>
              <w:left w:val="single" w:sz="4" w:space="0" w:color="auto"/>
              <w:bottom w:val="single" w:sz="4" w:space="0" w:color="auto"/>
              <w:right w:val="single" w:sz="4" w:space="0" w:color="auto"/>
            </w:tcBorders>
          </w:tcPr>
          <w:p w14:paraId="3FA99753" w14:textId="77777777" w:rsidR="00F523E1" w:rsidRPr="00BC6702" w:rsidRDefault="00F523E1" w:rsidP="00141178">
            <w:pPr>
              <w:pStyle w:val="Style11"/>
              <w:tabs>
                <w:tab w:val="left" w:leader="dot" w:pos="8424"/>
              </w:tabs>
              <w:spacing w:before="40" w:after="40" w:line="240" w:lineRule="auto"/>
              <w:jc w:val="center"/>
              <w:rPr>
                <w:rFonts w:ascii="Arial" w:hAnsi="Arial" w:cs="Arial"/>
                <w:sz w:val="20"/>
                <w:szCs w:val="20"/>
              </w:rPr>
            </w:pPr>
            <w:r w:rsidRPr="00BC6702">
              <w:rPr>
                <w:rFonts w:ascii="Arial" w:hAnsi="Arial" w:cs="Arial"/>
                <w:sz w:val="20"/>
                <w:szCs w:val="20"/>
              </w:rPr>
              <w:t>Form FIN – 3.1, with attachments</w:t>
            </w:r>
          </w:p>
        </w:tc>
      </w:tr>
      <w:tr w:rsidR="00F523E1" w:rsidRPr="00BC6702" w14:paraId="6022D061" w14:textId="77777777" w:rsidTr="00141178">
        <w:tc>
          <w:tcPr>
            <w:tcW w:w="553" w:type="dxa"/>
            <w:vMerge/>
            <w:tcBorders>
              <w:top w:val="single" w:sz="4" w:space="0" w:color="auto"/>
              <w:left w:val="single" w:sz="4" w:space="0" w:color="auto"/>
              <w:bottom w:val="single" w:sz="4" w:space="0" w:color="auto"/>
              <w:right w:val="single" w:sz="4" w:space="0" w:color="auto"/>
            </w:tcBorders>
          </w:tcPr>
          <w:p w14:paraId="0E8A4FC3" w14:textId="77777777" w:rsidR="00F523E1" w:rsidRPr="00BC6702" w:rsidRDefault="00F523E1" w:rsidP="00141178">
            <w:pPr>
              <w:pStyle w:val="Style11"/>
              <w:tabs>
                <w:tab w:val="left" w:leader="dot" w:pos="8424"/>
              </w:tabs>
              <w:spacing w:before="40" w:after="40" w:line="240" w:lineRule="auto"/>
              <w:rPr>
                <w:rFonts w:ascii="Arial" w:hAnsi="Arial" w:cs="Arial"/>
                <w:sz w:val="20"/>
                <w:szCs w:val="20"/>
              </w:rPr>
            </w:pPr>
          </w:p>
        </w:tc>
        <w:tc>
          <w:tcPr>
            <w:tcW w:w="2419" w:type="dxa"/>
            <w:vMerge/>
            <w:tcBorders>
              <w:top w:val="single" w:sz="4" w:space="0" w:color="auto"/>
              <w:left w:val="single" w:sz="4" w:space="0" w:color="auto"/>
              <w:bottom w:val="single" w:sz="4" w:space="0" w:color="auto"/>
              <w:right w:val="single" w:sz="4" w:space="0" w:color="auto"/>
            </w:tcBorders>
          </w:tcPr>
          <w:p w14:paraId="6B22931A" w14:textId="77777777" w:rsidR="00F523E1" w:rsidRPr="00BC6702" w:rsidRDefault="00F523E1" w:rsidP="00141178">
            <w:pPr>
              <w:pStyle w:val="Style11"/>
              <w:tabs>
                <w:tab w:val="left" w:leader="dot" w:pos="8424"/>
              </w:tabs>
              <w:spacing w:before="40" w:after="40" w:line="240" w:lineRule="auto"/>
              <w:jc w:val="both"/>
              <w:rPr>
                <w:rFonts w:ascii="Arial" w:hAnsi="Arial" w:cs="Arial"/>
                <w:b/>
                <w:sz w:val="20"/>
                <w:szCs w:val="20"/>
              </w:rPr>
            </w:pPr>
          </w:p>
        </w:tc>
        <w:tc>
          <w:tcPr>
            <w:tcW w:w="2056" w:type="dxa"/>
            <w:tcBorders>
              <w:top w:val="single" w:sz="4" w:space="0" w:color="auto"/>
              <w:left w:val="single" w:sz="4" w:space="0" w:color="auto"/>
              <w:bottom w:val="single" w:sz="4" w:space="0" w:color="auto"/>
              <w:right w:val="single" w:sz="4" w:space="0" w:color="auto"/>
            </w:tcBorders>
            <w:vAlign w:val="center"/>
          </w:tcPr>
          <w:p w14:paraId="28722D2E" w14:textId="5FF94E43" w:rsidR="00F523E1" w:rsidRPr="00BC6702" w:rsidRDefault="00F523E1" w:rsidP="00141178">
            <w:pPr>
              <w:pStyle w:val="Style11"/>
              <w:tabs>
                <w:tab w:val="left" w:leader="dot" w:pos="8424"/>
              </w:tabs>
              <w:spacing w:before="40" w:after="40" w:line="240" w:lineRule="auto"/>
              <w:jc w:val="both"/>
              <w:rPr>
                <w:rFonts w:ascii="Arial" w:hAnsi="Arial" w:cs="Arial"/>
                <w:sz w:val="20"/>
                <w:szCs w:val="20"/>
              </w:rPr>
            </w:pPr>
            <w:r w:rsidRPr="00BC6702">
              <w:rPr>
                <w:rFonts w:ascii="Arial" w:hAnsi="Arial" w:cs="Arial"/>
                <w:sz w:val="20"/>
                <w:szCs w:val="20"/>
              </w:rPr>
              <w:t>(ii) The Bidders shall also demonstrate, to the satisfaction of the Employer, that it has adequate sources of finance to meet the cash flow requirements on works currently in progress and for future contract commitments.</w:t>
            </w:r>
          </w:p>
        </w:tc>
        <w:tc>
          <w:tcPr>
            <w:tcW w:w="1428" w:type="dxa"/>
            <w:tcBorders>
              <w:left w:val="single" w:sz="4" w:space="0" w:color="auto"/>
              <w:bottom w:val="single" w:sz="4" w:space="0" w:color="auto"/>
            </w:tcBorders>
          </w:tcPr>
          <w:p w14:paraId="3F3C045E" w14:textId="1B95B123" w:rsidR="00F523E1" w:rsidRPr="00BC6702" w:rsidRDefault="00F523E1" w:rsidP="00141178">
            <w:pPr>
              <w:pStyle w:val="Style11"/>
              <w:tabs>
                <w:tab w:val="left" w:leader="dot" w:pos="8424"/>
              </w:tabs>
              <w:spacing w:before="40" w:after="40" w:line="240" w:lineRule="auto"/>
              <w:jc w:val="center"/>
              <w:rPr>
                <w:rFonts w:ascii="Arial" w:hAnsi="Arial" w:cs="Arial"/>
                <w:sz w:val="20"/>
                <w:szCs w:val="20"/>
              </w:rPr>
            </w:pPr>
            <w:r w:rsidRPr="00BC6702">
              <w:rPr>
                <w:rFonts w:ascii="Arial" w:hAnsi="Arial" w:cs="Arial"/>
                <w:sz w:val="20"/>
                <w:szCs w:val="20"/>
              </w:rPr>
              <w:t>Must meet requirement</w:t>
            </w:r>
          </w:p>
        </w:tc>
        <w:tc>
          <w:tcPr>
            <w:tcW w:w="1478" w:type="dxa"/>
            <w:tcBorders>
              <w:bottom w:val="single" w:sz="4" w:space="0" w:color="auto"/>
            </w:tcBorders>
          </w:tcPr>
          <w:p w14:paraId="7C806F00" w14:textId="4BC3C13D" w:rsidR="00F523E1" w:rsidRPr="00BC6702" w:rsidRDefault="00F523E1" w:rsidP="00141178">
            <w:pPr>
              <w:pStyle w:val="Style11"/>
              <w:tabs>
                <w:tab w:val="left" w:leader="dot" w:pos="8424"/>
              </w:tabs>
              <w:spacing w:before="40" w:after="40" w:line="240" w:lineRule="auto"/>
              <w:jc w:val="center"/>
              <w:rPr>
                <w:rFonts w:ascii="Arial" w:hAnsi="Arial" w:cs="Arial"/>
                <w:sz w:val="20"/>
                <w:szCs w:val="20"/>
              </w:rPr>
            </w:pPr>
            <w:r w:rsidRPr="00BC6702">
              <w:rPr>
                <w:rFonts w:ascii="Arial" w:hAnsi="Arial" w:cs="Arial"/>
                <w:sz w:val="20"/>
                <w:szCs w:val="20"/>
              </w:rPr>
              <w:t>Must meet requirement</w:t>
            </w:r>
          </w:p>
        </w:tc>
        <w:tc>
          <w:tcPr>
            <w:tcW w:w="1672" w:type="dxa"/>
            <w:tcBorders>
              <w:bottom w:val="single" w:sz="4" w:space="0" w:color="auto"/>
            </w:tcBorders>
          </w:tcPr>
          <w:p w14:paraId="662F3F92" w14:textId="37F7B446" w:rsidR="00F523E1" w:rsidRDefault="00F523E1" w:rsidP="00141178">
            <w:pPr>
              <w:pStyle w:val="Style11"/>
              <w:tabs>
                <w:tab w:val="left" w:leader="dot" w:pos="8424"/>
              </w:tabs>
              <w:spacing w:before="40" w:after="40" w:line="240" w:lineRule="auto"/>
              <w:jc w:val="center"/>
              <w:rPr>
                <w:rFonts w:ascii="Arial" w:hAnsi="Arial" w:cs="Arial"/>
                <w:sz w:val="20"/>
                <w:szCs w:val="20"/>
              </w:rPr>
            </w:pPr>
            <w:r w:rsidRPr="00BC6702">
              <w:rPr>
                <w:rFonts w:ascii="Arial" w:hAnsi="Arial" w:cs="Arial"/>
                <w:sz w:val="20"/>
                <w:szCs w:val="20"/>
              </w:rPr>
              <w:t>N/A</w:t>
            </w:r>
          </w:p>
        </w:tc>
        <w:tc>
          <w:tcPr>
            <w:tcW w:w="1672" w:type="dxa"/>
            <w:tcBorders>
              <w:bottom w:val="single" w:sz="4" w:space="0" w:color="auto"/>
              <w:right w:val="single" w:sz="4" w:space="0" w:color="auto"/>
            </w:tcBorders>
          </w:tcPr>
          <w:p w14:paraId="3DA6A585" w14:textId="0742C00B" w:rsidR="00F523E1" w:rsidRPr="00BC6702" w:rsidRDefault="00F523E1" w:rsidP="00141178">
            <w:pPr>
              <w:spacing w:before="40" w:after="40"/>
              <w:jc w:val="center"/>
              <w:rPr>
                <w:rFonts w:ascii="Arial" w:hAnsi="Arial" w:cs="Arial"/>
                <w:sz w:val="20"/>
              </w:rPr>
            </w:pPr>
            <w:r w:rsidRPr="00BC6702">
              <w:rPr>
                <w:rFonts w:ascii="Arial" w:hAnsi="Arial" w:cs="Arial"/>
                <w:sz w:val="20"/>
              </w:rPr>
              <w:t>N/A</w:t>
            </w:r>
          </w:p>
        </w:tc>
        <w:tc>
          <w:tcPr>
            <w:tcW w:w="1672" w:type="dxa"/>
            <w:vMerge/>
            <w:tcBorders>
              <w:left w:val="single" w:sz="4" w:space="0" w:color="auto"/>
              <w:bottom w:val="single" w:sz="4" w:space="0" w:color="auto"/>
              <w:right w:val="single" w:sz="4" w:space="0" w:color="auto"/>
            </w:tcBorders>
          </w:tcPr>
          <w:p w14:paraId="3D28C538" w14:textId="77777777" w:rsidR="00F523E1" w:rsidRPr="00BC6702" w:rsidRDefault="00F523E1" w:rsidP="00141178">
            <w:pPr>
              <w:pStyle w:val="Style11"/>
              <w:tabs>
                <w:tab w:val="left" w:leader="dot" w:pos="8424"/>
              </w:tabs>
              <w:spacing w:before="40" w:after="40" w:line="240" w:lineRule="auto"/>
              <w:jc w:val="center"/>
              <w:rPr>
                <w:rFonts w:ascii="Arial" w:hAnsi="Arial" w:cs="Arial"/>
                <w:sz w:val="20"/>
                <w:szCs w:val="20"/>
              </w:rPr>
            </w:pPr>
          </w:p>
        </w:tc>
      </w:tr>
      <w:tr w:rsidR="00F523E1" w:rsidRPr="00BC6702" w14:paraId="6CC76EAE" w14:textId="77777777" w:rsidTr="00141178">
        <w:tc>
          <w:tcPr>
            <w:tcW w:w="553" w:type="dxa"/>
            <w:vMerge/>
            <w:tcBorders>
              <w:top w:val="single" w:sz="4" w:space="0" w:color="auto"/>
              <w:left w:val="single" w:sz="4" w:space="0" w:color="auto"/>
              <w:bottom w:val="single" w:sz="4" w:space="0" w:color="auto"/>
              <w:right w:val="single" w:sz="4" w:space="0" w:color="auto"/>
            </w:tcBorders>
          </w:tcPr>
          <w:p w14:paraId="4FBBCEA3" w14:textId="77777777" w:rsidR="00F523E1" w:rsidRPr="00BC6702" w:rsidRDefault="00F523E1" w:rsidP="00141178">
            <w:pPr>
              <w:pStyle w:val="Style11"/>
              <w:tabs>
                <w:tab w:val="left" w:leader="dot" w:pos="8424"/>
              </w:tabs>
              <w:spacing w:before="40" w:after="40" w:line="240" w:lineRule="auto"/>
              <w:rPr>
                <w:rFonts w:ascii="Arial" w:hAnsi="Arial" w:cs="Arial"/>
                <w:sz w:val="20"/>
                <w:szCs w:val="20"/>
              </w:rPr>
            </w:pPr>
          </w:p>
        </w:tc>
        <w:tc>
          <w:tcPr>
            <w:tcW w:w="2419" w:type="dxa"/>
            <w:vMerge/>
            <w:tcBorders>
              <w:top w:val="single" w:sz="4" w:space="0" w:color="auto"/>
              <w:left w:val="single" w:sz="4" w:space="0" w:color="auto"/>
              <w:bottom w:val="single" w:sz="4" w:space="0" w:color="auto"/>
              <w:right w:val="single" w:sz="4" w:space="0" w:color="auto"/>
            </w:tcBorders>
          </w:tcPr>
          <w:p w14:paraId="72F320F3" w14:textId="77777777" w:rsidR="00F523E1" w:rsidRPr="00BC6702" w:rsidRDefault="00F523E1" w:rsidP="00141178">
            <w:pPr>
              <w:pStyle w:val="Style11"/>
              <w:tabs>
                <w:tab w:val="left" w:leader="dot" w:pos="8424"/>
              </w:tabs>
              <w:spacing w:before="40" w:after="40" w:line="240" w:lineRule="auto"/>
              <w:jc w:val="both"/>
              <w:rPr>
                <w:rFonts w:ascii="Arial" w:hAnsi="Arial" w:cs="Arial"/>
                <w:b/>
                <w:sz w:val="20"/>
                <w:szCs w:val="20"/>
              </w:rPr>
            </w:pPr>
          </w:p>
        </w:tc>
        <w:tc>
          <w:tcPr>
            <w:tcW w:w="2056" w:type="dxa"/>
            <w:tcBorders>
              <w:top w:val="single" w:sz="4" w:space="0" w:color="auto"/>
              <w:left w:val="single" w:sz="4" w:space="0" w:color="auto"/>
              <w:bottom w:val="single" w:sz="4" w:space="0" w:color="auto"/>
              <w:right w:val="single" w:sz="4" w:space="0" w:color="auto"/>
            </w:tcBorders>
            <w:vAlign w:val="bottom"/>
          </w:tcPr>
          <w:p w14:paraId="7443ED08" w14:textId="52D6B093" w:rsidR="00F523E1" w:rsidRPr="00BC6702" w:rsidRDefault="00F523E1" w:rsidP="00141178">
            <w:pPr>
              <w:pStyle w:val="Style11"/>
              <w:tabs>
                <w:tab w:val="left" w:leader="dot" w:pos="8424"/>
              </w:tabs>
              <w:spacing w:before="40" w:after="80" w:line="240" w:lineRule="auto"/>
              <w:jc w:val="both"/>
              <w:rPr>
                <w:rFonts w:ascii="Arial" w:hAnsi="Arial" w:cs="Arial"/>
                <w:sz w:val="20"/>
                <w:szCs w:val="20"/>
              </w:rPr>
            </w:pPr>
            <w:r w:rsidRPr="00BC6702">
              <w:rPr>
                <w:rFonts w:ascii="Arial" w:hAnsi="Arial" w:cs="Arial"/>
                <w:sz w:val="20"/>
                <w:szCs w:val="20"/>
              </w:rPr>
              <w:t xml:space="preserve">(iii) The audited balance sheets or, if not required by the laws of the Bidder’s country, other financial statements acceptable to the Employer, for the last </w:t>
            </w:r>
            <w:r w:rsidRPr="00BC6702">
              <w:rPr>
                <w:rFonts w:ascii="Arial" w:hAnsi="Arial" w:cs="Arial"/>
                <w:i/>
                <w:sz w:val="20"/>
                <w:szCs w:val="20"/>
              </w:rPr>
              <w:t>_________</w:t>
            </w:r>
            <w:r w:rsidRPr="00BC6702">
              <w:rPr>
                <w:rFonts w:ascii="Arial" w:hAnsi="Arial" w:cs="Arial"/>
                <w:sz w:val="20"/>
                <w:szCs w:val="20"/>
              </w:rPr>
              <w:t>years shall be submitted and must demonstrate the current soundness of the Bidder’s financial position and indicate its prospective long-term profitability.</w:t>
            </w:r>
          </w:p>
        </w:tc>
        <w:tc>
          <w:tcPr>
            <w:tcW w:w="1428" w:type="dxa"/>
            <w:tcBorders>
              <w:top w:val="single" w:sz="4" w:space="0" w:color="auto"/>
              <w:left w:val="single" w:sz="4" w:space="0" w:color="auto"/>
              <w:bottom w:val="single" w:sz="4" w:space="0" w:color="auto"/>
            </w:tcBorders>
          </w:tcPr>
          <w:p w14:paraId="6CE93554" w14:textId="35A001FE" w:rsidR="00F523E1" w:rsidRPr="00BC6702" w:rsidRDefault="00F523E1" w:rsidP="00141178">
            <w:pPr>
              <w:pStyle w:val="Style11"/>
              <w:tabs>
                <w:tab w:val="left" w:leader="dot" w:pos="8424"/>
              </w:tabs>
              <w:spacing w:before="40" w:after="40" w:line="240" w:lineRule="auto"/>
              <w:jc w:val="center"/>
              <w:rPr>
                <w:rFonts w:ascii="Arial" w:hAnsi="Arial" w:cs="Arial"/>
                <w:sz w:val="20"/>
                <w:szCs w:val="20"/>
              </w:rPr>
            </w:pPr>
            <w:r w:rsidRPr="00BC6702">
              <w:rPr>
                <w:rFonts w:ascii="Arial" w:hAnsi="Arial" w:cs="Arial"/>
                <w:sz w:val="20"/>
                <w:szCs w:val="20"/>
              </w:rPr>
              <w:t>Must meet requirement</w:t>
            </w:r>
          </w:p>
        </w:tc>
        <w:tc>
          <w:tcPr>
            <w:tcW w:w="1478" w:type="dxa"/>
            <w:tcBorders>
              <w:top w:val="single" w:sz="4" w:space="0" w:color="auto"/>
              <w:bottom w:val="single" w:sz="4" w:space="0" w:color="auto"/>
            </w:tcBorders>
          </w:tcPr>
          <w:p w14:paraId="49AFC73C" w14:textId="04C48473" w:rsidR="00F523E1" w:rsidRPr="00BC6702" w:rsidRDefault="00F523E1" w:rsidP="00141178">
            <w:pPr>
              <w:pStyle w:val="Style11"/>
              <w:tabs>
                <w:tab w:val="left" w:leader="dot" w:pos="8424"/>
              </w:tabs>
              <w:spacing w:before="40" w:after="40" w:line="240" w:lineRule="auto"/>
              <w:jc w:val="center"/>
              <w:rPr>
                <w:rFonts w:ascii="Arial" w:hAnsi="Arial" w:cs="Arial"/>
                <w:sz w:val="20"/>
                <w:szCs w:val="20"/>
              </w:rPr>
            </w:pPr>
            <w:r w:rsidRPr="00BC6702">
              <w:rPr>
                <w:rFonts w:ascii="Arial" w:hAnsi="Arial" w:cs="Arial"/>
                <w:sz w:val="20"/>
                <w:szCs w:val="20"/>
              </w:rPr>
              <w:t>N/A</w:t>
            </w:r>
          </w:p>
        </w:tc>
        <w:tc>
          <w:tcPr>
            <w:tcW w:w="1672" w:type="dxa"/>
            <w:tcBorders>
              <w:top w:val="single" w:sz="4" w:space="0" w:color="auto"/>
              <w:bottom w:val="single" w:sz="4" w:space="0" w:color="auto"/>
            </w:tcBorders>
          </w:tcPr>
          <w:p w14:paraId="777B1C0A" w14:textId="1D4F1705" w:rsidR="00F523E1" w:rsidRDefault="00F523E1" w:rsidP="00141178">
            <w:pPr>
              <w:pStyle w:val="Style11"/>
              <w:tabs>
                <w:tab w:val="left" w:leader="dot" w:pos="8424"/>
              </w:tabs>
              <w:spacing w:before="40" w:after="40" w:line="240" w:lineRule="auto"/>
              <w:jc w:val="center"/>
              <w:rPr>
                <w:rFonts w:ascii="Arial" w:hAnsi="Arial" w:cs="Arial"/>
                <w:sz w:val="20"/>
                <w:szCs w:val="20"/>
              </w:rPr>
            </w:pPr>
            <w:r w:rsidRPr="00BC6702">
              <w:rPr>
                <w:rFonts w:ascii="Arial" w:hAnsi="Arial" w:cs="Arial"/>
                <w:sz w:val="20"/>
                <w:szCs w:val="20"/>
              </w:rPr>
              <w:t>Must meet requirement</w:t>
            </w:r>
          </w:p>
        </w:tc>
        <w:tc>
          <w:tcPr>
            <w:tcW w:w="1672" w:type="dxa"/>
            <w:tcBorders>
              <w:top w:val="single" w:sz="4" w:space="0" w:color="auto"/>
              <w:bottom w:val="single" w:sz="4" w:space="0" w:color="auto"/>
              <w:right w:val="single" w:sz="4" w:space="0" w:color="auto"/>
            </w:tcBorders>
          </w:tcPr>
          <w:p w14:paraId="48EFA444" w14:textId="3C12F017" w:rsidR="00F523E1" w:rsidRPr="00BC6702" w:rsidRDefault="00F523E1" w:rsidP="00141178">
            <w:pPr>
              <w:pStyle w:val="Style11"/>
              <w:tabs>
                <w:tab w:val="left" w:leader="dot" w:pos="8424"/>
              </w:tabs>
              <w:spacing w:before="40" w:after="40" w:line="240" w:lineRule="auto"/>
              <w:jc w:val="center"/>
              <w:rPr>
                <w:rFonts w:ascii="Arial" w:hAnsi="Arial" w:cs="Arial"/>
                <w:sz w:val="20"/>
                <w:szCs w:val="20"/>
              </w:rPr>
            </w:pPr>
            <w:r w:rsidRPr="00BC6702">
              <w:rPr>
                <w:rFonts w:ascii="Arial" w:hAnsi="Arial" w:cs="Arial"/>
                <w:sz w:val="20"/>
              </w:rPr>
              <w:t>N/A</w:t>
            </w:r>
          </w:p>
        </w:tc>
        <w:tc>
          <w:tcPr>
            <w:tcW w:w="1672" w:type="dxa"/>
            <w:vMerge/>
            <w:tcBorders>
              <w:left w:val="single" w:sz="4" w:space="0" w:color="auto"/>
              <w:bottom w:val="single" w:sz="4" w:space="0" w:color="auto"/>
              <w:right w:val="single" w:sz="4" w:space="0" w:color="auto"/>
            </w:tcBorders>
          </w:tcPr>
          <w:p w14:paraId="2C7DAFA1" w14:textId="77777777" w:rsidR="00F523E1" w:rsidRPr="00BC6702" w:rsidRDefault="00F523E1" w:rsidP="00141178">
            <w:pPr>
              <w:pStyle w:val="Style11"/>
              <w:tabs>
                <w:tab w:val="left" w:leader="dot" w:pos="8424"/>
              </w:tabs>
              <w:spacing w:before="40" w:after="40" w:line="240" w:lineRule="auto"/>
              <w:jc w:val="center"/>
              <w:rPr>
                <w:rFonts w:ascii="Arial" w:hAnsi="Arial" w:cs="Arial"/>
                <w:sz w:val="20"/>
                <w:szCs w:val="20"/>
              </w:rPr>
            </w:pPr>
          </w:p>
        </w:tc>
      </w:tr>
      <w:tr w:rsidR="00BC6702" w:rsidRPr="00BC6702" w14:paraId="1806C2F5" w14:textId="77777777" w:rsidTr="00141178">
        <w:tc>
          <w:tcPr>
            <w:tcW w:w="553" w:type="dxa"/>
            <w:tcBorders>
              <w:top w:val="single" w:sz="4" w:space="0" w:color="auto"/>
            </w:tcBorders>
          </w:tcPr>
          <w:p w14:paraId="0F92C229" w14:textId="77777777" w:rsidR="00432552" w:rsidRPr="00BC6702" w:rsidRDefault="00432552" w:rsidP="00141178">
            <w:pPr>
              <w:pStyle w:val="Style11"/>
              <w:tabs>
                <w:tab w:val="left" w:leader="dot" w:pos="8424"/>
              </w:tabs>
              <w:spacing w:before="40" w:after="40" w:line="240" w:lineRule="auto"/>
              <w:rPr>
                <w:rFonts w:ascii="Arial" w:hAnsi="Arial" w:cs="Arial"/>
                <w:sz w:val="20"/>
                <w:szCs w:val="20"/>
              </w:rPr>
            </w:pPr>
            <w:r w:rsidRPr="00BC6702">
              <w:rPr>
                <w:rFonts w:ascii="Arial" w:hAnsi="Arial" w:cs="Arial"/>
                <w:sz w:val="20"/>
                <w:szCs w:val="20"/>
              </w:rPr>
              <w:t>3.2</w:t>
            </w:r>
          </w:p>
        </w:tc>
        <w:tc>
          <w:tcPr>
            <w:tcW w:w="2419" w:type="dxa"/>
            <w:tcBorders>
              <w:top w:val="single" w:sz="4" w:space="0" w:color="auto"/>
            </w:tcBorders>
          </w:tcPr>
          <w:p w14:paraId="0C2F6794" w14:textId="77777777" w:rsidR="00432552" w:rsidRPr="00BC6702" w:rsidRDefault="00432552" w:rsidP="00141178">
            <w:pPr>
              <w:pStyle w:val="Style11"/>
              <w:tabs>
                <w:tab w:val="left" w:leader="dot" w:pos="8424"/>
              </w:tabs>
              <w:spacing w:before="40" w:after="40" w:line="240" w:lineRule="auto"/>
              <w:rPr>
                <w:rFonts w:ascii="Arial" w:hAnsi="Arial" w:cs="Arial"/>
                <w:b/>
                <w:sz w:val="20"/>
                <w:szCs w:val="20"/>
              </w:rPr>
            </w:pPr>
            <w:r w:rsidRPr="00BC6702">
              <w:rPr>
                <w:rFonts w:ascii="Arial" w:hAnsi="Arial" w:cs="Arial"/>
                <w:b/>
                <w:sz w:val="20"/>
                <w:szCs w:val="20"/>
              </w:rPr>
              <w:t>Average Annual Construction Turnover</w:t>
            </w:r>
          </w:p>
        </w:tc>
        <w:tc>
          <w:tcPr>
            <w:tcW w:w="2056" w:type="dxa"/>
            <w:tcBorders>
              <w:top w:val="single" w:sz="4" w:space="0" w:color="auto"/>
            </w:tcBorders>
          </w:tcPr>
          <w:p w14:paraId="11A55396" w14:textId="77777777" w:rsidR="00432552" w:rsidRPr="00BC6702" w:rsidRDefault="00432552" w:rsidP="00141178">
            <w:pPr>
              <w:pStyle w:val="Style11"/>
              <w:tabs>
                <w:tab w:val="left" w:leader="dot" w:pos="8424"/>
              </w:tabs>
              <w:spacing w:before="40" w:after="80" w:line="240" w:lineRule="auto"/>
              <w:jc w:val="both"/>
              <w:rPr>
                <w:rFonts w:ascii="Arial" w:hAnsi="Arial" w:cs="Arial"/>
                <w:sz w:val="20"/>
                <w:szCs w:val="20"/>
              </w:rPr>
            </w:pPr>
            <w:r w:rsidRPr="00BC6702">
              <w:rPr>
                <w:rFonts w:ascii="Arial" w:hAnsi="Arial" w:cs="Arial"/>
                <w:sz w:val="20"/>
                <w:szCs w:val="20"/>
              </w:rPr>
              <w:t xml:space="preserve">Minimum average annual construction turnover of US$ </w:t>
            </w:r>
            <w:r w:rsidR="007D0683" w:rsidRPr="00BC6702">
              <w:rPr>
                <w:rFonts w:ascii="Arial" w:hAnsi="Arial" w:cs="Arial"/>
                <w:i/>
                <w:sz w:val="20"/>
                <w:szCs w:val="20"/>
              </w:rPr>
              <w:t>______________</w:t>
            </w:r>
            <w:r w:rsidRPr="00BC6702">
              <w:rPr>
                <w:rFonts w:ascii="Arial" w:hAnsi="Arial" w:cs="Arial"/>
                <w:sz w:val="20"/>
                <w:szCs w:val="20"/>
              </w:rPr>
              <w:t xml:space="preserve">, calculated as total certified payments received for contracts in progress and/or completed within the last </w:t>
            </w:r>
            <w:r w:rsidR="001E5F9E" w:rsidRPr="00BC6702">
              <w:rPr>
                <w:rFonts w:ascii="Arial" w:hAnsi="Arial" w:cs="Arial"/>
                <w:i/>
                <w:sz w:val="20"/>
                <w:szCs w:val="20"/>
              </w:rPr>
              <w:t>________</w:t>
            </w:r>
            <w:r w:rsidRPr="00BC6702">
              <w:rPr>
                <w:rFonts w:ascii="Arial" w:hAnsi="Arial" w:cs="Arial"/>
                <w:sz w:val="20"/>
                <w:szCs w:val="20"/>
              </w:rPr>
              <w:t xml:space="preserve">years, divided by </w:t>
            </w:r>
            <w:r w:rsidR="001E5F9E" w:rsidRPr="00BC6702">
              <w:rPr>
                <w:rFonts w:ascii="Arial" w:hAnsi="Arial" w:cs="Arial"/>
                <w:i/>
                <w:sz w:val="20"/>
                <w:szCs w:val="20"/>
              </w:rPr>
              <w:t>__________</w:t>
            </w:r>
            <w:r w:rsidRPr="00BC6702">
              <w:rPr>
                <w:rFonts w:ascii="Arial" w:hAnsi="Arial" w:cs="Arial"/>
                <w:sz w:val="20"/>
                <w:szCs w:val="20"/>
              </w:rPr>
              <w:t>years</w:t>
            </w:r>
          </w:p>
        </w:tc>
        <w:tc>
          <w:tcPr>
            <w:tcW w:w="1428" w:type="dxa"/>
            <w:tcBorders>
              <w:top w:val="single" w:sz="4" w:space="0" w:color="auto"/>
            </w:tcBorders>
          </w:tcPr>
          <w:p w14:paraId="0E846B86" w14:textId="77777777" w:rsidR="00432552" w:rsidRPr="00BC6702" w:rsidRDefault="00432552" w:rsidP="00141178">
            <w:pPr>
              <w:pStyle w:val="Style11"/>
              <w:tabs>
                <w:tab w:val="left" w:leader="dot" w:pos="8424"/>
              </w:tabs>
              <w:spacing w:before="40" w:after="40" w:line="240" w:lineRule="auto"/>
              <w:jc w:val="center"/>
              <w:rPr>
                <w:rFonts w:ascii="Arial" w:hAnsi="Arial" w:cs="Arial"/>
                <w:sz w:val="20"/>
                <w:szCs w:val="20"/>
              </w:rPr>
            </w:pPr>
            <w:r w:rsidRPr="00BC6702">
              <w:rPr>
                <w:rFonts w:ascii="Arial" w:hAnsi="Arial" w:cs="Arial"/>
                <w:sz w:val="20"/>
                <w:szCs w:val="20"/>
              </w:rPr>
              <w:t>Must meet requirement</w:t>
            </w:r>
          </w:p>
        </w:tc>
        <w:tc>
          <w:tcPr>
            <w:tcW w:w="1478" w:type="dxa"/>
            <w:tcBorders>
              <w:top w:val="single" w:sz="4" w:space="0" w:color="auto"/>
            </w:tcBorders>
          </w:tcPr>
          <w:p w14:paraId="091DB8D8" w14:textId="77777777" w:rsidR="00432552" w:rsidRPr="00BC6702" w:rsidRDefault="00432552" w:rsidP="00141178">
            <w:pPr>
              <w:pStyle w:val="Style11"/>
              <w:tabs>
                <w:tab w:val="left" w:leader="dot" w:pos="8424"/>
              </w:tabs>
              <w:spacing w:before="40" w:after="40" w:line="240" w:lineRule="auto"/>
              <w:jc w:val="center"/>
              <w:rPr>
                <w:rFonts w:ascii="Arial" w:hAnsi="Arial" w:cs="Arial"/>
                <w:sz w:val="20"/>
                <w:szCs w:val="20"/>
              </w:rPr>
            </w:pPr>
            <w:r w:rsidRPr="00BC6702">
              <w:rPr>
                <w:rFonts w:ascii="Arial" w:hAnsi="Arial" w:cs="Arial"/>
                <w:sz w:val="20"/>
                <w:szCs w:val="20"/>
              </w:rPr>
              <w:t>Must meet requirement</w:t>
            </w:r>
          </w:p>
        </w:tc>
        <w:tc>
          <w:tcPr>
            <w:tcW w:w="1672" w:type="dxa"/>
            <w:tcBorders>
              <w:top w:val="single" w:sz="4" w:space="0" w:color="auto"/>
            </w:tcBorders>
          </w:tcPr>
          <w:p w14:paraId="5448DCAE" w14:textId="77777777" w:rsidR="00432552" w:rsidRPr="00BC6702" w:rsidRDefault="00432552" w:rsidP="00141178">
            <w:pPr>
              <w:pStyle w:val="Style11"/>
              <w:tabs>
                <w:tab w:val="left" w:leader="dot" w:pos="8424"/>
              </w:tabs>
              <w:spacing w:before="40" w:after="40" w:line="240" w:lineRule="auto"/>
              <w:jc w:val="center"/>
              <w:rPr>
                <w:rFonts w:ascii="Arial" w:hAnsi="Arial" w:cs="Arial"/>
                <w:sz w:val="20"/>
                <w:szCs w:val="20"/>
              </w:rPr>
            </w:pPr>
            <w:r w:rsidRPr="00BC6702">
              <w:rPr>
                <w:rFonts w:ascii="Arial" w:hAnsi="Arial" w:cs="Arial"/>
                <w:sz w:val="20"/>
                <w:szCs w:val="20"/>
              </w:rPr>
              <w:t xml:space="preserve">Must meet </w:t>
            </w:r>
            <w:r w:rsidR="001E5F9E" w:rsidRPr="00BC6702">
              <w:rPr>
                <w:rFonts w:ascii="Arial" w:hAnsi="Arial" w:cs="Arial"/>
                <w:i/>
                <w:sz w:val="20"/>
                <w:szCs w:val="20"/>
              </w:rPr>
              <w:t>________</w:t>
            </w:r>
            <w:r w:rsidRPr="00BC6702">
              <w:rPr>
                <w:rFonts w:ascii="Arial" w:hAnsi="Arial" w:cs="Arial"/>
                <w:sz w:val="20"/>
                <w:szCs w:val="20"/>
              </w:rPr>
              <w:t xml:space="preserve">%, </w:t>
            </w:r>
            <w:r w:rsidR="001E5F9E" w:rsidRPr="00BC6702">
              <w:rPr>
                <w:rFonts w:ascii="Arial" w:hAnsi="Arial" w:cs="Arial"/>
                <w:i/>
                <w:sz w:val="20"/>
                <w:szCs w:val="20"/>
              </w:rPr>
              <w:t>___________</w:t>
            </w:r>
            <w:r w:rsidRPr="00BC6702">
              <w:rPr>
                <w:rFonts w:ascii="Arial" w:hAnsi="Arial" w:cs="Arial"/>
                <w:sz w:val="20"/>
                <w:szCs w:val="20"/>
              </w:rPr>
              <w:t>of the requirement</w:t>
            </w:r>
          </w:p>
        </w:tc>
        <w:tc>
          <w:tcPr>
            <w:tcW w:w="1672" w:type="dxa"/>
            <w:tcBorders>
              <w:top w:val="single" w:sz="4" w:space="0" w:color="auto"/>
            </w:tcBorders>
          </w:tcPr>
          <w:p w14:paraId="0A46F17B" w14:textId="77777777" w:rsidR="00432552" w:rsidRPr="00BC6702" w:rsidRDefault="00432552" w:rsidP="00141178">
            <w:pPr>
              <w:spacing w:before="40" w:after="40"/>
              <w:jc w:val="center"/>
              <w:rPr>
                <w:rFonts w:ascii="Arial" w:hAnsi="Arial" w:cs="Arial"/>
                <w:sz w:val="20"/>
              </w:rPr>
            </w:pPr>
            <w:r w:rsidRPr="00BC6702">
              <w:rPr>
                <w:rFonts w:ascii="Arial" w:hAnsi="Arial" w:cs="Arial"/>
                <w:sz w:val="20"/>
              </w:rPr>
              <w:t xml:space="preserve">Must meet </w:t>
            </w:r>
            <w:r w:rsidR="001E5F9E" w:rsidRPr="00BC6702">
              <w:rPr>
                <w:rFonts w:ascii="Arial" w:hAnsi="Arial" w:cs="Arial"/>
                <w:i/>
                <w:sz w:val="20"/>
              </w:rPr>
              <w:t>__________</w:t>
            </w:r>
            <w:r w:rsidRPr="00BC6702">
              <w:rPr>
                <w:rFonts w:ascii="Arial" w:hAnsi="Arial" w:cs="Arial"/>
                <w:sz w:val="20"/>
              </w:rPr>
              <w:t xml:space="preserve">%, </w:t>
            </w:r>
            <w:r w:rsidR="001E5F9E" w:rsidRPr="00BC6702">
              <w:rPr>
                <w:rFonts w:ascii="Arial" w:hAnsi="Arial" w:cs="Arial"/>
                <w:i/>
                <w:sz w:val="20"/>
              </w:rPr>
              <w:t>___________</w:t>
            </w:r>
            <w:r w:rsidRPr="00BC6702">
              <w:rPr>
                <w:rFonts w:ascii="Arial" w:hAnsi="Arial" w:cs="Arial"/>
                <w:sz w:val="20"/>
              </w:rPr>
              <w:t>of the requirement</w:t>
            </w:r>
          </w:p>
        </w:tc>
        <w:tc>
          <w:tcPr>
            <w:tcW w:w="1672" w:type="dxa"/>
            <w:tcBorders>
              <w:top w:val="single" w:sz="4" w:space="0" w:color="auto"/>
            </w:tcBorders>
          </w:tcPr>
          <w:p w14:paraId="5EAAAF3C" w14:textId="77777777" w:rsidR="00432552" w:rsidRPr="00BC6702" w:rsidRDefault="00432552" w:rsidP="00141178">
            <w:pPr>
              <w:pStyle w:val="Style11"/>
              <w:tabs>
                <w:tab w:val="left" w:leader="dot" w:pos="8424"/>
              </w:tabs>
              <w:spacing w:before="40" w:after="40" w:line="240" w:lineRule="auto"/>
              <w:jc w:val="center"/>
              <w:rPr>
                <w:rFonts w:ascii="Arial" w:hAnsi="Arial" w:cs="Arial"/>
                <w:sz w:val="20"/>
                <w:szCs w:val="20"/>
              </w:rPr>
            </w:pPr>
            <w:r w:rsidRPr="00BC6702">
              <w:rPr>
                <w:rFonts w:ascii="Arial" w:hAnsi="Arial" w:cs="Arial"/>
                <w:sz w:val="20"/>
                <w:szCs w:val="20"/>
              </w:rPr>
              <w:t>Form FIN – 3.2</w:t>
            </w:r>
          </w:p>
          <w:p w14:paraId="55116970" w14:textId="77777777" w:rsidR="00432552" w:rsidRPr="00BC6702" w:rsidRDefault="00432552" w:rsidP="00141178">
            <w:pPr>
              <w:pStyle w:val="Style11"/>
              <w:tabs>
                <w:tab w:val="left" w:leader="dot" w:pos="8424"/>
              </w:tabs>
              <w:spacing w:before="40" w:after="40" w:line="240" w:lineRule="auto"/>
              <w:jc w:val="center"/>
              <w:rPr>
                <w:rFonts w:ascii="Arial" w:hAnsi="Arial" w:cs="Arial"/>
                <w:sz w:val="20"/>
                <w:szCs w:val="20"/>
              </w:rPr>
            </w:pPr>
          </w:p>
        </w:tc>
      </w:tr>
      <w:tr w:rsidR="00BC6702" w:rsidRPr="00BC6702" w14:paraId="6E67A589" w14:textId="77777777" w:rsidTr="00141178">
        <w:tc>
          <w:tcPr>
            <w:tcW w:w="12950" w:type="dxa"/>
            <w:gridSpan w:val="8"/>
            <w:shd w:val="clear" w:color="auto" w:fill="F2F2F2" w:themeFill="background1" w:themeFillShade="F2"/>
          </w:tcPr>
          <w:p w14:paraId="5671FF9A" w14:textId="0406BA9D" w:rsidR="00432552" w:rsidRPr="00BC6702" w:rsidRDefault="00034E39" w:rsidP="00141178">
            <w:pPr>
              <w:pStyle w:val="Style8"/>
              <w:spacing w:before="120"/>
              <w:ind w:left="690"/>
            </w:pPr>
            <w:bookmarkStart w:id="443" w:name="_Toc107899639"/>
            <w:bookmarkStart w:id="444" w:name="_Toc532801855"/>
            <w:r>
              <w:t>3.</w:t>
            </w:r>
            <w:r w:rsidR="00432552" w:rsidRPr="00BC6702">
              <w:t>4</w:t>
            </w:r>
            <w:r w:rsidR="00432552" w:rsidRPr="00034E39">
              <w:t>. Experience</w:t>
            </w:r>
            <w:bookmarkEnd w:id="443"/>
            <w:bookmarkEnd w:id="444"/>
          </w:p>
        </w:tc>
      </w:tr>
      <w:tr w:rsidR="00BC6702" w:rsidRPr="00BC6702" w14:paraId="2022BCB9" w14:textId="77777777" w:rsidTr="00141178">
        <w:tc>
          <w:tcPr>
            <w:tcW w:w="553" w:type="dxa"/>
          </w:tcPr>
          <w:p w14:paraId="19467CDF" w14:textId="5FA0214D" w:rsidR="00432552" w:rsidRPr="00BC6702" w:rsidRDefault="00432552" w:rsidP="00141178">
            <w:pPr>
              <w:pStyle w:val="Style11"/>
              <w:tabs>
                <w:tab w:val="left" w:leader="dot" w:pos="8424"/>
              </w:tabs>
              <w:spacing w:before="40" w:after="40" w:line="240" w:lineRule="auto"/>
              <w:rPr>
                <w:rFonts w:ascii="Arial" w:hAnsi="Arial" w:cs="Arial"/>
                <w:sz w:val="20"/>
                <w:szCs w:val="20"/>
              </w:rPr>
            </w:pPr>
            <w:r w:rsidRPr="00BC6702">
              <w:rPr>
                <w:rFonts w:ascii="Arial" w:hAnsi="Arial" w:cs="Arial"/>
                <w:sz w:val="20"/>
                <w:szCs w:val="20"/>
              </w:rPr>
              <w:t>4.1</w:t>
            </w:r>
          </w:p>
        </w:tc>
        <w:tc>
          <w:tcPr>
            <w:tcW w:w="2419" w:type="dxa"/>
          </w:tcPr>
          <w:p w14:paraId="4031337B" w14:textId="77777777" w:rsidR="00432552" w:rsidRPr="00BC6702" w:rsidRDefault="00432552" w:rsidP="00141178">
            <w:pPr>
              <w:pStyle w:val="Style11"/>
              <w:tabs>
                <w:tab w:val="left" w:leader="dot" w:pos="8424"/>
              </w:tabs>
              <w:spacing w:before="40" w:after="40" w:line="240" w:lineRule="auto"/>
              <w:jc w:val="both"/>
              <w:rPr>
                <w:rFonts w:ascii="Arial" w:hAnsi="Arial" w:cs="Arial"/>
                <w:b/>
                <w:sz w:val="20"/>
                <w:szCs w:val="20"/>
              </w:rPr>
            </w:pPr>
            <w:r w:rsidRPr="00BC6702">
              <w:rPr>
                <w:rFonts w:ascii="Arial" w:hAnsi="Arial" w:cs="Arial"/>
                <w:b/>
                <w:sz w:val="20"/>
                <w:szCs w:val="20"/>
              </w:rPr>
              <w:t>General Construction Experience</w:t>
            </w:r>
          </w:p>
        </w:tc>
        <w:tc>
          <w:tcPr>
            <w:tcW w:w="2056" w:type="dxa"/>
          </w:tcPr>
          <w:p w14:paraId="3A90BF90" w14:textId="77777777" w:rsidR="00432552" w:rsidRPr="00BC6702" w:rsidRDefault="00432552" w:rsidP="00141178">
            <w:pPr>
              <w:pStyle w:val="Style11"/>
              <w:tabs>
                <w:tab w:val="left" w:leader="dot" w:pos="8424"/>
              </w:tabs>
              <w:spacing w:before="40" w:after="40" w:line="240" w:lineRule="auto"/>
              <w:jc w:val="both"/>
              <w:rPr>
                <w:rFonts w:ascii="Arial" w:hAnsi="Arial" w:cs="Arial"/>
                <w:sz w:val="20"/>
                <w:szCs w:val="20"/>
              </w:rPr>
            </w:pPr>
            <w:r w:rsidRPr="00BC6702">
              <w:rPr>
                <w:rFonts w:ascii="Arial" w:hAnsi="Arial" w:cs="Arial"/>
                <w:sz w:val="20"/>
                <w:szCs w:val="20"/>
              </w:rPr>
              <w:t xml:space="preserve">Experience under construction contracts in the role of prime contractor, JV member, sub-contractor, or management contractor for at least the last </w:t>
            </w:r>
            <w:r w:rsidR="001E5F9E" w:rsidRPr="00BC6702">
              <w:rPr>
                <w:rFonts w:ascii="Arial" w:hAnsi="Arial" w:cs="Arial"/>
                <w:i/>
                <w:sz w:val="20"/>
                <w:szCs w:val="20"/>
              </w:rPr>
              <w:t>________</w:t>
            </w:r>
            <w:r w:rsidRPr="00BC6702">
              <w:rPr>
                <w:rFonts w:ascii="Arial" w:hAnsi="Arial" w:cs="Arial"/>
                <w:sz w:val="20"/>
                <w:szCs w:val="20"/>
              </w:rPr>
              <w:t>years, starting 1</w:t>
            </w:r>
            <w:r w:rsidRPr="00BC6702">
              <w:rPr>
                <w:rFonts w:ascii="Arial" w:hAnsi="Arial" w:cs="Arial"/>
                <w:sz w:val="20"/>
                <w:szCs w:val="20"/>
                <w:vertAlign w:val="superscript"/>
              </w:rPr>
              <w:t>st</w:t>
            </w:r>
            <w:r w:rsidRPr="00BC6702">
              <w:rPr>
                <w:rFonts w:ascii="Arial" w:hAnsi="Arial" w:cs="Arial"/>
                <w:sz w:val="20"/>
                <w:szCs w:val="20"/>
              </w:rPr>
              <w:t xml:space="preserve"> January _____.</w:t>
            </w:r>
          </w:p>
        </w:tc>
        <w:tc>
          <w:tcPr>
            <w:tcW w:w="1428" w:type="dxa"/>
          </w:tcPr>
          <w:p w14:paraId="5E11D4E5" w14:textId="77777777" w:rsidR="00432552" w:rsidRPr="00BC6702" w:rsidRDefault="00432552" w:rsidP="00141178">
            <w:pPr>
              <w:pStyle w:val="Style11"/>
              <w:tabs>
                <w:tab w:val="left" w:leader="dot" w:pos="8424"/>
              </w:tabs>
              <w:spacing w:before="40" w:after="40" w:line="240" w:lineRule="auto"/>
              <w:jc w:val="center"/>
              <w:rPr>
                <w:rFonts w:ascii="Arial" w:hAnsi="Arial" w:cs="Arial"/>
                <w:sz w:val="20"/>
                <w:szCs w:val="20"/>
              </w:rPr>
            </w:pPr>
            <w:r w:rsidRPr="00BC6702">
              <w:rPr>
                <w:rFonts w:ascii="Arial" w:hAnsi="Arial" w:cs="Arial"/>
                <w:sz w:val="20"/>
                <w:szCs w:val="20"/>
              </w:rPr>
              <w:t>Must meet requirement</w:t>
            </w:r>
          </w:p>
        </w:tc>
        <w:tc>
          <w:tcPr>
            <w:tcW w:w="1478" w:type="dxa"/>
          </w:tcPr>
          <w:p w14:paraId="6D21505F" w14:textId="77777777" w:rsidR="00432552" w:rsidRPr="00BC6702" w:rsidRDefault="00432552" w:rsidP="00141178">
            <w:pPr>
              <w:pStyle w:val="Style11"/>
              <w:tabs>
                <w:tab w:val="left" w:leader="dot" w:pos="8424"/>
              </w:tabs>
              <w:spacing w:before="40" w:after="40" w:line="240" w:lineRule="auto"/>
              <w:jc w:val="center"/>
              <w:rPr>
                <w:rFonts w:ascii="Arial" w:hAnsi="Arial" w:cs="Arial"/>
                <w:sz w:val="20"/>
                <w:szCs w:val="20"/>
              </w:rPr>
            </w:pPr>
            <w:r w:rsidRPr="00BC6702">
              <w:rPr>
                <w:rFonts w:ascii="Arial" w:hAnsi="Arial" w:cs="Arial"/>
                <w:sz w:val="20"/>
                <w:szCs w:val="20"/>
              </w:rPr>
              <w:t>N/A</w:t>
            </w:r>
          </w:p>
        </w:tc>
        <w:tc>
          <w:tcPr>
            <w:tcW w:w="1672" w:type="dxa"/>
          </w:tcPr>
          <w:p w14:paraId="32153E07" w14:textId="77777777" w:rsidR="00432552" w:rsidRPr="00BC6702" w:rsidRDefault="00432552" w:rsidP="00141178">
            <w:pPr>
              <w:pStyle w:val="Style11"/>
              <w:tabs>
                <w:tab w:val="left" w:leader="dot" w:pos="8424"/>
              </w:tabs>
              <w:spacing w:before="40" w:after="40" w:line="240" w:lineRule="auto"/>
              <w:jc w:val="center"/>
              <w:rPr>
                <w:rFonts w:ascii="Arial" w:hAnsi="Arial" w:cs="Arial"/>
                <w:sz w:val="20"/>
                <w:szCs w:val="20"/>
              </w:rPr>
            </w:pPr>
            <w:r w:rsidRPr="00BC6702">
              <w:rPr>
                <w:rFonts w:ascii="Arial" w:hAnsi="Arial" w:cs="Arial"/>
                <w:sz w:val="20"/>
                <w:szCs w:val="20"/>
              </w:rPr>
              <w:t>Must meet requirement</w:t>
            </w:r>
          </w:p>
        </w:tc>
        <w:tc>
          <w:tcPr>
            <w:tcW w:w="1672" w:type="dxa"/>
          </w:tcPr>
          <w:p w14:paraId="73F97392" w14:textId="77777777" w:rsidR="00432552" w:rsidRPr="00BC6702" w:rsidRDefault="00432552" w:rsidP="00141178">
            <w:pPr>
              <w:spacing w:before="40" w:after="40"/>
              <w:jc w:val="center"/>
              <w:rPr>
                <w:rFonts w:ascii="Arial" w:hAnsi="Arial" w:cs="Arial"/>
                <w:sz w:val="20"/>
              </w:rPr>
            </w:pPr>
            <w:r w:rsidRPr="00BC6702">
              <w:rPr>
                <w:rFonts w:ascii="Arial" w:hAnsi="Arial" w:cs="Arial"/>
                <w:sz w:val="20"/>
              </w:rPr>
              <w:t>N/A</w:t>
            </w:r>
          </w:p>
        </w:tc>
        <w:tc>
          <w:tcPr>
            <w:tcW w:w="1672" w:type="dxa"/>
          </w:tcPr>
          <w:p w14:paraId="43D3B0DC" w14:textId="77777777" w:rsidR="00432552" w:rsidRPr="00BC6702" w:rsidRDefault="00432552" w:rsidP="00141178">
            <w:pPr>
              <w:pStyle w:val="Style11"/>
              <w:tabs>
                <w:tab w:val="left" w:leader="dot" w:pos="8424"/>
              </w:tabs>
              <w:spacing w:before="40" w:after="40" w:line="240" w:lineRule="auto"/>
              <w:jc w:val="center"/>
              <w:rPr>
                <w:rFonts w:ascii="Arial" w:hAnsi="Arial" w:cs="Arial"/>
                <w:sz w:val="20"/>
                <w:szCs w:val="20"/>
              </w:rPr>
            </w:pPr>
            <w:r w:rsidRPr="00BC6702">
              <w:rPr>
                <w:rFonts w:ascii="Arial" w:hAnsi="Arial" w:cs="Arial"/>
                <w:sz w:val="20"/>
                <w:szCs w:val="20"/>
              </w:rPr>
              <w:t>Form EXP – 4.1</w:t>
            </w:r>
          </w:p>
          <w:p w14:paraId="2B34B579" w14:textId="77777777" w:rsidR="00432552" w:rsidRPr="00BC6702" w:rsidRDefault="00432552" w:rsidP="00141178">
            <w:pPr>
              <w:pStyle w:val="Style11"/>
              <w:tabs>
                <w:tab w:val="left" w:leader="dot" w:pos="8424"/>
              </w:tabs>
              <w:spacing w:before="40" w:after="40" w:line="240" w:lineRule="auto"/>
              <w:jc w:val="center"/>
              <w:rPr>
                <w:rFonts w:ascii="Arial" w:hAnsi="Arial" w:cs="Arial"/>
                <w:sz w:val="20"/>
                <w:szCs w:val="20"/>
              </w:rPr>
            </w:pPr>
          </w:p>
        </w:tc>
      </w:tr>
      <w:tr w:rsidR="00BC6702" w:rsidRPr="00BC6702" w14:paraId="441E7217" w14:textId="77777777" w:rsidTr="007A1AAD">
        <w:tc>
          <w:tcPr>
            <w:tcW w:w="553" w:type="dxa"/>
          </w:tcPr>
          <w:p w14:paraId="6FAECFE8" w14:textId="77777777" w:rsidR="00432552" w:rsidRPr="00BC6702" w:rsidRDefault="00432552" w:rsidP="00141178">
            <w:pPr>
              <w:pStyle w:val="Style11"/>
              <w:tabs>
                <w:tab w:val="left" w:leader="dot" w:pos="8424"/>
              </w:tabs>
              <w:spacing w:before="40" w:after="40" w:line="240" w:lineRule="auto"/>
              <w:rPr>
                <w:rFonts w:ascii="Arial" w:hAnsi="Arial" w:cs="Arial"/>
                <w:sz w:val="20"/>
                <w:szCs w:val="20"/>
              </w:rPr>
            </w:pPr>
            <w:r w:rsidRPr="00BC6702">
              <w:rPr>
                <w:rFonts w:ascii="Arial" w:hAnsi="Arial" w:cs="Arial"/>
                <w:sz w:val="20"/>
                <w:szCs w:val="20"/>
              </w:rPr>
              <w:t>4.2 (a)</w:t>
            </w:r>
          </w:p>
        </w:tc>
        <w:tc>
          <w:tcPr>
            <w:tcW w:w="2419" w:type="dxa"/>
          </w:tcPr>
          <w:p w14:paraId="206AFB28" w14:textId="77777777" w:rsidR="00432552" w:rsidRPr="00BC6702" w:rsidRDefault="00432552" w:rsidP="00141178">
            <w:pPr>
              <w:pStyle w:val="Style11"/>
              <w:tabs>
                <w:tab w:val="left" w:leader="dot" w:pos="8424"/>
              </w:tabs>
              <w:spacing w:before="40" w:after="40" w:line="240" w:lineRule="auto"/>
              <w:rPr>
                <w:rFonts w:ascii="Arial" w:hAnsi="Arial" w:cs="Arial"/>
                <w:b/>
                <w:sz w:val="20"/>
                <w:szCs w:val="20"/>
              </w:rPr>
            </w:pPr>
            <w:r w:rsidRPr="00BC6702">
              <w:rPr>
                <w:rFonts w:ascii="Arial" w:hAnsi="Arial" w:cs="Arial"/>
                <w:b/>
                <w:sz w:val="20"/>
                <w:szCs w:val="20"/>
              </w:rPr>
              <w:t>Specific Construction &amp; Contract Management Experience</w:t>
            </w:r>
          </w:p>
        </w:tc>
        <w:tc>
          <w:tcPr>
            <w:tcW w:w="2056" w:type="dxa"/>
          </w:tcPr>
          <w:p w14:paraId="4331FB62" w14:textId="2D56C2E8" w:rsidR="002B24DC" w:rsidRPr="00BC6702" w:rsidRDefault="002B24DC" w:rsidP="00034387">
            <w:pPr>
              <w:pStyle w:val="Style11"/>
              <w:tabs>
                <w:tab w:val="left" w:leader="dot" w:pos="8424"/>
              </w:tabs>
              <w:spacing w:before="40" w:after="40" w:line="240" w:lineRule="auto"/>
              <w:jc w:val="both"/>
              <w:rPr>
                <w:rFonts w:ascii="Arial" w:hAnsi="Arial" w:cs="Arial"/>
                <w:sz w:val="20"/>
                <w:szCs w:val="20"/>
              </w:rPr>
            </w:pPr>
            <w:r w:rsidRPr="00BC6702">
              <w:rPr>
                <w:rFonts w:ascii="Arial" w:hAnsi="Arial" w:cs="Arial"/>
                <w:sz w:val="20"/>
                <w:szCs w:val="20"/>
              </w:rPr>
              <w:t>(i) A minimum number of similar</w:t>
            </w:r>
            <w:r w:rsidRPr="00BC6702">
              <w:rPr>
                <w:rStyle w:val="FootnoteReference"/>
                <w:rFonts w:ascii="Arial" w:hAnsi="Arial" w:cs="Arial"/>
                <w:sz w:val="20"/>
                <w:szCs w:val="20"/>
              </w:rPr>
              <w:footnoteReference w:id="5"/>
            </w:r>
            <w:r w:rsidRPr="00BC6702">
              <w:rPr>
                <w:rFonts w:ascii="Arial" w:hAnsi="Arial" w:cs="Arial"/>
                <w:sz w:val="20"/>
                <w:szCs w:val="20"/>
              </w:rPr>
              <w:t xml:space="preserve"> contracts specified below that have been satisfactorily and substantially</w:t>
            </w:r>
            <w:r w:rsidRPr="00BC6702">
              <w:rPr>
                <w:rStyle w:val="FootnoteReference"/>
                <w:rFonts w:ascii="Arial" w:hAnsi="Arial" w:cs="Arial"/>
                <w:sz w:val="20"/>
                <w:szCs w:val="20"/>
              </w:rPr>
              <w:footnoteReference w:id="6"/>
            </w:r>
            <w:r w:rsidRPr="00BC6702">
              <w:rPr>
                <w:rFonts w:ascii="Arial" w:hAnsi="Arial" w:cs="Arial"/>
                <w:sz w:val="20"/>
                <w:szCs w:val="20"/>
              </w:rPr>
              <w:t xml:space="preserve"> completed as a prime contractor, joint venture member</w:t>
            </w:r>
            <w:bookmarkStart w:id="445" w:name="_Ref303691044"/>
            <w:r w:rsidRPr="00BC6702">
              <w:rPr>
                <w:rFonts w:ascii="Arial" w:hAnsi="Arial" w:cs="Arial"/>
                <w:sz w:val="20"/>
                <w:szCs w:val="20"/>
                <w:vertAlign w:val="superscript"/>
              </w:rPr>
              <w:footnoteReference w:id="7"/>
            </w:r>
            <w:bookmarkEnd w:id="445"/>
            <w:r w:rsidRPr="00BC6702">
              <w:rPr>
                <w:rFonts w:ascii="Arial" w:hAnsi="Arial" w:cs="Arial"/>
                <w:sz w:val="20"/>
                <w:szCs w:val="20"/>
              </w:rPr>
              <w:t>, management contractor or sub-contractor</w:t>
            </w:r>
            <w:r w:rsidR="005F21ED" w:rsidRPr="001C389C">
              <w:rPr>
                <w:vertAlign w:val="superscript"/>
              </w:rPr>
              <w:fldChar w:fldCharType="begin"/>
            </w:r>
            <w:r w:rsidR="005F21ED" w:rsidRPr="001C389C">
              <w:rPr>
                <w:vertAlign w:val="superscript"/>
              </w:rPr>
              <w:instrText xml:space="preserve"> NOTEREF _Ref303691044 \h  \* MERGEFORMAT </w:instrText>
            </w:r>
            <w:r w:rsidR="005F21ED" w:rsidRPr="001C389C">
              <w:rPr>
                <w:vertAlign w:val="superscript"/>
              </w:rPr>
            </w:r>
            <w:r w:rsidR="005F21ED" w:rsidRPr="001C389C">
              <w:rPr>
                <w:vertAlign w:val="superscript"/>
              </w:rPr>
              <w:fldChar w:fldCharType="separate"/>
            </w:r>
            <w:r w:rsidR="00C60F3B">
              <w:rPr>
                <w:vertAlign w:val="superscript"/>
              </w:rPr>
              <w:t>7</w:t>
            </w:r>
            <w:r w:rsidR="005F21ED" w:rsidRPr="001C389C">
              <w:rPr>
                <w:vertAlign w:val="superscript"/>
              </w:rPr>
              <w:fldChar w:fldCharType="end"/>
            </w:r>
            <w:r w:rsidRPr="00BC6702">
              <w:t xml:space="preserve"> </w:t>
            </w:r>
            <w:r w:rsidRPr="00BC6702">
              <w:rPr>
                <w:rFonts w:ascii="Arial" w:hAnsi="Arial" w:cs="Arial"/>
                <w:sz w:val="20"/>
                <w:szCs w:val="20"/>
              </w:rPr>
              <w:t>between 1st January [</w:t>
            </w:r>
            <w:r w:rsidR="00030045" w:rsidRPr="00BC6702">
              <w:rPr>
                <w:rFonts w:ascii="Arial" w:hAnsi="Arial" w:cs="Arial"/>
                <w:i/>
                <w:sz w:val="20"/>
                <w:szCs w:val="20"/>
              </w:rPr>
              <w:t>insert year</w:t>
            </w:r>
            <w:r w:rsidRPr="00BC6702">
              <w:rPr>
                <w:rFonts w:ascii="Arial" w:hAnsi="Arial" w:cs="Arial"/>
                <w:sz w:val="20"/>
                <w:szCs w:val="20"/>
              </w:rPr>
              <w:t>] and application submission deadline: (i) N contracts, each of minimum value V;</w:t>
            </w:r>
          </w:p>
          <w:p w14:paraId="6F85ADE0" w14:textId="77777777" w:rsidR="002B24DC" w:rsidRPr="00BC6702" w:rsidRDefault="002B24DC" w:rsidP="00141178">
            <w:pPr>
              <w:pStyle w:val="Style11"/>
              <w:tabs>
                <w:tab w:val="left" w:leader="dot" w:pos="8424"/>
              </w:tabs>
              <w:spacing w:before="40" w:after="40" w:line="240" w:lineRule="auto"/>
              <w:jc w:val="both"/>
              <w:rPr>
                <w:rFonts w:ascii="Arial" w:hAnsi="Arial" w:cs="Arial"/>
                <w:sz w:val="20"/>
                <w:szCs w:val="20"/>
              </w:rPr>
            </w:pPr>
            <w:r w:rsidRPr="00BC6702">
              <w:rPr>
                <w:rFonts w:ascii="Arial" w:hAnsi="Arial" w:cs="Arial"/>
                <w:sz w:val="20"/>
                <w:szCs w:val="20"/>
              </w:rPr>
              <w:t xml:space="preserve">Or </w:t>
            </w:r>
          </w:p>
          <w:p w14:paraId="766C4AF4" w14:textId="06CD5B2A" w:rsidR="002B24DC" w:rsidRPr="00BC6702" w:rsidRDefault="002B24DC" w:rsidP="00141178">
            <w:pPr>
              <w:pStyle w:val="Style11"/>
              <w:tabs>
                <w:tab w:val="left" w:leader="dot" w:pos="8424"/>
              </w:tabs>
              <w:spacing w:before="40" w:after="40" w:line="240" w:lineRule="auto"/>
              <w:jc w:val="both"/>
              <w:rPr>
                <w:rFonts w:ascii="Arial" w:hAnsi="Arial" w:cs="Arial"/>
                <w:sz w:val="20"/>
                <w:szCs w:val="20"/>
              </w:rPr>
            </w:pPr>
            <w:r w:rsidRPr="00BC6702">
              <w:rPr>
                <w:rFonts w:ascii="Arial" w:hAnsi="Arial" w:cs="Arial"/>
                <w:sz w:val="20"/>
                <w:szCs w:val="20"/>
              </w:rPr>
              <w:t xml:space="preserve">(ii) Less than </w:t>
            </w:r>
            <w:r w:rsidR="009B7B08">
              <w:rPr>
                <w:rFonts w:ascii="Arial" w:hAnsi="Arial" w:cs="Arial"/>
                <w:sz w:val="20"/>
                <w:szCs w:val="20"/>
              </w:rPr>
              <w:t>o</w:t>
            </w:r>
            <w:r w:rsidR="009B7B08">
              <w:rPr>
                <w:rFonts w:ascii="Arial" w:hAnsi="Arial" w:cs="Arial"/>
                <w:sz w:val="20"/>
              </w:rPr>
              <w:t>r</w:t>
            </w:r>
            <w:r w:rsidRPr="00BC6702">
              <w:rPr>
                <w:rFonts w:ascii="Arial" w:hAnsi="Arial" w:cs="Arial"/>
                <w:sz w:val="20"/>
                <w:szCs w:val="20"/>
              </w:rPr>
              <w:t xml:space="preserve"> equal to N contracts, each of minimum value V, but with total value of all contracts equal or more than N x V; </w:t>
            </w:r>
            <w:r w:rsidRPr="00BC6702">
              <w:rPr>
                <w:rFonts w:ascii="Arial" w:hAnsi="Arial" w:cs="Arial"/>
                <w:i/>
                <w:sz w:val="20"/>
                <w:szCs w:val="20"/>
              </w:rPr>
              <w:t>[insert values of N &amp; V, delete (ii) above if not applicable]</w:t>
            </w:r>
            <w:r w:rsidRPr="00BC6702" w:rsidDel="000D67AD">
              <w:rPr>
                <w:rFonts w:ascii="Arial" w:hAnsi="Arial" w:cs="Arial"/>
                <w:sz w:val="20"/>
                <w:szCs w:val="20"/>
              </w:rPr>
              <w:t>.</w:t>
            </w:r>
          </w:p>
          <w:p w14:paraId="389DD305" w14:textId="77777777" w:rsidR="00432552" w:rsidRDefault="002B24DC" w:rsidP="00141178">
            <w:pPr>
              <w:pStyle w:val="Style11"/>
              <w:tabs>
                <w:tab w:val="left" w:leader="dot" w:pos="8424"/>
              </w:tabs>
              <w:spacing w:before="40" w:after="40" w:line="240" w:lineRule="auto"/>
              <w:jc w:val="both"/>
              <w:rPr>
                <w:rFonts w:ascii="Arial" w:hAnsi="Arial" w:cs="Arial"/>
                <w:sz w:val="20"/>
                <w:szCs w:val="20"/>
              </w:rPr>
            </w:pPr>
            <w:r w:rsidRPr="00BC6702">
              <w:rPr>
                <w:rFonts w:ascii="Arial" w:hAnsi="Arial" w:cs="Arial"/>
                <w:i/>
                <w:sz w:val="20"/>
                <w:szCs w:val="20"/>
              </w:rPr>
              <w:t>[In case the Works are to be bid as individual contracts under a slice and package (multiple contract) procedure, the minimum number of contracts required for purposes of evaluating qualification shall be selected from the options specified in ITB 35.4 ]</w:t>
            </w:r>
            <w:r w:rsidR="00432552" w:rsidRPr="00BC6702" w:rsidDel="000D67AD">
              <w:rPr>
                <w:rFonts w:ascii="Arial" w:hAnsi="Arial" w:cs="Arial"/>
                <w:sz w:val="20"/>
                <w:szCs w:val="20"/>
              </w:rPr>
              <w:t xml:space="preserve"> </w:t>
            </w:r>
          </w:p>
          <w:p w14:paraId="33847817" w14:textId="51E9AA20" w:rsidR="0097704E" w:rsidRPr="00BC6702" w:rsidRDefault="0097704E" w:rsidP="00141178">
            <w:pPr>
              <w:pStyle w:val="Style11"/>
              <w:tabs>
                <w:tab w:val="left" w:leader="dot" w:pos="8424"/>
              </w:tabs>
              <w:spacing w:before="40" w:after="40" w:line="240" w:lineRule="auto"/>
              <w:jc w:val="both"/>
              <w:rPr>
                <w:rFonts w:ascii="Arial" w:hAnsi="Arial"/>
                <w:i/>
                <w:sz w:val="20"/>
              </w:rPr>
            </w:pPr>
            <w:bookmarkStart w:id="446" w:name="_Toc325722918"/>
            <w:r w:rsidRPr="003261FD">
              <w:rPr>
                <w:sz w:val="22"/>
                <w:szCs w:val="22"/>
              </w:rPr>
              <w:t>The similarity of the contracts shall be based on the following: [</w:t>
            </w:r>
            <w:r w:rsidRPr="003261FD">
              <w:rPr>
                <w:i/>
                <w:sz w:val="22"/>
                <w:szCs w:val="22"/>
              </w:rPr>
              <w:t>Based on Section VII, Scope of Works, specify the minimum key requirements in terms of physical size, complexity, construction method, technology and/or other characteristics including part of the requirements that may be met by specialized subcontractors, if permitted in accordance with ITB 34.3]</w:t>
            </w:r>
            <w:bookmarkEnd w:id="446"/>
          </w:p>
        </w:tc>
        <w:tc>
          <w:tcPr>
            <w:tcW w:w="1428" w:type="dxa"/>
          </w:tcPr>
          <w:p w14:paraId="6547FD7D" w14:textId="5FD438EF" w:rsidR="00432552" w:rsidRPr="00BC6702" w:rsidRDefault="00432552" w:rsidP="00141178">
            <w:pPr>
              <w:pStyle w:val="Style11"/>
              <w:tabs>
                <w:tab w:val="left" w:leader="dot" w:pos="8424"/>
              </w:tabs>
              <w:spacing w:before="40" w:after="40" w:line="240" w:lineRule="auto"/>
              <w:jc w:val="center"/>
              <w:rPr>
                <w:rFonts w:ascii="Arial" w:hAnsi="Arial" w:cs="Arial"/>
                <w:sz w:val="20"/>
                <w:szCs w:val="20"/>
              </w:rPr>
            </w:pPr>
            <w:r w:rsidRPr="00BC6702">
              <w:rPr>
                <w:rFonts w:ascii="Arial" w:hAnsi="Arial" w:cs="Arial"/>
                <w:sz w:val="20"/>
                <w:szCs w:val="20"/>
              </w:rPr>
              <w:t>Must meet requirement</w:t>
            </w:r>
          </w:p>
        </w:tc>
        <w:tc>
          <w:tcPr>
            <w:tcW w:w="1478" w:type="dxa"/>
          </w:tcPr>
          <w:p w14:paraId="1F50EB9B" w14:textId="7ACD5454" w:rsidR="00432552" w:rsidRPr="00BC6702" w:rsidRDefault="00432552" w:rsidP="00141178">
            <w:pPr>
              <w:pStyle w:val="Style11"/>
              <w:tabs>
                <w:tab w:val="left" w:leader="dot" w:pos="8424"/>
              </w:tabs>
              <w:spacing w:before="40" w:after="40" w:line="240" w:lineRule="auto"/>
              <w:jc w:val="center"/>
              <w:rPr>
                <w:rFonts w:ascii="Arial" w:hAnsi="Arial" w:cs="Arial"/>
                <w:sz w:val="20"/>
                <w:szCs w:val="20"/>
              </w:rPr>
            </w:pPr>
            <w:r w:rsidRPr="00BC6702">
              <w:rPr>
                <w:rFonts w:ascii="Arial" w:hAnsi="Arial" w:cs="Arial"/>
                <w:sz w:val="20"/>
                <w:szCs w:val="20"/>
              </w:rPr>
              <w:t>Must meet requirement</w:t>
            </w:r>
            <w:r w:rsidRPr="00BC6702">
              <w:rPr>
                <w:rStyle w:val="FootnoteReference"/>
                <w:rFonts w:ascii="Arial" w:hAnsi="Arial" w:cs="Arial"/>
                <w:sz w:val="20"/>
                <w:szCs w:val="20"/>
              </w:rPr>
              <w:footnoteReference w:id="8"/>
            </w:r>
          </w:p>
        </w:tc>
        <w:tc>
          <w:tcPr>
            <w:tcW w:w="1672" w:type="dxa"/>
          </w:tcPr>
          <w:p w14:paraId="5AF9FA38" w14:textId="42269A99" w:rsidR="00432552" w:rsidRPr="00BC6702" w:rsidRDefault="00432552" w:rsidP="00141178">
            <w:pPr>
              <w:pStyle w:val="Style11"/>
              <w:tabs>
                <w:tab w:val="left" w:leader="dot" w:pos="8424"/>
              </w:tabs>
              <w:spacing w:before="40" w:after="40" w:line="240" w:lineRule="auto"/>
              <w:jc w:val="center"/>
              <w:rPr>
                <w:rFonts w:ascii="Arial" w:hAnsi="Arial" w:cs="Arial"/>
                <w:sz w:val="20"/>
                <w:szCs w:val="20"/>
              </w:rPr>
            </w:pPr>
            <w:r w:rsidRPr="00BC6702">
              <w:rPr>
                <w:rFonts w:ascii="Arial" w:hAnsi="Arial" w:cs="Arial"/>
                <w:sz w:val="20"/>
                <w:szCs w:val="20"/>
              </w:rPr>
              <w:t>N/A</w:t>
            </w:r>
          </w:p>
        </w:tc>
        <w:tc>
          <w:tcPr>
            <w:tcW w:w="1672" w:type="dxa"/>
          </w:tcPr>
          <w:p w14:paraId="252709A6" w14:textId="7E5433C4" w:rsidR="00432552" w:rsidRPr="00BC6702" w:rsidRDefault="00432552" w:rsidP="00141178">
            <w:pPr>
              <w:spacing w:before="40" w:after="40"/>
              <w:jc w:val="center"/>
              <w:rPr>
                <w:rFonts w:ascii="Arial" w:hAnsi="Arial" w:cs="Arial"/>
                <w:sz w:val="20"/>
              </w:rPr>
            </w:pPr>
            <w:r w:rsidRPr="00BC6702">
              <w:rPr>
                <w:rFonts w:ascii="Arial" w:hAnsi="Arial" w:cs="Arial"/>
                <w:sz w:val="20"/>
              </w:rPr>
              <w:t>N/A</w:t>
            </w:r>
          </w:p>
        </w:tc>
        <w:tc>
          <w:tcPr>
            <w:tcW w:w="1672" w:type="dxa"/>
          </w:tcPr>
          <w:p w14:paraId="65A9F4BA" w14:textId="77777777" w:rsidR="00432552" w:rsidRPr="00BC6702" w:rsidRDefault="00432552" w:rsidP="00141178">
            <w:pPr>
              <w:pStyle w:val="Style11"/>
              <w:tabs>
                <w:tab w:val="left" w:leader="dot" w:pos="8424"/>
              </w:tabs>
              <w:spacing w:before="40" w:after="40" w:line="240" w:lineRule="auto"/>
              <w:jc w:val="center"/>
              <w:rPr>
                <w:rFonts w:ascii="Arial" w:hAnsi="Arial" w:cs="Arial"/>
                <w:sz w:val="20"/>
                <w:szCs w:val="20"/>
              </w:rPr>
            </w:pPr>
            <w:r w:rsidRPr="00BC6702">
              <w:rPr>
                <w:rFonts w:ascii="Arial" w:hAnsi="Arial" w:cs="Arial"/>
                <w:sz w:val="20"/>
                <w:szCs w:val="20"/>
              </w:rPr>
              <w:t>Form EXP 4.2(a)</w:t>
            </w:r>
          </w:p>
        </w:tc>
      </w:tr>
      <w:tr w:rsidR="00432552" w:rsidRPr="00BC6702" w14:paraId="63C152B9" w14:textId="77777777" w:rsidTr="00141178">
        <w:tc>
          <w:tcPr>
            <w:tcW w:w="553" w:type="dxa"/>
          </w:tcPr>
          <w:p w14:paraId="217A1177" w14:textId="77777777" w:rsidR="00432552" w:rsidRPr="00BC6702" w:rsidRDefault="00432552" w:rsidP="00141178">
            <w:pPr>
              <w:pStyle w:val="Style11"/>
              <w:tabs>
                <w:tab w:val="left" w:leader="dot" w:pos="8424"/>
              </w:tabs>
              <w:spacing w:before="40" w:after="40" w:line="240" w:lineRule="auto"/>
              <w:rPr>
                <w:rFonts w:ascii="Arial" w:hAnsi="Arial" w:cs="Arial"/>
                <w:sz w:val="20"/>
                <w:szCs w:val="20"/>
              </w:rPr>
            </w:pPr>
            <w:r w:rsidRPr="00BC6702">
              <w:rPr>
                <w:rFonts w:ascii="Arial" w:hAnsi="Arial" w:cs="Arial"/>
                <w:sz w:val="20"/>
                <w:szCs w:val="20"/>
              </w:rPr>
              <w:t>4.2 (b)</w:t>
            </w:r>
          </w:p>
        </w:tc>
        <w:tc>
          <w:tcPr>
            <w:tcW w:w="2419" w:type="dxa"/>
          </w:tcPr>
          <w:p w14:paraId="62FCD27A" w14:textId="77777777" w:rsidR="00432552" w:rsidRPr="00BC6702" w:rsidRDefault="00432552" w:rsidP="00141178">
            <w:pPr>
              <w:pStyle w:val="Style11"/>
              <w:tabs>
                <w:tab w:val="left" w:leader="dot" w:pos="8424"/>
              </w:tabs>
              <w:spacing w:before="40" w:after="40" w:line="240" w:lineRule="auto"/>
              <w:rPr>
                <w:rFonts w:ascii="Arial" w:hAnsi="Arial" w:cs="Arial"/>
                <w:b/>
                <w:sz w:val="20"/>
                <w:szCs w:val="20"/>
              </w:rPr>
            </w:pPr>
          </w:p>
        </w:tc>
        <w:tc>
          <w:tcPr>
            <w:tcW w:w="2056" w:type="dxa"/>
          </w:tcPr>
          <w:p w14:paraId="7A851B11" w14:textId="77777777" w:rsidR="002207C7" w:rsidRDefault="00432552" w:rsidP="00141178">
            <w:pPr>
              <w:pStyle w:val="Style11"/>
              <w:tabs>
                <w:tab w:val="left" w:leader="dot" w:pos="8424"/>
              </w:tabs>
              <w:spacing w:before="40" w:after="40" w:line="240" w:lineRule="auto"/>
              <w:jc w:val="both"/>
              <w:rPr>
                <w:rFonts w:ascii="Arial" w:hAnsi="Arial" w:cs="Arial"/>
                <w:i/>
                <w:sz w:val="20"/>
                <w:szCs w:val="20"/>
              </w:rPr>
            </w:pPr>
            <w:r w:rsidRPr="00BC6702">
              <w:rPr>
                <w:rFonts w:ascii="Arial" w:hAnsi="Arial" w:cs="Arial"/>
                <w:sz w:val="20"/>
                <w:szCs w:val="20"/>
              </w:rPr>
              <w:t xml:space="preserve">For the above and any other contracts </w:t>
            </w:r>
            <w:r w:rsidR="0097704E">
              <w:rPr>
                <w:rFonts w:ascii="Arial" w:hAnsi="Arial" w:cs="Arial"/>
                <w:sz w:val="20"/>
                <w:szCs w:val="20"/>
              </w:rPr>
              <w:t xml:space="preserve">(substantially </w:t>
            </w:r>
            <w:r w:rsidRPr="00BC6702">
              <w:rPr>
                <w:rFonts w:ascii="Arial" w:hAnsi="Arial" w:cs="Arial"/>
                <w:sz w:val="20"/>
                <w:szCs w:val="20"/>
              </w:rPr>
              <w:t>completed and under implementation</w:t>
            </w:r>
            <w:r w:rsidR="0097704E">
              <w:rPr>
                <w:rFonts w:ascii="Arial" w:hAnsi="Arial" w:cs="Arial"/>
                <w:sz w:val="20"/>
                <w:szCs w:val="20"/>
              </w:rPr>
              <w:t>)</w:t>
            </w:r>
            <w:r w:rsidRPr="00BC6702">
              <w:rPr>
                <w:rFonts w:ascii="Arial" w:hAnsi="Arial" w:cs="Arial"/>
                <w:sz w:val="20"/>
                <w:szCs w:val="20"/>
              </w:rPr>
              <w:t xml:space="preserve"> as prime contractor, joint venture member,  management contractor or sub-contractor</w:t>
            </w:r>
            <w:r w:rsidRPr="00BC6702">
              <w:rPr>
                <w:rFonts w:ascii="Arial" w:hAnsi="Arial" w:cs="Arial"/>
                <w:sz w:val="20"/>
                <w:szCs w:val="20"/>
                <w:vertAlign w:val="superscript"/>
              </w:rPr>
              <w:footnoteReference w:id="9"/>
            </w:r>
            <w:r w:rsidRPr="00BC6702">
              <w:rPr>
                <w:rFonts w:ascii="Arial" w:hAnsi="Arial" w:cs="Arial"/>
                <w:sz w:val="20"/>
                <w:szCs w:val="20"/>
              </w:rPr>
              <w:t xml:space="preserve"> on or after the first day of the calendar year during the period stipulated in 4.2 (a) above, a minimum construction experience in the following key activities successfully completed</w:t>
            </w:r>
            <w:r w:rsidRPr="00BC6702">
              <w:rPr>
                <w:rStyle w:val="FootnoteReference"/>
                <w:rFonts w:ascii="Arial" w:hAnsi="Arial" w:cs="Arial"/>
                <w:sz w:val="20"/>
                <w:szCs w:val="20"/>
              </w:rPr>
              <w:footnoteReference w:id="10"/>
            </w:r>
            <w:r w:rsidRPr="00BC6702">
              <w:rPr>
                <w:rFonts w:ascii="Arial" w:hAnsi="Arial" w:cs="Arial"/>
                <w:sz w:val="20"/>
                <w:szCs w:val="20"/>
              </w:rPr>
              <w:t xml:space="preserve">: </w:t>
            </w:r>
            <w:r w:rsidRPr="00BC6702">
              <w:rPr>
                <w:rFonts w:ascii="Arial" w:hAnsi="Arial" w:cs="Arial"/>
                <w:i/>
                <w:sz w:val="20"/>
                <w:szCs w:val="20"/>
              </w:rPr>
              <w:t>[list activities indicating volume, number or rate of production as applicable]</w:t>
            </w:r>
            <w:r w:rsidRPr="00BC6702">
              <w:rPr>
                <w:rStyle w:val="FootnoteReference"/>
                <w:rFonts w:ascii="Arial" w:hAnsi="Arial" w:cs="Arial"/>
                <w:i/>
                <w:sz w:val="20"/>
                <w:szCs w:val="20"/>
              </w:rPr>
              <w:footnoteReference w:id="11"/>
            </w:r>
            <w:r w:rsidR="002207C7">
              <w:rPr>
                <w:rFonts w:ascii="Arial" w:hAnsi="Arial" w:cs="Arial"/>
                <w:i/>
                <w:sz w:val="20"/>
                <w:szCs w:val="20"/>
              </w:rPr>
              <w:t xml:space="preserve"> </w:t>
            </w:r>
          </w:p>
          <w:p w14:paraId="182380C4" w14:textId="5CA6B6A4" w:rsidR="00432552" w:rsidRPr="00BC6702" w:rsidRDefault="002207C7" w:rsidP="00141178">
            <w:pPr>
              <w:pStyle w:val="Style11"/>
              <w:tabs>
                <w:tab w:val="left" w:leader="dot" w:pos="8424"/>
              </w:tabs>
              <w:spacing w:before="40" w:after="40" w:line="240" w:lineRule="auto"/>
              <w:jc w:val="both"/>
              <w:rPr>
                <w:rFonts w:ascii="Arial" w:hAnsi="Arial" w:cs="Arial"/>
                <w:sz w:val="20"/>
                <w:szCs w:val="20"/>
              </w:rPr>
            </w:pPr>
            <w:r w:rsidRPr="003261FD">
              <w:rPr>
                <w:i/>
                <w:sz w:val="22"/>
                <w:szCs w:val="22"/>
              </w:rPr>
              <w:t xml:space="preserve">Under 4.2(a), specified requirements define similarity of contracts, whereas the key activities or production rates to be specified under 4.2 (b) define the required capability of the Bidder to execute the Works. </w:t>
            </w:r>
            <w:r w:rsidRPr="003261FD">
              <w:rPr>
                <w:rFonts w:cs="Arial"/>
                <w:i/>
              </w:rPr>
              <w:t>There shall not be any inconsistency or repetition of requirement between 4.2(a) and 4.2(b).</w:t>
            </w:r>
            <w:r w:rsidRPr="003261FD">
              <w:rPr>
                <w:i/>
                <w:sz w:val="22"/>
                <w:szCs w:val="22"/>
              </w:rPr>
              <w:t>For the rate of production, specify that the rate of production shall be on the basis of either the average  during the entire specified period OR the rate of annual production in any 12 month period  in the specified period</w:t>
            </w:r>
            <w:r w:rsidRPr="003261FD">
              <w:rPr>
                <w:b/>
                <w:i/>
                <w:sz w:val="22"/>
                <w:szCs w:val="22"/>
              </w:rPr>
              <w:t xml:space="preserve">, </w:t>
            </w:r>
            <w:r w:rsidRPr="003261FD">
              <w:rPr>
                <w:i/>
                <w:sz w:val="22"/>
                <w:szCs w:val="22"/>
              </w:rPr>
              <w:t>]</w:t>
            </w:r>
          </w:p>
        </w:tc>
        <w:tc>
          <w:tcPr>
            <w:tcW w:w="1428" w:type="dxa"/>
          </w:tcPr>
          <w:p w14:paraId="250FAF01" w14:textId="77777777" w:rsidR="00432552" w:rsidRPr="00BC6702" w:rsidRDefault="00432552" w:rsidP="004318D5">
            <w:pPr>
              <w:pStyle w:val="Style11"/>
              <w:tabs>
                <w:tab w:val="left" w:leader="dot" w:pos="8424"/>
              </w:tabs>
              <w:spacing w:line="240" w:lineRule="auto"/>
              <w:jc w:val="both"/>
              <w:rPr>
                <w:rFonts w:ascii="Arial" w:hAnsi="Arial" w:cs="Arial"/>
                <w:sz w:val="20"/>
                <w:szCs w:val="20"/>
              </w:rPr>
            </w:pPr>
            <w:r w:rsidRPr="00BC6702">
              <w:rPr>
                <w:rFonts w:ascii="Arial" w:hAnsi="Arial" w:cs="Arial"/>
                <w:sz w:val="20"/>
                <w:szCs w:val="20"/>
              </w:rPr>
              <w:t xml:space="preserve">Must meet requirements </w:t>
            </w:r>
          </w:p>
        </w:tc>
        <w:tc>
          <w:tcPr>
            <w:tcW w:w="1478" w:type="dxa"/>
          </w:tcPr>
          <w:p w14:paraId="65B97DFF" w14:textId="77777777" w:rsidR="00432552" w:rsidRPr="00BC6702" w:rsidRDefault="00432552" w:rsidP="004318D5">
            <w:pPr>
              <w:pStyle w:val="Style11"/>
              <w:tabs>
                <w:tab w:val="left" w:leader="dot" w:pos="8424"/>
              </w:tabs>
              <w:spacing w:line="240" w:lineRule="auto"/>
              <w:jc w:val="both"/>
              <w:rPr>
                <w:rFonts w:ascii="Arial" w:hAnsi="Arial" w:cs="Arial"/>
                <w:sz w:val="20"/>
                <w:szCs w:val="20"/>
              </w:rPr>
            </w:pPr>
            <w:r w:rsidRPr="00BC6702">
              <w:rPr>
                <w:rFonts w:ascii="Arial" w:hAnsi="Arial" w:cs="Arial"/>
                <w:sz w:val="20"/>
                <w:szCs w:val="20"/>
              </w:rPr>
              <w:t>Must meet requirements</w:t>
            </w:r>
          </w:p>
        </w:tc>
        <w:tc>
          <w:tcPr>
            <w:tcW w:w="1672" w:type="dxa"/>
          </w:tcPr>
          <w:p w14:paraId="1823882A" w14:textId="77777777" w:rsidR="00432552" w:rsidRPr="00BC6702" w:rsidRDefault="00432552" w:rsidP="004318D5">
            <w:pPr>
              <w:pStyle w:val="Style11"/>
              <w:tabs>
                <w:tab w:val="left" w:leader="dot" w:pos="8424"/>
              </w:tabs>
              <w:spacing w:line="240" w:lineRule="auto"/>
              <w:jc w:val="both"/>
              <w:rPr>
                <w:rFonts w:ascii="Arial" w:hAnsi="Arial" w:cs="Arial"/>
                <w:sz w:val="20"/>
                <w:szCs w:val="20"/>
              </w:rPr>
            </w:pPr>
            <w:r w:rsidRPr="00BC6702">
              <w:rPr>
                <w:rFonts w:ascii="Arial" w:hAnsi="Arial" w:cs="Arial"/>
                <w:sz w:val="20"/>
                <w:szCs w:val="20"/>
              </w:rPr>
              <w:t>N/A</w:t>
            </w:r>
          </w:p>
        </w:tc>
        <w:tc>
          <w:tcPr>
            <w:tcW w:w="1672" w:type="dxa"/>
          </w:tcPr>
          <w:p w14:paraId="262B75A5" w14:textId="77777777" w:rsidR="00432552" w:rsidRPr="00BC6702" w:rsidRDefault="00432552" w:rsidP="004318D5">
            <w:pPr>
              <w:rPr>
                <w:rFonts w:ascii="Arial" w:hAnsi="Arial" w:cs="Arial"/>
                <w:i/>
                <w:sz w:val="20"/>
              </w:rPr>
            </w:pPr>
            <w:r w:rsidRPr="00BC6702">
              <w:rPr>
                <w:rFonts w:ascii="Arial" w:hAnsi="Arial" w:cs="Arial"/>
                <w:sz w:val="20"/>
              </w:rPr>
              <w:t>Must meet the following requirements for the key activities listed below</w:t>
            </w:r>
            <w:r w:rsidRPr="00BC6702">
              <w:rPr>
                <w:rStyle w:val="FootnoteReference"/>
                <w:rFonts w:ascii="Arial" w:hAnsi="Arial" w:cs="Arial"/>
                <w:sz w:val="20"/>
              </w:rPr>
              <w:footnoteReference w:id="12"/>
            </w:r>
            <w:r w:rsidRPr="00BC6702" w:rsidDel="00C215FE">
              <w:rPr>
                <w:rFonts w:ascii="Arial" w:hAnsi="Arial" w:cs="Arial"/>
                <w:sz w:val="20"/>
              </w:rPr>
              <w:t xml:space="preserve"> </w:t>
            </w:r>
            <w:r w:rsidRPr="00BC6702">
              <w:rPr>
                <w:rFonts w:ascii="Arial" w:hAnsi="Arial" w:cs="Arial"/>
                <w:i/>
                <w:sz w:val="20"/>
              </w:rPr>
              <w:t>[list key activities and the corresponding minimum requirements]</w:t>
            </w:r>
          </w:p>
        </w:tc>
        <w:tc>
          <w:tcPr>
            <w:tcW w:w="1672" w:type="dxa"/>
          </w:tcPr>
          <w:p w14:paraId="6C4D123B" w14:textId="77777777" w:rsidR="00432552" w:rsidRPr="00BC6702" w:rsidRDefault="00432552" w:rsidP="004318D5">
            <w:pPr>
              <w:pStyle w:val="Style11"/>
              <w:tabs>
                <w:tab w:val="left" w:leader="dot" w:pos="8424"/>
              </w:tabs>
              <w:spacing w:line="240" w:lineRule="auto"/>
              <w:jc w:val="both"/>
              <w:rPr>
                <w:rFonts w:ascii="Arial" w:hAnsi="Arial" w:cs="Arial"/>
                <w:sz w:val="20"/>
                <w:szCs w:val="20"/>
              </w:rPr>
            </w:pPr>
            <w:r w:rsidRPr="00BC6702">
              <w:rPr>
                <w:rFonts w:ascii="Arial" w:hAnsi="Arial" w:cs="Arial"/>
                <w:sz w:val="20"/>
                <w:szCs w:val="20"/>
              </w:rPr>
              <w:t>Form EXP – 4.2 (b)</w:t>
            </w:r>
          </w:p>
        </w:tc>
      </w:tr>
    </w:tbl>
    <w:p w14:paraId="3CA03C9D" w14:textId="77777777" w:rsidR="00D14B64" w:rsidRPr="00BC6702" w:rsidRDefault="00030045" w:rsidP="00141178">
      <w:pPr>
        <w:pStyle w:val="Footer"/>
        <w:spacing w:before="240"/>
        <w:rPr>
          <w:b/>
          <w:iCs/>
          <w:sz w:val="24"/>
        </w:rPr>
      </w:pPr>
      <w:r w:rsidRPr="00BC6702">
        <w:rPr>
          <w:b/>
          <w:iCs/>
          <w:sz w:val="24"/>
        </w:rPr>
        <w:t xml:space="preserve">Note: [For Multiple lots (contracts) </w:t>
      </w:r>
      <w:r w:rsidR="00FC6294" w:rsidRPr="00BC6702">
        <w:rPr>
          <w:b/>
          <w:iCs/>
          <w:sz w:val="24"/>
        </w:rPr>
        <w:t xml:space="preserve">specify </w:t>
      </w:r>
      <w:r w:rsidRPr="00BC6702">
        <w:rPr>
          <w:b/>
          <w:iCs/>
          <w:sz w:val="24"/>
        </w:rPr>
        <w:t>financial and experience criteria for each lot under 3.1, 3.2, 4.2(a) and 4.2(b)]</w:t>
      </w:r>
      <w:r w:rsidRPr="00BC6702">
        <w:rPr>
          <w:b/>
          <w:iCs/>
          <w:sz w:val="24"/>
        </w:rPr>
        <w:br w:type="page"/>
      </w:r>
    </w:p>
    <w:p w14:paraId="6A42236E" w14:textId="77777777" w:rsidR="00700ACD" w:rsidRPr="00BC6702" w:rsidRDefault="00700ACD" w:rsidP="00141178">
      <w:pPr>
        <w:spacing w:before="240"/>
        <w:ind w:left="1440" w:hanging="720"/>
        <w:jc w:val="left"/>
        <w:rPr>
          <w:b/>
        </w:rPr>
        <w:sectPr w:rsidR="00700ACD" w:rsidRPr="00BC6702" w:rsidSect="00AE20EA">
          <w:headerReference w:type="even" r:id="rId58"/>
          <w:headerReference w:type="default" r:id="rId59"/>
          <w:footerReference w:type="even" r:id="rId60"/>
          <w:footerReference w:type="default" r:id="rId61"/>
          <w:headerReference w:type="first" r:id="rId62"/>
          <w:footerReference w:type="first" r:id="rId63"/>
          <w:endnotePr>
            <w:numFmt w:val="decimal"/>
          </w:endnotePr>
          <w:pgSz w:w="15840" w:h="12240" w:orient="landscape" w:code="1"/>
          <w:pgMar w:top="1800" w:right="1440" w:bottom="1440" w:left="1440" w:header="720" w:footer="720" w:gutter="0"/>
          <w:cols w:space="720"/>
          <w:titlePg/>
        </w:sectPr>
      </w:pPr>
    </w:p>
    <w:p w14:paraId="06562F59" w14:textId="22AE6CB8" w:rsidR="006309F7" w:rsidRPr="00BC6702" w:rsidRDefault="009271CF" w:rsidP="00141178">
      <w:pPr>
        <w:pStyle w:val="Style8"/>
        <w:ind w:left="0"/>
      </w:pPr>
      <w:bookmarkStart w:id="447" w:name="_Toc532801856"/>
      <w:r w:rsidRPr="00034E39">
        <w:t>3</w:t>
      </w:r>
      <w:r w:rsidR="006309F7" w:rsidRPr="00034E39">
        <w:t>.5</w:t>
      </w:r>
      <w:r w:rsidR="006309F7" w:rsidRPr="00034E39">
        <w:tab/>
      </w:r>
      <w:r w:rsidR="002207C7" w:rsidRPr="00034E39">
        <w:t xml:space="preserve">Contractor’s Representative and Key </w:t>
      </w:r>
      <w:r w:rsidR="006309F7" w:rsidRPr="00034E39">
        <w:t>Personnel</w:t>
      </w:r>
      <w:bookmarkEnd w:id="447"/>
    </w:p>
    <w:p w14:paraId="72F0E188" w14:textId="77777777" w:rsidR="002207C7" w:rsidRPr="003261FD" w:rsidRDefault="002207C7" w:rsidP="00141178">
      <w:pPr>
        <w:tabs>
          <w:tab w:val="right" w:pos="7254"/>
        </w:tabs>
        <w:spacing w:before="60" w:after="200"/>
        <w:rPr>
          <w:iCs/>
        </w:rPr>
      </w:pPr>
      <w:r w:rsidRPr="003261FD">
        <w:rPr>
          <w:iCs/>
        </w:rPr>
        <w:t>[</w:t>
      </w:r>
      <w:r w:rsidRPr="003261FD">
        <w:rPr>
          <w:b/>
          <w:i/>
          <w:iCs/>
          <w:u w:val="single"/>
        </w:rPr>
        <w:t>Note</w:t>
      </w:r>
      <w:r w:rsidRPr="003261FD">
        <w:rPr>
          <w:b/>
          <w:i/>
          <w:iCs/>
        </w:rPr>
        <w:t>: Insert in the following table, the minimum key specialists required to execute the contract, taking into account the nature, scope, complexity and risks of the contract</w:t>
      </w:r>
      <w:r w:rsidRPr="003261FD">
        <w:rPr>
          <w:i/>
          <w:iCs/>
        </w:rPr>
        <w:t>.]</w:t>
      </w:r>
    </w:p>
    <w:p w14:paraId="1E0925E1" w14:textId="77777777" w:rsidR="002207C7" w:rsidRPr="003261FD" w:rsidRDefault="002207C7" w:rsidP="00141178">
      <w:pPr>
        <w:tabs>
          <w:tab w:val="right" w:pos="7254"/>
        </w:tabs>
        <w:spacing w:before="60" w:after="200"/>
        <w:rPr>
          <w:iCs/>
        </w:rPr>
      </w:pPr>
      <w:r w:rsidRPr="003261FD">
        <w:rPr>
          <w:iCs/>
        </w:rPr>
        <w:t xml:space="preserve">The Bidder must demonstrate that it will have a suitably qualified Contractor’s Representative and suitably qualified (and in adequate numbers) Key Personnel, as described in the table below. </w:t>
      </w:r>
    </w:p>
    <w:p w14:paraId="5FFEEBCC" w14:textId="77777777" w:rsidR="002207C7" w:rsidRPr="003261FD" w:rsidRDefault="002207C7" w:rsidP="00141178">
      <w:pPr>
        <w:tabs>
          <w:tab w:val="right" w:pos="7254"/>
        </w:tabs>
        <w:spacing w:before="60" w:after="200"/>
        <w:rPr>
          <w:iCs/>
        </w:rPr>
      </w:pPr>
      <w:r w:rsidRPr="003261FD">
        <w:rPr>
          <w:iCs/>
        </w:rPr>
        <w:t>The Bidder shall provide details of the Contractor’s Representative and Key Personnel and such other Key Personnel that the Bidder considers appropriate to perform the Contract, together with their academic qualifications and work experience. The Bidder shall complete the relevant Forms in Section IV, Bidding Forms.</w:t>
      </w:r>
    </w:p>
    <w:p w14:paraId="51A8E0C0" w14:textId="77777777" w:rsidR="002207C7" w:rsidRPr="00141178" w:rsidRDefault="002207C7" w:rsidP="00141178">
      <w:pPr>
        <w:tabs>
          <w:tab w:val="right" w:pos="7254"/>
        </w:tabs>
        <w:spacing w:before="60" w:after="120"/>
        <w:rPr>
          <w:iCs/>
        </w:rPr>
      </w:pPr>
      <w:r w:rsidRPr="003261FD">
        <w:rPr>
          <w:iCs/>
        </w:rPr>
        <w:t>The Contractor shall require the Employer’s consent to substitute or replace the Contractor’s Representative (reference General Conditions of Contract Sub Clause 4.3) and any of the Key Personnel (reference the Particular Conditions of Contract Sub Clause 1.1.2.7</w:t>
      </w:r>
      <w:r w:rsidRPr="00141178">
        <w:rPr>
          <w:iCs/>
        </w:rPr>
        <w:t>).</w:t>
      </w:r>
    </w:p>
    <w:p w14:paraId="1588AADA" w14:textId="77777777" w:rsidR="002207C7" w:rsidRPr="003261FD" w:rsidRDefault="002207C7" w:rsidP="00141178">
      <w:pPr>
        <w:tabs>
          <w:tab w:val="left" w:pos="432"/>
          <w:tab w:val="left" w:pos="2952"/>
          <w:tab w:val="left" w:pos="5832"/>
        </w:tabs>
        <w:spacing w:before="360" w:after="240"/>
        <w:jc w:val="left"/>
        <w:rPr>
          <w:b/>
          <w:iCs/>
        </w:rPr>
      </w:pPr>
      <w:r w:rsidRPr="003261FD">
        <w:rPr>
          <w:b/>
        </w:rPr>
        <w:t>Contractor’s Representative and</w:t>
      </w:r>
      <w:r w:rsidRPr="003261FD">
        <w:t xml:space="preserve"> </w:t>
      </w:r>
      <w:r w:rsidRPr="003261FD">
        <w:rPr>
          <w:b/>
          <w:iCs/>
        </w:rPr>
        <w:t>Key Personnel</w:t>
      </w:r>
    </w:p>
    <w:tbl>
      <w:tblPr>
        <w:tblW w:w="9654" w:type="dxa"/>
        <w:tblInd w:w="7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080"/>
        <w:gridCol w:w="4500"/>
        <w:gridCol w:w="2413"/>
        <w:gridCol w:w="1661"/>
      </w:tblGrid>
      <w:tr w:rsidR="002207C7" w:rsidRPr="003261FD" w14:paraId="5ABB60F6" w14:textId="77777777" w:rsidTr="00141178">
        <w:tc>
          <w:tcPr>
            <w:tcW w:w="1080" w:type="dxa"/>
            <w:shd w:val="clear" w:color="auto" w:fill="F2F2F2" w:themeFill="background1" w:themeFillShade="F2"/>
            <w:vAlign w:val="center"/>
          </w:tcPr>
          <w:p w14:paraId="370F355A" w14:textId="77777777" w:rsidR="002207C7" w:rsidRPr="003261FD" w:rsidRDefault="002207C7" w:rsidP="00141178">
            <w:pPr>
              <w:suppressAutoHyphens/>
              <w:spacing w:before="120" w:after="120"/>
              <w:ind w:right="-48"/>
              <w:jc w:val="center"/>
              <w:rPr>
                <w:rFonts w:ascii="Tms Rmn" w:hAnsi="Tms Rmn"/>
                <w:b/>
              </w:rPr>
            </w:pPr>
            <w:r w:rsidRPr="003261FD">
              <w:rPr>
                <w:rFonts w:ascii="Tms Rmn" w:hAnsi="Tms Rmn"/>
                <w:b/>
              </w:rPr>
              <w:t>Item No.</w:t>
            </w:r>
          </w:p>
        </w:tc>
        <w:tc>
          <w:tcPr>
            <w:tcW w:w="4500" w:type="dxa"/>
            <w:shd w:val="clear" w:color="auto" w:fill="F2F2F2" w:themeFill="background1" w:themeFillShade="F2"/>
            <w:vAlign w:val="center"/>
          </w:tcPr>
          <w:p w14:paraId="5D7E9476" w14:textId="77777777" w:rsidR="002207C7" w:rsidRPr="003261FD" w:rsidRDefault="002207C7" w:rsidP="00141178">
            <w:pPr>
              <w:suppressAutoHyphens/>
              <w:spacing w:before="120" w:after="120"/>
              <w:ind w:right="-48"/>
              <w:jc w:val="center"/>
              <w:rPr>
                <w:rFonts w:ascii="Tms Rmn" w:hAnsi="Tms Rmn"/>
                <w:b/>
              </w:rPr>
            </w:pPr>
            <w:r w:rsidRPr="003261FD">
              <w:rPr>
                <w:rFonts w:ascii="Tms Rmn" w:hAnsi="Tms Rmn"/>
                <w:b/>
              </w:rPr>
              <w:t>Position/specialization</w:t>
            </w:r>
          </w:p>
        </w:tc>
        <w:tc>
          <w:tcPr>
            <w:tcW w:w="2413" w:type="dxa"/>
            <w:shd w:val="clear" w:color="auto" w:fill="F2F2F2" w:themeFill="background1" w:themeFillShade="F2"/>
            <w:vAlign w:val="center"/>
          </w:tcPr>
          <w:p w14:paraId="5C1259BE" w14:textId="77777777" w:rsidR="002207C7" w:rsidRPr="003261FD" w:rsidRDefault="002207C7" w:rsidP="00141178">
            <w:pPr>
              <w:suppressAutoHyphens/>
              <w:spacing w:before="120" w:after="120"/>
              <w:ind w:right="-48"/>
              <w:jc w:val="center"/>
              <w:rPr>
                <w:rFonts w:ascii="Tms Rmn" w:hAnsi="Tms Rmn"/>
                <w:b/>
              </w:rPr>
            </w:pPr>
            <w:r w:rsidRPr="003261FD">
              <w:rPr>
                <w:rFonts w:ascii="Tms Rmn" w:hAnsi="Tms Rmn"/>
                <w:b/>
              </w:rPr>
              <w:t>Relevant academic qualifications</w:t>
            </w:r>
          </w:p>
        </w:tc>
        <w:tc>
          <w:tcPr>
            <w:tcW w:w="1661" w:type="dxa"/>
            <w:shd w:val="clear" w:color="auto" w:fill="F2F2F2" w:themeFill="background1" w:themeFillShade="F2"/>
          </w:tcPr>
          <w:p w14:paraId="4709B6EC" w14:textId="77777777" w:rsidR="002207C7" w:rsidRPr="003261FD" w:rsidRDefault="002207C7" w:rsidP="00141178">
            <w:pPr>
              <w:suppressAutoHyphens/>
              <w:spacing w:before="120" w:after="120"/>
              <w:ind w:right="-48"/>
              <w:jc w:val="center"/>
              <w:rPr>
                <w:rFonts w:ascii="Tms Rmn" w:hAnsi="Tms Rmn"/>
                <w:b/>
              </w:rPr>
            </w:pPr>
            <w:r w:rsidRPr="003261FD">
              <w:rPr>
                <w:rFonts w:ascii="Tms Rmn" w:hAnsi="Tms Rmn"/>
                <w:b/>
              </w:rPr>
              <w:t>Minimum years of relevant work experience</w:t>
            </w:r>
          </w:p>
        </w:tc>
      </w:tr>
      <w:tr w:rsidR="002207C7" w:rsidRPr="003261FD" w14:paraId="6943DBDF" w14:textId="77777777" w:rsidTr="00141178">
        <w:tc>
          <w:tcPr>
            <w:tcW w:w="1080" w:type="dxa"/>
            <w:vAlign w:val="center"/>
          </w:tcPr>
          <w:p w14:paraId="6183A66A" w14:textId="77777777" w:rsidR="002207C7" w:rsidRPr="003261FD" w:rsidRDefault="002207C7" w:rsidP="00141178">
            <w:pPr>
              <w:suppressAutoHyphens/>
              <w:spacing w:before="120" w:after="120"/>
              <w:ind w:right="-48"/>
              <w:jc w:val="center"/>
              <w:rPr>
                <w:rFonts w:ascii="Tms Rmn" w:hAnsi="Tms Rmn"/>
              </w:rPr>
            </w:pPr>
            <w:r w:rsidRPr="003261FD">
              <w:rPr>
                <w:rFonts w:ascii="Tms Rmn" w:hAnsi="Tms Rmn"/>
                <w:iCs/>
              </w:rPr>
              <w:t>1</w:t>
            </w:r>
          </w:p>
        </w:tc>
        <w:tc>
          <w:tcPr>
            <w:tcW w:w="4500" w:type="dxa"/>
          </w:tcPr>
          <w:p w14:paraId="129423AD" w14:textId="77777777" w:rsidR="002207C7" w:rsidRPr="003261FD" w:rsidRDefault="002207C7" w:rsidP="00141178">
            <w:pPr>
              <w:suppressAutoHyphens/>
              <w:spacing w:before="120" w:after="120"/>
              <w:ind w:left="27" w:right="-48"/>
              <w:jc w:val="left"/>
              <w:rPr>
                <w:rFonts w:ascii="Tms Rmn" w:hAnsi="Tms Rmn"/>
              </w:rPr>
            </w:pPr>
            <w:r w:rsidRPr="003261FD">
              <w:rPr>
                <w:rFonts w:ascii="Tms Rmn" w:hAnsi="Tms Rmn"/>
              </w:rPr>
              <w:t>Contractor’s Representative</w:t>
            </w:r>
          </w:p>
        </w:tc>
        <w:tc>
          <w:tcPr>
            <w:tcW w:w="2413" w:type="dxa"/>
          </w:tcPr>
          <w:p w14:paraId="58295E4A" w14:textId="77777777" w:rsidR="002207C7" w:rsidRPr="003261FD" w:rsidRDefault="002207C7" w:rsidP="00141178">
            <w:pPr>
              <w:suppressAutoHyphens/>
              <w:spacing w:before="120" w:after="120"/>
              <w:ind w:left="964" w:right="-48" w:hanging="482"/>
              <w:jc w:val="left"/>
              <w:rPr>
                <w:rFonts w:ascii="Tms Rmn" w:hAnsi="Tms Rmn"/>
              </w:rPr>
            </w:pPr>
          </w:p>
        </w:tc>
        <w:tc>
          <w:tcPr>
            <w:tcW w:w="1661" w:type="dxa"/>
          </w:tcPr>
          <w:p w14:paraId="461330CC" w14:textId="77777777" w:rsidR="002207C7" w:rsidRPr="003261FD" w:rsidRDefault="002207C7" w:rsidP="00141178">
            <w:pPr>
              <w:suppressAutoHyphens/>
              <w:spacing w:before="120" w:after="120"/>
              <w:ind w:left="964" w:right="-48" w:hanging="482"/>
              <w:jc w:val="left"/>
              <w:rPr>
                <w:rFonts w:ascii="Tms Rmn" w:hAnsi="Tms Rmn"/>
              </w:rPr>
            </w:pPr>
          </w:p>
        </w:tc>
      </w:tr>
      <w:tr w:rsidR="002207C7" w:rsidRPr="003261FD" w14:paraId="1078D191" w14:textId="77777777" w:rsidTr="00141178">
        <w:tc>
          <w:tcPr>
            <w:tcW w:w="1080" w:type="dxa"/>
            <w:vAlign w:val="center"/>
          </w:tcPr>
          <w:p w14:paraId="6B56EB14" w14:textId="77777777" w:rsidR="002207C7" w:rsidRPr="003261FD" w:rsidRDefault="002207C7" w:rsidP="00141178">
            <w:pPr>
              <w:suppressAutoHyphens/>
              <w:spacing w:before="120" w:after="120"/>
              <w:ind w:right="-48"/>
              <w:jc w:val="center"/>
              <w:rPr>
                <w:rFonts w:ascii="Tms Rmn" w:hAnsi="Tms Rmn"/>
                <w:iCs/>
              </w:rPr>
            </w:pPr>
            <w:r w:rsidRPr="003261FD">
              <w:rPr>
                <w:rFonts w:ascii="Tms Rmn" w:hAnsi="Tms Rmn"/>
                <w:iCs/>
              </w:rPr>
              <w:t>2</w:t>
            </w:r>
          </w:p>
        </w:tc>
        <w:tc>
          <w:tcPr>
            <w:tcW w:w="4500" w:type="dxa"/>
          </w:tcPr>
          <w:p w14:paraId="00853BC8" w14:textId="77777777" w:rsidR="002207C7" w:rsidRPr="003261FD" w:rsidRDefault="002207C7" w:rsidP="00141178">
            <w:pPr>
              <w:suppressAutoHyphens/>
              <w:spacing w:before="120" w:after="120"/>
              <w:ind w:left="27" w:right="-48"/>
              <w:jc w:val="left"/>
              <w:rPr>
                <w:rFonts w:ascii="Tms Rmn" w:hAnsi="Tms Rmn"/>
              </w:rPr>
            </w:pPr>
            <w:r w:rsidRPr="003261FD">
              <w:rPr>
                <w:rFonts w:ascii="Tms Rmn" w:hAnsi="Tms Rmn"/>
              </w:rPr>
              <w:t>…</w:t>
            </w:r>
          </w:p>
        </w:tc>
        <w:tc>
          <w:tcPr>
            <w:tcW w:w="2413" w:type="dxa"/>
          </w:tcPr>
          <w:p w14:paraId="12530F26" w14:textId="77777777" w:rsidR="002207C7" w:rsidRPr="003261FD" w:rsidRDefault="002207C7" w:rsidP="00141178">
            <w:pPr>
              <w:suppressAutoHyphens/>
              <w:spacing w:before="120" w:after="120"/>
              <w:ind w:left="964" w:right="-48" w:hanging="482"/>
              <w:jc w:val="left"/>
              <w:rPr>
                <w:rFonts w:ascii="Tms Rmn" w:hAnsi="Tms Rmn"/>
              </w:rPr>
            </w:pPr>
          </w:p>
        </w:tc>
        <w:tc>
          <w:tcPr>
            <w:tcW w:w="1661" w:type="dxa"/>
          </w:tcPr>
          <w:p w14:paraId="1778CDB8" w14:textId="77777777" w:rsidR="002207C7" w:rsidRPr="003261FD" w:rsidRDefault="002207C7" w:rsidP="00141178">
            <w:pPr>
              <w:suppressAutoHyphens/>
              <w:spacing w:before="120" w:after="120"/>
              <w:ind w:left="964" w:right="-48" w:hanging="482"/>
              <w:jc w:val="left"/>
              <w:rPr>
                <w:rFonts w:ascii="Tms Rmn" w:hAnsi="Tms Rmn"/>
              </w:rPr>
            </w:pPr>
          </w:p>
        </w:tc>
      </w:tr>
      <w:tr w:rsidR="002207C7" w:rsidRPr="003261FD" w14:paraId="260A06A3" w14:textId="77777777" w:rsidTr="00141178">
        <w:tc>
          <w:tcPr>
            <w:tcW w:w="9654" w:type="dxa"/>
            <w:gridSpan w:val="4"/>
            <w:shd w:val="clear" w:color="auto" w:fill="F2F2F2" w:themeFill="background1" w:themeFillShade="F2"/>
            <w:vAlign w:val="center"/>
          </w:tcPr>
          <w:p w14:paraId="060C6EF9" w14:textId="77777777" w:rsidR="002207C7" w:rsidRPr="003261FD" w:rsidRDefault="002207C7" w:rsidP="00141178">
            <w:pPr>
              <w:suppressAutoHyphens/>
              <w:spacing w:before="120" w:after="120"/>
              <w:ind w:left="964" w:right="-48" w:hanging="916"/>
              <w:jc w:val="left"/>
              <w:rPr>
                <w:rFonts w:ascii="Tms Rmn" w:hAnsi="Tms Rmn"/>
                <w:b/>
              </w:rPr>
            </w:pPr>
            <w:r w:rsidRPr="003261FD">
              <w:rPr>
                <w:rFonts w:ascii="Tms Rmn" w:hAnsi="Tms Rmn"/>
                <w:b/>
              </w:rPr>
              <w:t>Suitable experts in the following specializations</w:t>
            </w:r>
          </w:p>
        </w:tc>
      </w:tr>
      <w:tr w:rsidR="002207C7" w:rsidRPr="003261FD" w14:paraId="1E6E5CDC" w14:textId="77777777" w:rsidTr="00141178">
        <w:tc>
          <w:tcPr>
            <w:tcW w:w="1080" w:type="dxa"/>
            <w:vAlign w:val="center"/>
          </w:tcPr>
          <w:p w14:paraId="69AD5193" w14:textId="77777777" w:rsidR="002207C7" w:rsidRPr="003261FD" w:rsidRDefault="002207C7" w:rsidP="00141178">
            <w:pPr>
              <w:suppressAutoHyphens/>
              <w:spacing w:before="120" w:after="120"/>
              <w:ind w:right="-48"/>
              <w:jc w:val="center"/>
              <w:rPr>
                <w:rFonts w:ascii="Tms Rmn" w:hAnsi="Tms Rmn"/>
              </w:rPr>
            </w:pPr>
            <w:r w:rsidRPr="003261FD">
              <w:rPr>
                <w:rFonts w:ascii="Tms Rmn" w:hAnsi="Tms Rmn"/>
              </w:rPr>
              <w:t>3</w:t>
            </w:r>
          </w:p>
        </w:tc>
        <w:tc>
          <w:tcPr>
            <w:tcW w:w="4500" w:type="dxa"/>
            <w:vAlign w:val="center"/>
          </w:tcPr>
          <w:p w14:paraId="391F58FF" w14:textId="6CD0E581" w:rsidR="002207C7" w:rsidRPr="003261FD" w:rsidRDefault="002207C7" w:rsidP="00141178">
            <w:pPr>
              <w:suppressAutoHyphens/>
              <w:spacing w:before="120" w:after="120"/>
              <w:ind w:left="27" w:right="-48"/>
              <w:jc w:val="left"/>
              <w:rPr>
                <w:rFonts w:ascii="Tms Rmn" w:hAnsi="Tms Rmn"/>
              </w:rPr>
            </w:pPr>
            <w:r w:rsidRPr="003261FD">
              <w:rPr>
                <w:rFonts w:ascii="Tms Rmn" w:hAnsi="Tms Rmn"/>
              </w:rPr>
              <w:t>[</w:t>
            </w:r>
            <w:r w:rsidRPr="003261FD">
              <w:rPr>
                <w:rFonts w:ascii="Tms Rmn" w:hAnsi="Tms Rmn"/>
                <w:i/>
              </w:rPr>
              <w:t>Environmental</w:t>
            </w:r>
            <w:r w:rsidRPr="003261FD">
              <w:rPr>
                <w:rFonts w:ascii="Tms Rmn" w:hAnsi="Tms Rmn"/>
              </w:rPr>
              <w:t>]</w:t>
            </w:r>
          </w:p>
        </w:tc>
        <w:tc>
          <w:tcPr>
            <w:tcW w:w="2413" w:type="dxa"/>
            <w:vAlign w:val="center"/>
          </w:tcPr>
          <w:p w14:paraId="02A5EFAE" w14:textId="25016613" w:rsidR="002207C7" w:rsidRPr="003261FD" w:rsidRDefault="002207C7" w:rsidP="00141178">
            <w:pPr>
              <w:suppressAutoHyphens/>
              <w:spacing w:before="120" w:after="120"/>
              <w:ind w:left="-9" w:right="-48" w:firstLine="9"/>
              <w:jc w:val="center"/>
              <w:rPr>
                <w:rFonts w:ascii="Tms Rmn" w:hAnsi="Tms Rmn"/>
              </w:rPr>
            </w:pPr>
            <w:r w:rsidRPr="003261FD">
              <w:rPr>
                <w:rFonts w:ascii="Tms Rmn" w:hAnsi="Tms Rmn"/>
              </w:rPr>
              <w:t>e.g. degree in relevant environmental subject</w:t>
            </w:r>
          </w:p>
        </w:tc>
        <w:tc>
          <w:tcPr>
            <w:tcW w:w="1661" w:type="dxa"/>
            <w:vAlign w:val="center"/>
          </w:tcPr>
          <w:p w14:paraId="32E88CCD" w14:textId="0918B2B4" w:rsidR="002207C7" w:rsidRPr="003261FD" w:rsidRDefault="002207C7" w:rsidP="00141178">
            <w:pPr>
              <w:suppressAutoHyphens/>
              <w:spacing w:before="120" w:after="120"/>
              <w:ind w:right="-48" w:firstLine="2"/>
              <w:jc w:val="center"/>
              <w:rPr>
                <w:rFonts w:ascii="Tms Rmn" w:hAnsi="Tms Rmn"/>
              </w:rPr>
            </w:pPr>
            <w:r w:rsidRPr="004E5422">
              <w:rPr>
                <w:rFonts w:ascii="Tms Rmn" w:hAnsi="Tms Rmn"/>
              </w:rPr>
              <w:t xml:space="preserve">e.g. </w:t>
            </w:r>
            <w:r w:rsidRPr="005F4FCC">
              <w:rPr>
                <w:rFonts w:ascii="Tms Rmn" w:hAnsi="Tms Rmn"/>
                <w:i/>
              </w:rPr>
              <w:t>[</w:t>
            </w:r>
            <w:r w:rsidRPr="00B552FD">
              <w:rPr>
                <w:rFonts w:ascii="Tms Rmn" w:hAnsi="Tms Rmn"/>
                <w:i/>
              </w:rPr>
              <w:t>years</w:t>
            </w:r>
            <w:r w:rsidRPr="005F4FCC">
              <w:rPr>
                <w:rFonts w:ascii="Tms Rmn" w:hAnsi="Tms Rmn"/>
                <w:i/>
              </w:rPr>
              <w:t>]</w:t>
            </w:r>
            <w:r w:rsidRPr="004E5422">
              <w:rPr>
                <w:rFonts w:ascii="Tms Rmn" w:hAnsi="Tms Rmn"/>
              </w:rPr>
              <w:t xml:space="preserve"> </w:t>
            </w:r>
            <w:r>
              <w:rPr>
                <w:rFonts w:ascii="Tms Rmn" w:hAnsi="Tms Rmn"/>
              </w:rPr>
              <w:t xml:space="preserve">working </w:t>
            </w:r>
            <w:r w:rsidRPr="004E5422">
              <w:rPr>
                <w:rFonts w:ascii="Tms Rmn" w:hAnsi="Tms Rmn"/>
              </w:rPr>
              <w:t>on road projects in similar work environments</w:t>
            </w:r>
          </w:p>
        </w:tc>
      </w:tr>
      <w:tr w:rsidR="002207C7" w:rsidRPr="003261FD" w14:paraId="7ACA3625" w14:textId="77777777" w:rsidTr="00141178">
        <w:tc>
          <w:tcPr>
            <w:tcW w:w="1080" w:type="dxa"/>
            <w:vAlign w:val="center"/>
          </w:tcPr>
          <w:p w14:paraId="0AED19E0" w14:textId="77777777" w:rsidR="002207C7" w:rsidRPr="003261FD" w:rsidRDefault="002207C7" w:rsidP="00141178">
            <w:pPr>
              <w:suppressAutoHyphens/>
              <w:spacing w:before="120" w:after="120"/>
              <w:ind w:right="-48"/>
              <w:jc w:val="center"/>
              <w:rPr>
                <w:rFonts w:ascii="Tms Rmn" w:hAnsi="Tms Rmn"/>
              </w:rPr>
            </w:pPr>
            <w:r w:rsidRPr="003261FD">
              <w:rPr>
                <w:rFonts w:ascii="Tms Rmn" w:hAnsi="Tms Rmn"/>
              </w:rPr>
              <w:t>4</w:t>
            </w:r>
          </w:p>
        </w:tc>
        <w:tc>
          <w:tcPr>
            <w:tcW w:w="4500" w:type="dxa"/>
            <w:vAlign w:val="center"/>
          </w:tcPr>
          <w:p w14:paraId="45065175" w14:textId="41B5BA26" w:rsidR="002207C7" w:rsidRPr="003261FD" w:rsidRDefault="002207C7" w:rsidP="00141178">
            <w:pPr>
              <w:suppressAutoHyphens/>
              <w:spacing w:before="120" w:after="120"/>
              <w:ind w:left="27" w:right="-48"/>
              <w:jc w:val="left"/>
              <w:rPr>
                <w:rFonts w:ascii="Tms Rmn" w:hAnsi="Tms Rmn"/>
              </w:rPr>
            </w:pPr>
            <w:r w:rsidRPr="003261FD">
              <w:rPr>
                <w:rFonts w:ascii="Tms Rmn" w:hAnsi="Tms Rmn"/>
              </w:rPr>
              <w:t>[</w:t>
            </w:r>
            <w:r w:rsidRPr="003261FD">
              <w:rPr>
                <w:rFonts w:ascii="Tms Rmn" w:hAnsi="Tms Rmn"/>
                <w:i/>
              </w:rPr>
              <w:t>Health and Safety</w:t>
            </w:r>
            <w:r w:rsidRPr="003261FD">
              <w:rPr>
                <w:rFonts w:ascii="Tms Rmn" w:hAnsi="Tms Rmn"/>
              </w:rPr>
              <w:t>]</w:t>
            </w:r>
          </w:p>
        </w:tc>
        <w:tc>
          <w:tcPr>
            <w:tcW w:w="2413" w:type="dxa"/>
            <w:vAlign w:val="center"/>
          </w:tcPr>
          <w:p w14:paraId="1E6FE05B" w14:textId="77777777" w:rsidR="002207C7" w:rsidRPr="003261FD" w:rsidRDefault="002207C7" w:rsidP="00141178">
            <w:pPr>
              <w:suppressAutoHyphens/>
              <w:spacing w:before="120" w:after="120"/>
              <w:ind w:left="964" w:right="-48" w:hanging="482"/>
              <w:jc w:val="center"/>
              <w:rPr>
                <w:rFonts w:ascii="Tms Rmn" w:hAnsi="Tms Rmn"/>
              </w:rPr>
            </w:pPr>
          </w:p>
        </w:tc>
        <w:tc>
          <w:tcPr>
            <w:tcW w:w="1661" w:type="dxa"/>
            <w:vAlign w:val="center"/>
          </w:tcPr>
          <w:p w14:paraId="44FEB749" w14:textId="77777777" w:rsidR="002207C7" w:rsidRPr="003261FD" w:rsidRDefault="002207C7" w:rsidP="00141178">
            <w:pPr>
              <w:suppressAutoHyphens/>
              <w:spacing w:before="120" w:after="120"/>
              <w:ind w:left="964" w:right="-48" w:hanging="482"/>
              <w:jc w:val="center"/>
              <w:rPr>
                <w:rFonts w:ascii="Tms Rmn" w:hAnsi="Tms Rmn"/>
              </w:rPr>
            </w:pPr>
          </w:p>
        </w:tc>
      </w:tr>
      <w:tr w:rsidR="002207C7" w:rsidRPr="003261FD" w14:paraId="304AFD60" w14:textId="77777777" w:rsidTr="00141178">
        <w:tc>
          <w:tcPr>
            <w:tcW w:w="1080" w:type="dxa"/>
            <w:vAlign w:val="center"/>
          </w:tcPr>
          <w:p w14:paraId="3A8C2659" w14:textId="77777777" w:rsidR="002207C7" w:rsidRPr="003261FD" w:rsidRDefault="002207C7" w:rsidP="00141178">
            <w:pPr>
              <w:suppressAutoHyphens/>
              <w:spacing w:before="120" w:after="120"/>
              <w:ind w:right="-48"/>
              <w:jc w:val="center"/>
              <w:rPr>
                <w:rFonts w:ascii="Tms Rmn" w:hAnsi="Tms Rmn"/>
              </w:rPr>
            </w:pPr>
            <w:r w:rsidRPr="003261FD">
              <w:rPr>
                <w:rFonts w:ascii="Tms Rmn" w:hAnsi="Tms Rmn"/>
              </w:rPr>
              <w:t>5</w:t>
            </w:r>
          </w:p>
        </w:tc>
        <w:tc>
          <w:tcPr>
            <w:tcW w:w="4500" w:type="dxa"/>
            <w:vAlign w:val="center"/>
          </w:tcPr>
          <w:p w14:paraId="2DA7F661" w14:textId="77777777" w:rsidR="002207C7" w:rsidRPr="003261FD" w:rsidRDefault="002207C7" w:rsidP="00141178">
            <w:pPr>
              <w:suppressAutoHyphens/>
              <w:spacing w:before="120" w:after="120"/>
              <w:ind w:left="27" w:right="-48"/>
              <w:jc w:val="left"/>
              <w:rPr>
                <w:rFonts w:ascii="Tms Rmn" w:hAnsi="Tms Rmn"/>
              </w:rPr>
            </w:pPr>
            <w:r w:rsidRPr="003261FD">
              <w:rPr>
                <w:rFonts w:ascii="Tms Rmn" w:hAnsi="Tms Rmn"/>
              </w:rPr>
              <w:t>[</w:t>
            </w:r>
            <w:r w:rsidRPr="003261FD">
              <w:rPr>
                <w:rFonts w:ascii="Tms Rmn" w:hAnsi="Tms Rmn"/>
                <w:i/>
              </w:rPr>
              <w:t>Social</w:t>
            </w:r>
            <w:r w:rsidRPr="003261FD">
              <w:rPr>
                <w:rFonts w:ascii="Tms Rmn" w:hAnsi="Tms Rmn"/>
              </w:rPr>
              <w:t>]</w:t>
            </w:r>
          </w:p>
        </w:tc>
        <w:tc>
          <w:tcPr>
            <w:tcW w:w="2413" w:type="dxa"/>
            <w:vAlign w:val="center"/>
          </w:tcPr>
          <w:p w14:paraId="1FA3BD1C" w14:textId="77777777" w:rsidR="002207C7" w:rsidRPr="003261FD" w:rsidRDefault="002207C7" w:rsidP="00141178">
            <w:pPr>
              <w:suppressAutoHyphens/>
              <w:spacing w:before="120" w:after="120"/>
              <w:ind w:left="964" w:right="-48" w:hanging="482"/>
              <w:jc w:val="center"/>
              <w:rPr>
                <w:rFonts w:ascii="Tms Rmn" w:hAnsi="Tms Rmn"/>
              </w:rPr>
            </w:pPr>
          </w:p>
        </w:tc>
        <w:tc>
          <w:tcPr>
            <w:tcW w:w="1661" w:type="dxa"/>
            <w:vAlign w:val="center"/>
          </w:tcPr>
          <w:p w14:paraId="679A94CA" w14:textId="77777777" w:rsidR="002207C7" w:rsidRPr="003261FD" w:rsidRDefault="002207C7" w:rsidP="00141178">
            <w:pPr>
              <w:suppressAutoHyphens/>
              <w:spacing w:before="120" w:after="120"/>
              <w:ind w:left="44" w:right="-48" w:hanging="44"/>
              <w:jc w:val="center"/>
              <w:rPr>
                <w:rFonts w:ascii="Tms Rmn" w:hAnsi="Tms Rmn"/>
              </w:rPr>
            </w:pPr>
            <w:r>
              <w:rPr>
                <w:rFonts w:ascii="Tms Rmn" w:hAnsi="Tms Rmn"/>
              </w:rPr>
              <w:t>e.g. [</w:t>
            </w:r>
            <w:r w:rsidRPr="005F4FCC">
              <w:rPr>
                <w:rFonts w:ascii="Tms Rmn" w:hAnsi="Tms Rmn"/>
                <w:i/>
              </w:rPr>
              <w:t>years</w:t>
            </w:r>
            <w:r>
              <w:rPr>
                <w:rFonts w:ascii="Tms Rmn" w:hAnsi="Tms Rmn"/>
              </w:rPr>
              <w:t>] of monitoring and managing risks related to GBV/ SEA</w:t>
            </w:r>
          </w:p>
        </w:tc>
      </w:tr>
      <w:tr w:rsidR="002207C7" w:rsidRPr="003261FD" w14:paraId="7FA87EB7" w14:textId="77777777" w:rsidTr="00141178">
        <w:tc>
          <w:tcPr>
            <w:tcW w:w="1080" w:type="dxa"/>
            <w:vAlign w:val="center"/>
          </w:tcPr>
          <w:p w14:paraId="47E7063E" w14:textId="77777777" w:rsidR="002207C7" w:rsidRPr="003261FD" w:rsidRDefault="002207C7" w:rsidP="00141178">
            <w:pPr>
              <w:suppressAutoHyphens/>
              <w:spacing w:before="120" w:after="120"/>
              <w:ind w:right="-48"/>
              <w:jc w:val="center"/>
              <w:rPr>
                <w:rFonts w:ascii="Tms Rmn" w:hAnsi="Tms Rmn"/>
              </w:rPr>
            </w:pPr>
            <w:r w:rsidRPr="003261FD">
              <w:rPr>
                <w:rFonts w:ascii="Tms Rmn" w:hAnsi="Tms Rmn"/>
              </w:rPr>
              <w:t>6</w:t>
            </w:r>
          </w:p>
        </w:tc>
        <w:tc>
          <w:tcPr>
            <w:tcW w:w="4500" w:type="dxa"/>
            <w:vAlign w:val="center"/>
          </w:tcPr>
          <w:p w14:paraId="3C2C8A7B" w14:textId="07662A1D" w:rsidR="002207C7" w:rsidRPr="003261FD" w:rsidRDefault="002207C7" w:rsidP="00141178">
            <w:pPr>
              <w:suppressAutoHyphens/>
              <w:spacing w:before="120" w:after="120"/>
              <w:ind w:left="27" w:right="-48"/>
              <w:jc w:val="left"/>
              <w:rPr>
                <w:rFonts w:ascii="Tms Rmn" w:hAnsi="Tms Rmn"/>
                <w:i/>
              </w:rPr>
            </w:pPr>
            <w:r w:rsidRPr="003261FD">
              <w:rPr>
                <w:rFonts w:ascii="Tms Rmn" w:hAnsi="Tms Rmn"/>
              </w:rPr>
              <w:t>[</w:t>
            </w:r>
            <w:r w:rsidRPr="003261FD">
              <w:rPr>
                <w:rFonts w:ascii="Tms Rmn" w:hAnsi="Tms Rmn"/>
                <w:i/>
              </w:rPr>
              <w:t>add others as appropriate</w:t>
            </w:r>
            <w:r w:rsidRPr="003261FD">
              <w:rPr>
                <w:rFonts w:ascii="Tms Rmn" w:hAnsi="Tms Rmn"/>
              </w:rPr>
              <w:t>]</w:t>
            </w:r>
          </w:p>
        </w:tc>
        <w:tc>
          <w:tcPr>
            <w:tcW w:w="2413" w:type="dxa"/>
            <w:vAlign w:val="center"/>
          </w:tcPr>
          <w:p w14:paraId="13C95B04" w14:textId="77777777" w:rsidR="002207C7" w:rsidRPr="003261FD" w:rsidRDefault="002207C7" w:rsidP="00141178">
            <w:pPr>
              <w:suppressAutoHyphens/>
              <w:spacing w:before="120" w:after="120"/>
              <w:ind w:left="964" w:right="-48" w:hanging="482"/>
              <w:jc w:val="center"/>
              <w:rPr>
                <w:rFonts w:ascii="Tms Rmn" w:hAnsi="Tms Rmn"/>
              </w:rPr>
            </w:pPr>
          </w:p>
        </w:tc>
        <w:tc>
          <w:tcPr>
            <w:tcW w:w="1661" w:type="dxa"/>
            <w:vAlign w:val="center"/>
          </w:tcPr>
          <w:p w14:paraId="2EB56320" w14:textId="77777777" w:rsidR="002207C7" w:rsidRPr="003261FD" w:rsidRDefault="002207C7" w:rsidP="00141178">
            <w:pPr>
              <w:suppressAutoHyphens/>
              <w:spacing w:before="120" w:after="120"/>
              <w:ind w:left="964" w:right="-48" w:hanging="482"/>
              <w:jc w:val="center"/>
              <w:rPr>
                <w:rFonts w:ascii="Tms Rmn" w:hAnsi="Tms Rmn"/>
              </w:rPr>
            </w:pPr>
          </w:p>
        </w:tc>
      </w:tr>
    </w:tbl>
    <w:p w14:paraId="7E12263E" w14:textId="77777777" w:rsidR="002207C7" w:rsidRDefault="002207C7" w:rsidP="002207C7">
      <w:pPr>
        <w:tabs>
          <w:tab w:val="right" w:pos="7254"/>
        </w:tabs>
        <w:spacing w:after="200" w:line="259" w:lineRule="auto"/>
        <w:ind w:left="720"/>
        <w:jc w:val="left"/>
        <w:rPr>
          <w:color w:val="000000"/>
        </w:rPr>
      </w:pPr>
    </w:p>
    <w:p w14:paraId="041A5C7F" w14:textId="177C114E" w:rsidR="00D14B64" w:rsidRPr="00034E39" w:rsidRDefault="00030045" w:rsidP="00141178">
      <w:pPr>
        <w:pStyle w:val="Style8"/>
        <w:spacing w:before="240"/>
        <w:ind w:left="0"/>
      </w:pPr>
      <w:bookmarkStart w:id="448" w:name="_Toc532801857"/>
      <w:r w:rsidRPr="00034E39">
        <w:t>3.</w:t>
      </w:r>
      <w:r w:rsidR="00130623" w:rsidRPr="00034E39">
        <w:t>6</w:t>
      </w:r>
      <w:r w:rsidR="00130623" w:rsidRPr="00034E39">
        <w:tab/>
      </w:r>
      <w:r w:rsidR="006309F7" w:rsidRPr="00034E39">
        <w:t>Equipment</w:t>
      </w:r>
      <w:bookmarkEnd w:id="448"/>
    </w:p>
    <w:p w14:paraId="7C483802" w14:textId="77777777" w:rsidR="006309F7" w:rsidRPr="00BC6702" w:rsidRDefault="006309F7" w:rsidP="00141178">
      <w:pPr>
        <w:tabs>
          <w:tab w:val="right" w:pos="7254"/>
        </w:tabs>
        <w:spacing w:before="120"/>
        <w:jc w:val="left"/>
      </w:pPr>
      <w:r w:rsidRPr="00BC6702">
        <w:t>The Bidder must demonstrate that it has the key equipment listed hereafter:</w:t>
      </w:r>
    </w:p>
    <w:p w14:paraId="79999F4F" w14:textId="0ADBF811" w:rsidR="006309F7" w:rsidRPr="00BC6702" w:rsidRDefault="00FC6294" w:rsidP="00141178">
      <w:pPr>
        <w:tabs>
          <w:tab w:val="right" w:pos="7254"/>
        </w:tabs>
        <w:spacing w:before="120" w:after="360"/>
        <w:ind w:left="720" w:hanging="720"/>
      </w:pPr>
      <w:r w:rsidRPr="00BC6702">
        <w:rPr>
          <w:i/>
        </w:rPr>
        <w:t>[Specify requirements for each lot as applicable]</w:t>
      </w:r>
    </w:p>
    <w:tbl>
      <w:tblPr>
        <w:tblW w:w="8640" w:type="dxa"/>
        <w:tblInd w:w="43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810"/>
        <w:gridCol w:w="5580"/>
        <w:gridCol w:w="2250"/>
      </w:tblGrid>
      <w:tr w:rsidR="00BC6702" w:rsidRPr="00BC6702" w14:paraId="11D786AC" w14:textId="77777777" w:rsidTr="0089725C">
        <w:tc>
          <w:tcPr>
            <w:tcW w:w="810" w:type="dxa"/>
            <w:shd w:val="clear" w:color="auto" w:fill="F2F2F2" w:themeFill="background1" w:themeFillShade="F2"/>
            <w:vAlign w:val="center"/>
          </w:tcPr>
          <w:p w14:paraId="158190EA" w14:textId="77777777" w:rsidR="006309F7" w:rsidRPr="00BC6702" w:rsidRDefault="006309F7" w:rsidP="00141178">
            <w:pPr>
              <w:spacing w:before="120" w:after="120"/>
              <w:jc w:val="center"/>
              <w:rPr>
                <w:b/>
                <w:bCs/>
              </w:rPr>
            </w:pPr>
            <w:r w:rsidRPr="00BC6702">
              <w:rPr>
                <w:b/>
                <w:bCs/>
              </w:rPr>
              <w:t>No.</w:t>
            </w:r>
          </w:p>
        </w:tc>
        <w:tc>
          <w:tcPr>
            <w:tcW w:w="5580" w:type="dxa"/>
            <w:shd w:val="clear" w:color="auto" w:fill="F2F2F2" w:themeFill="background1" w:themeFillShade="F2"/>
            <w:vAlign w:val="center"/>
          </w:tcPr>
          <w:p w14:paraId="26A11430" w14:textId="77777777" w:rsidR="006309F7" w:rsidRPr="00BC6702" w:rsidRDefault="006309F7" w:rsidP="00141178">
            <w:pPr>
              <w:spacing w:before="120" w:after="120"/>
              <w:jc w:val="center"/>
              <w:rPr>
                <w:b/>
                <w:bCs/>
              </w:rPr>
            </w:pPr>
            <w:r w:rsidRPr="00BC6702">
              <w:rPr>
                <w:b/>
                <w:bCs/>
              </w:rPr>
              <w:t>Equipment Type and Characteristics</w:t>
            </w:r>
          </w:p>
        </w:tc>
        <w:tc>
          <w:tcPr>
            <w:tcW w:w="2250" w:type="dxa"/>
            <w:shd w:val="clear" w:color="auto" w:fill="F2F2F2" w:themeFill="background1" w:themeFillShade="F2"/>
            <w:vAlign w:val="center"/>
          </w:tcPr>
          <w:p w14:paraId="0C902B3D" w14:textId="77777777" w:rsidR="006309F7" w:rsidRPr="00BC6702" w:rsidRDefault="006309F7" w:rsidP="00141178">
            <w:pPr>
              <w:spacing w:before="120" w:after="120"/>
              <w:jc w:val="center"/>
              <w:rPr>
                <w:b/>
                <w:bCs/>
              </w:rPr>
            </w:pPr>
            <w:r w:rsidRPr="00BC6702">
              <w:rPr>
                <w:b/>
                <w:bCs/>
              </w:rPr>
              <w:t>Minimum Number required</w:t>
            </w:r>
          </w:p>
        </w:tc>
      </w:tr>
      <w:tr w:rsidR="00BC6702" w:rsidRPr="00BC6702" w14:paraId="5A4BC7BC" w14:textId="77777777" w:rsidTr="0089725C">
        <w:tc>
          <w:tcPr>
            <w:tcW w:w="810" w:type="dxa"/>
          </w:tcPr>
          <w:p w14:paraId="14564137" w14:textId="77777777" w:rsidR="006309F7" w:rsidRPr="00BC6702" w:rsidRDefault="006309F7" w:rsidP="00141178">
            <w:pPr>
              <w:pStyle w:val="Header"/>
              <w:spacing w:before="40" w:after="40"/>
              <w:jc w:val="center"/>
            </w:pPr>
            <w:r w:rsidRPr="00BC6702">
              <w:t>1</w:t>
            </w:r>
          </w:p>
        </w:tc>
        <w:tc>
          <w:tcPr>
            <w:tcW w:w="5580" w:type="dxa"/>
          </w:tcPr>
          <w:p w14:paraId="4C108E75" w14:textId="77777777" w:rsidR="006309F7" w:rsidRPr="00BC6702" w:rsidRDefault="006309F7" w:rsidP="00141178">
            <w:pPr>
              <w:spacing w:before="40" w:after="40"/>
              <w:rPr>
                <w:rFonts w:ascii="Arial" w:hAnsi="Arial" w:cs="Arial"/>
                <w:sz w:val="20"/>
              </w:rPr>
            </w:pPr>
          </w:p>
        </w:tc>
        <w:tc>
          <w:tcPr>
            <w:tcW w:w="2250" w:type="dxa"/>
          </w:tcPr>
          <w:p w14:paraId="3235F02D" w14:textId="77777777" w:rsidR="006309F7" w:rsidRPr="00BC6702" w:rsidRDefault="006309F7" w:rsidP="00141178">
            <w:pPr>
              <w:spacing w:before="40" w:after="40"/>
              <w:rPr>
                <w:rFonts w:ascii="Arial" w:hAnsi="Arial" w:cs="Arial"/>
                <w:sz w:val="20"/>
              </w:rPr>
            </w:pPr>
          </w:p>
        </w:tc>
      </w:tr>
      <w:tr w:rsidR="00BC6702" w:rsidRPr="00BC6702" w14:paraId="4BF901AC" w14:textId="77777777" w:rsidTr="0089725C">
        <w:tc>
          <w:tcPr>
            <w:tcW w:w="810" w:type="dxa"/>
          </w:tcPr>
          <w:p w14:paraId="283A6BE3" w14:textId="77777777" w:rsidR="006309F7" w:rsidRPr="00BC6702" w:rsidRDefault="006309F7" w:rsidP="00141178">
            <w:pPr>
              <w:spacing w:before="40" w:after="40"/>
              <w:jc w:val="center"/>
              <w:rPr>
                <w:sz w:val="20"/>
              </w:rPr>
            </w:pPr>
            <w:r w:rsidRPr="00BC6702">
              <w:rPr>
                <w:sz w:val="20"/>
              </w:rPr>
              <w:t>2</w:t>
            </w:r>
          </w:p>
        </w:tc>
        <w:tc>
          <w:tcPr>
            <w:tcW w:w="5580" w:type="dxa"/>
          </w:tcPr>
          <w:p w14:paraId="6449AF37" w14:textId="77777777" w:rsidR="006309F7" w:rsidRPr="00BC6702" w:rsidRDefault="006309F7" w:rsidP="00141178">
            <w:pPr>
              <w:spacing w:before="40" w:after="40"/>
              <w:rPr>
                <w:rFonts w:ascii="Arial" w:hAnsi="Arial" w:cs="Arial"/>
                <w:sz w:val="20"/>
              </w:rPr>
            </w:pPr>
          </w:p>
        </w:tc>
        <w:tc>
          <w:tcPr>
            <w:tcW w:w="2250" w:type="dxa"/>
          </w:tcPr>
          <w:p w14:paraId="79D3C351" w14:textId="77777777" w:rsidR="006309F7" w:rsidRPr="00BC6702" w:rsidRDefault="006309F7" w:rsidP="00141178">
            <w:pPr>
              <w:spacing w:before="40" w:after="40"/>
              <w:rPr>
                <w:rFonts w:ascii="Arial" w:hAnsi="Arial" w:cs="Arial"/>
                <w:sz w:val="20"/>
                <w:u w:val="single"/>
              </w:rPr>
            </w:pPr>
          </w:p>
        </w:tc>
      </w:tr>
      <w:tr w:rsidR="00BC6702" w:rsidRPr="00BC6702" w14:paraId="026B181B" w14:textId="77777777" w:rsidTr="0089725C">
        <w:tc>
          <w:tcPr>
            <w:tcW w:w="810" w:type="dxa"/>
          </w:tcPr>
          <w:p w14:paraId="2AC1F814" w14:textId="77777777" w:rsidR="006309F7" w:rsidRPr="00BC6702" w:rsidRDefault="006309F7" w:rsidP="00141178">
            <w:pPr>
              <w:pStyle w:val="Header"/>
              <w:spacing w:before="40" w:after="40"/>
              <w:jc w:val="center"/>
            </w:pPr>
            <w:r w:rsidRPr="00BC6702">
              <w:t>3</w:t>
            </w:r>
          </w:p>
        </w:tc>
        <w:tc>
          <w:tcPr>
            <w:tcW w:w="5580" w:type="dxa"/>
          </w:tcPr>
          <w:p w14:paraId="6E56F3E0" w14:textId="77777777" w:rsidR="006309F7" w:rsidRPr="00BC6702" w:rsidRDefault="006309F7" w:rsidP="00141178">
            <w:pPr>
              <w:spacing w:before="40" w:after="40"/>
              <w:rPr>
                <w:rFonts w:ascii="Arial" w:hAnsi="Arial" w:cs="Arial"/>
                <w:sz w:val="20"/>
              </w:rPr>
            </w:pPr>
          </w:p>
        </w:tc>
        <w:tc>
          <w:tcPr>
            <w:tcW w:w="2250" w:type="dxa"/>
          </w:tcPr>
          <w:p w14:paraId="18D6C5B3" w14:textId="77777777" w:rsidR="006309F7" w:rsidRPr="00BC6702" w:rsidRDefault="006309F7" w:rsidP="00141178">
            <w:pPr>
              <w:spacing w:before="40" w:after="40"/>
              <w:rPr>
                <w:rFonts w:ascii="Arial" w:hAnsi="Arial" w:cs="Arial"/>
                <w:sz w:val="20"/>
                <w:u w:val="single"/>
              </w:rPr>
            </w:pPr>
          </w:p>
        </w:tc>
      </w:tr>
      <w:tr w:rsidR="00BC6702" w:rsidRPr="00BC6702" w14:paraId="31509944" w14:textId="77777777" w:rsidTr="0089725C">
        <w:tc>
          <w:tcPr>
            <w:tcW w:w="810" w:type="dxa"/>
          </w:tcPr>
          <w:p w14:paraId="61888080" w14:textId="77777777" w:rsidR="006309F7" w:rsidRPr="00BC6702" w:rsidRDefault="006309F7" w:rsidP="00141178">
            <w:pPr>
              <w:spacing w:before="40" w:after="40"/>
              <w:jc w:val="center"/>
              <w:rPr>
                <w:sz w:val="20"/>
              </w:rPr>
            </w:pPr>
            <w:r w:rsidRPr="00BC6702">
              <w:rPr>
                <w:sz w:val="20"/>
              </w:rPr>
              <w:t>4</w:t>
            </w:r>
          </w:p>
        </w:tc>
        <w:tc>
          <w:tcPr>
            <w:tcW w:w="5580" w:type="dxa"/>
          </w:tcPr>
          <w:p w14:paraId="4CB68D49" w14:textId="77777777" w:rsidR="006309F7" w:rsidRPr="00BC6702" w:rsidRDefault="006309F7" w:rsidP="00141178">
            <w:pPr>
              <w:spacing w:before="40" w:after="40"/>
              <w:rPr>
                <w:rFonts w:ascii="Arial" w:hAnsi="Arial" w:cs="Arial"/>
                <w:sz w:val="20"/>
              </w:rPr>
            </w:pPr>
          </w:p>
        </w:tc>
        <w:tc>
          <w:tcPr>
            <w:tcW w:w="2250" w:type="dxa"/>
          </w:tcPr>
          <w:p w14:paraId="125711BF" w14:textId="77777777" w:rsidR="006309F7" w:rsidRPr="00BC6702" w:rsidRDefault="006309F7" w:rsidP="00141178">
            <w:pPr>
              <w:spacing w:before="40" w:after="40"/>
              <w:rPr>
                <w:rFonts w:ascii="Arial" w:hAnsi="Arial" w:cs="Arial"/>
                <w:sz w:val="20"/>
                <w:u w:val="single"/>
              </w:rPr>
            </w:pPr>
          </w:p>
        </w:tc>
      </w:tr>
      <w:tr w:rsidR="00BC6702" w:rsidRPr="00BC6702" w14:paraId="2F9BCF37" w14:textId="77777777" w:rsidTr="0089725C">
        <w:tc>
          <w:tcPr>
            <w:tcW w:w="810" w:type="dxa"/>
          </w:tcPr>
          <w:p w14:paraId="7C14871D" w14:textId="77777777" w:rsidR="006309F7" w:rsidRPr="00BC6702" w:rsidRDefault="006309F7" w:rsidP="00141178">
            <w:pPr>
              <w:pStyle w:val="Header"/>
              <w:spacing w:before="40" w:after="40"/>
              <w:jc w:val="center"/>
            </w:pPr>
            <w:r w:rsidRPr="00BC6702">
              <w:t>5</w:t>
            </w:r>
          </w:p>
        </w:tc>
        <w:tc>
          <w:tcPr>
            <w:tcW w:w="5580" w:type="dxa"/>
          </w:tcPr>
          <w:p w14:paraId="3A905354" w14:textId="77777777" w:rsidR="006309F7" w:rsidRPr="00BC6702" w:rsidRDefault="006309F7" w:rsidP="00141178">
            <w:pPr>
              <w:spacing w:before="40" w:after="40"/>
              <w:rPr>
                <w:rFonts w:ascii="Arial" w:hAnsi="Arial" w:cs="Arial"/>
                <w:sz w:val="20"/>
              </w:rPr>
            </w:pPr>
          </w:p>
        </w:tc>
        <w:tc>
          <w:tcPr>
            <w:tcW w:w="2250" w:type="dxa"/>
          </w:tcPr>
          <w:p w14:paraId="4DD997A7" w14:textId="77777777" w:rsidR="006309F7" w:rsidRPr="00BC6702" w:rsidRDefault="006309F7" w:rsidP="00141178">
            <w:pPr>
              <w:spacing w:before="40" w:after="40"/>
              <w:rPr>
                <w:rFonts w:ascii="Arial" w:hAnsi="Arial" w:cs="Arial"/>
                <w:sz w:val="20"/>
                <w:u w:val="single"/>
              </w:rPr>
            </w:pPr>
          </w:p>
        </w:tc>
      </w:tr>
      <w:tr w:rsidR="00BC6702" w:rsidRPr="00BC6702" w14:paraId="5766F3F3" w14:textId="77777777" w:rsidTr="0089725C">
        <w:tc>
          <w:tcPr>
            <w:tcW w:w="810" w:type="dxa"/>
          </w:tcPr>
          <w:p w14:paraId="076939E4" w14:textId="683EE9C8" w:rsidR="006309F7" w:rsidRPr="00141178" w:rsidRDefault="002F00BD" w:rsidP="00141178">
            <w:pPr>
              <w:spacing w:before="40" w:after="40"/>
              <w:jc w:val="center"/>
              <w:rPr>
                <w:sz w:val="20"/>
              </w:rPr>
            </w:pPr>
            <w:r w:rsidRPr="00141178">
              <w:rPr>
                <w:sz w:val="20"/>
              </w:rPr>
              <w:t>6</w:t>
            </w:r>
          </w:p>
        </w:tc>
        <w:tc>
          <w:tcPr>
            <w:tcW w:w="5580" w:type="dxa"/>
          </w:tcPr>
          <w:p w14:paraId="6ADE8930" w14:textId="7CD014EB" w:rsidR="006309F7" w:rsidRPr="00BC6702" w:rsidRDefault="006309F7" w:rsidP="00141178">
            <w:pPr>
              <w:spacing w:before="40" w:after="40"/>
            </w:pPr>
          </w:p>
        </w:tc>
        <w:tc>
          <w:tcPr>
            <w:tcW w:w="2250" w:type="dxa"/>
          </w:tcPr>
          <w:p w14:paraId="7641DA77" w14:textId="77777777" w:rsidR="006309F7" w:rsidRPr="00BC6702" w:rsidRDefault="006309F7" w:rsidP="00141178">
            <w:pPr>
              <w:spacing w:before="40" w:after="40"/>
              <w:rPr>
                <w:u w:val="single"/>
              </w:rPr>
            </w:pPr>
          </w:p>
        </w:tc>
      </w:tr>
      <w:tr w:rsidR="00BC6702" w:rsidRPr="00BC6702" w14:paraId="44C09D95" w14:textId="77777777" w:rsidTr="0089725C">
        <w:tc>
          <w:tcPr>
            <w:tcW w:w="810" w:type="dxa"/>
          </w:tcPr>
          <w:p w14:paraId="23A9A0B3" w14:textId="55BF7893" w:rsidR="006309F7" w:rsidRPr="00141178" w:rsidRDefault="002F00BD" w:rsidP="00141178">
            <w:pPr>
              <w:spacing w:before="40" w:after="40"/>
              <w:jc w:val="center"/>
              <w:rPr>
                <w:sz w:val="20"/>
              </w:rPr>
            </w:pPr>
            <w:r w:rsidRPr="00141178">
              <w:rPr>
                <w:sz w:val="20"/>
              </w:rPr>
              <w:t>7</w:t>
            </w:r>
          </w:p>
        </w:tc>
        <w:tc>
          <w:tcPr>
            <w:tcW w:w="5580" w:type="dxa"/>
          </w:tcPr>
          <w:p w14:paraId="3D86AA53" w14:textId="77777777" w:rsidR="006309F7" w:rsidRPr="00BC6702" w:rsidRDefault="006309F7" w:rsidP="00141178">
            <w:pPr>
              <w:spacing w:before="40" w:after="40"/>
            </w:pPr>
          </w:p>
        </w:tc>
        <w:tc>
          <w:tcPr>
            <w:tcW w:w="2250" w:type="dxa"/>
          </w:tcPr>
          <w:p w14:paraId="72410DF0" w14:textId="77777777" w:rsidR="006309F7" w:rsidRPr="00BC6702" w:rsidRDefault="006309F7" w:rsidP="00141178">
            <w:pPr>
              <w:spacing w:before="40" w:after="40"/>
              <w:rPr>
                <w:u w:val="single"/>
              </w:rPr>
            </w:pPr>
          </w:p>
        </w:tc>
      </w:tr>
    </w:tbl>
    <w:p w14:paraId="02EB0CD6" w14:textId="77777777" w:rsidR="006309F7" w:rsidRPr="00BC6702" w:rsidRDefault="006309F7" w:rsidP="00141178">
      <w:pPr>
        <w:pStyle w:val="Footer"/>
        <w:spacing w:before="360" w:after="120"/>
        <w:rPr>
          <w:sz w:val="24"/>
        </w:rPr>
      </w:pPr>
      <w:r w:rsidRPr="00BC6702">
        <w:rPr>
          <w:sz w:val="24"/>
        </w:rPr>
        <w:t xml:space="preserve">The Bidder shall provide further details of proposed items of equipment using Form </w:t>
      </w:r>
      <w:r w:rsidR="008A1D28" w:rsidRPr="00BC6702">
        <w:rPr>
          <w:sz w:val="24"/>
        </w:rPr>
        <w:t xml:space="preserve">EQU </w:t>
      </w:r>
      <w:r w:rsidRPr="00BC6702">
        <w:rPr>
          <w:sz w:val="24"/>
        </w:rPr>
        <w:t>in Section IV, Bidding Forms.</w:t>
      </w:r>
    </w:p>
    <w:p w14:paraId="676962B9" w14:textId="77777777" w:rsidR="006309F7" w:rsidRPr="00BC6702" w:rsidRDefault="006309F7">
      <w:pPr>
        <w:ind w:left="1440"/>
        <w:rPr>
          <w:i/>
          <w:iCs/>
        </w:rPr>
      </w:pPr>
    </w:p>
    <w:p w14:paraId="50FD2F12" w14:textId="77777777" w:rsidR="006309F7" w:rsidRPr="00BC6702" w:rsidRDefault="006309F7">
      <w:pPr>
        <w:tabs>
          <w:tab w:val="left" w:pos="-1440"/>
          <w:tab w:val="left" w:pos="-720"/>
          <w:tab w:val="left" w:pos="0"/>
        </w:tabs>
        <w:ind w:left="720"/>
        <w:sectPr w:rsidR="006309F7" w:rsidRPr="00BC6702" w:rsidSect="00141178">
          <w:headerReference w:type="even" r:id="rId64"/>
          <w:headerReference w:type="default" r:id="rId65"/>
          <w:footerReference w:type="default" r:id="rId66"/>
          <w:headerReference w:type="first" r:id="rId67"/>
          <w:footerReference w:type="first" r:id="rId68"/>
          <w:endnotePr>
            <w:numFmt w:val="decimal"/>
          </w:endnotePr>
          <w:pgSz w:w="12240" w:h="15840" w:code="1"/>
          <w:pgMar w:top="1440" w:right="1440" w:bottom="1440" w:left="1440" w:header="720" w:footer="720" w:gutter="0"/>
          <w:cols w:space="720"/>
          <w:titlePg/>
        </w:sectPr>
      </w:pPr>
    </w:p>
    <w:tbl>
      <w:tblPr>
        <w:tblW w:w="0" w:type="auto"/>
        <w:tblLayout w:type="fixed"/>
        <w:tblLook w:val="0000" w:firstRow="0" w:lastRow="0" w:firstColumn="0" w:lastColumn="0" w:noHBand="0" w:noVBand="0"/>
      </w:tblPr>
      <w:tblGrid>
        <w:gridCol w:w="9198"/>
      </w:tblGrid>
      <w:tr w:rsidR="006309F7" w:rsidRPr="00BC6702" w14:paraId="503FF258" w14:textId="77777777">
        <w:trPr>
          <w:trHeight w:val="1100"/>
        </w:trPr>
        <w:tc>
          <w:tcPr>
            <w:tcW w:w="9198" w:type="dxa"/>
            <w:vAlign w:val="center"/>
          </w:tcPr>
          <w:p w14:paraId="1C03938B" w14:textId="5F848089" w:rsidR="006309F7" w:rsidRPr="00BC6702" w:rsidRDefault="006309F7" w:rsidP="00B552FD">
            <w:pPr>
              <w:pStyle w:val="Style2"/>
            </w:pPr>
            <w:bookmarkStart w:id="449" w:name="_Toc438266927"/>
            <w:bookmarkStart w:id="450" w:name="_Toc438267901"/>
            <w:bookmarkStart w:id="451" w:name="_Toc438366667"/>
            <w:bookmarkStart w:id="452" w:name="_Toc101929325"/>
            <w:bookmarkStart w:id="453" w:name="_Toc532800216"/>
            <w:r w:rsidRPr="00BC6702">
              <w:t>Section IV. Bidding Forms</w:t>
            </w:r>
            <w:bookmarkEnd w:id="449"/>
            <w:bookmarkEnd w:id="450"/>
            <w:bookmarkEnd w:id="451"/>
            <w:bookmarkEnd w:id="452"/>
            <w:bookmarkEnd w:id="453"/>
          </w:p>
        </w:tc>
      </w:tr>
    </w:tbl>
    <w:p w14:paraId="4040F24F" w14:textId="77777777" w:rsidR="006309F7" w:rsidRPr="00141178" w:rsidRDefault="006309F7" w:rsidP="00141178">
      <w:pPr>
        <w:pStyle w:val="Subtitle"/>
        <w:spacing w:before="240" w:after="240"/>
        <w:rPr>
          <w:bCs/>
          <w:sz w:val="28"/>
          <w:szCs w:val="28"/>
        </w:rPr>
      </w:pPr>
      <w:r w:rsidRPr="00141178">
        <w:rPr>
          <w:bCs/>
          <w:sz w:val="28"/>
          <w:szCs w:val="28"/>
        </w:rPr>
        <w:t>Table of Forms</w:t>
      </w:r>
    </w:p>
    <w:p w14:paraId="61F437C2" w14:textId="04E72828" w:rsidR="00034E39" w:rsidRDefault="00034E39" w:rsidP="00B552FD">
      <w:pPr>
        <w:pStyle w:val="TOC1"/>
        <w:spacing w:before="0" w:after="120"/>
        <w:rPr>
          <w:rFonts w:asciiTheme="minorHAnsi" w:eastAsiaTheme="minorEastAsia" w:hAnsiTheme="minorHAnsi" w:cstheme="minorBidi"/>
          <w:b w:val="0"/>
          <w:noProof/>
          <w:sz w:val="22"/>
          <w:szCs w:val="22"/>
        </w:rPr>
      </w:pPr>
      <w:r>
        <w:fldChar w:fldCharType="begin"/>
      </w:r>
      <w:r>
        <w:instrText xml:space="preserve"> TOC \h \z \t "Style9;1;Style10;2" </w:instrText>
      </w:r>
      <w:r>
        <w:fldChar w:fldCharType="separate"/>
      </w:r>
      <w:hyperlink w:anchor="_Toc532802235" w:history="1">
        <w:r w:rsidRPr="00683D2A">
          <w:rPr>
            <w:rStyle w:val="Hyperlink"/>
            <w:noProof/>
          </w:rPr>
          <w:t>Letter of Bid</w:t>
        </w:r>
        <w:r>
          <w:rPr>
            <w:noProof/>
            <w:webHidden/>
          </w:rPr>
          <w:tab/>
        </w:r>
        <w:r>
          <w:rPr>
            <w:noProof/>
            <w:webHidden/>
          </w:rPr>
          <w:fldChar w:fldCharType="begin"/>
        </w:r>
        <w:r>
          <w:rPr>
            <w:noProof/>
            <w:webHidden/>
          </w:rPr>
          <w:instrText xml:space="preserve"> PAGEREF _Toc532802235 \h </w:instrText>
        </w:r>
        <w:r>
          <w:rPr>
            <w:noProof/>
            <w:webHidden/>
          </w:rPr>
        </w:r>
        <w:r>
          <w:rPr>
            <w:noProof/>
            <w:webHidden/>
          </w:rPr>
          <w:fldChar w:fldCharType="separate"/>
        </w:r>
        <w:r w:rsidR="00C60F3B">
          <w:rPr>
            <w:noProof/>
            <w:webHidden/>
          </w:rPr>
          <w:t>62</w:t>
        </w:r>
        <w:r>
          <w:rPr>
            <w:noProof/>
            <w:webHidden/>
          </w:rPr>
          <w:fldChar w:fldCharType="end"/>
        </w:r>
      </w:hyperlink>
    </w:p>
    <w:p w14:paraId="710BEAFC" w14:textId="32FC48B2" w:rsidR="00034E39" w:rsidRDefault="00000000" w:rsidP="00B552FD">
      <w:pPr>
        <w:pStyle w:val="TOC1"/>
        <w:spacing w:before="0" w:after="120"/>
        <w:rPr>
          <w:rFonts w:asciiTheme="minorHAnsi" w:eastAsiaTheme="minorEastAsia" w:hAnsiTheme="minorHAnsi" w:cstheme="minorBidi"/>
          <w:b w:val="0"/>
          <w:noProof/>
          <w:sz w:val="22"/>
          <w:szCs w:val="22"/>
        </w:rPr>
      </w:pPr>
      <w:hyperlink w:anchor="_Toc532802236" w:history="1">
        <w:r w:rsidR="00034E39" w:rsidRPr="00683D2A">
          <w:rPr>
            <w:rStyle w:val="Hyperlink"/>
            <w:noProof/>
          </w:rPr>
          <w:t>Appendix to Bid</w:t>
        </w:r>
        <w:r w:rsidR="00034E39">
          <w:rPr>
            <w:noProof/>
            <w:webHidden/>
          </w:rPr>
          <w:tab/>
        </w:r>
        <w:r w:rsidR="00034E39">
          <w:rPr>
            <w:noProof/>
            <w:webHidden/>
          </w:rPr>
          <w:fldChar w:fldCharType="begin"/>
        </w:r>
        <w:r w:rsidR="00034E39">
          <w:rPr>
            <w:noProof/>
            <w:webHidden/>
          </w:rPr>
          <w:instrText xml:space="preserve"> PAGEREF _Toc532802236 \h </w:instrText>
        </w:r>
        <w:r w:rsidR="00034E39">
          <w:rPr>
            <w:noProof/>
            <w:webHidden/>
          </w:rPr>
        </w:r>
        <w:r w:rsidR="00034E39">
          <w:rPr>
            <w:noProof/>
            <w:webHidden/>
          </w:rPr>
          <w:fldChar w:fldCharType="separate"/>
        </w:r>
        <w:r w:rsidR="00C60F3B">
          <w:rPr>
            <w:noProof/>
            <w:webHidden/>
          </w:rPr>
          <w:t>65</w:t>
        </w:r>
        <w:r w:rsidR="00034E39">
          <w:rPr>
            <w:noProof/>
            <w:webHidden/>
          </w:rPr>
          <w:fldChar w:fldCharType="end"/>
        </w:r>
      </w:hyperlink>
    </w:p>
    <w:p w14:paraId="7142B9C2" w14:textId="137D970E" w:rsidR="00034E39" w:rsidRDefault="00000000" w:rsidP="00141178">
      <w:pPr>
        <w:pStyle w:val="TOC2"/>
        <w:spacing w:after="40"/>
        <w:rPr>
          <w:rFonts w:asciiTheme="minorHAnsi" w:eastAsiaTheme="minorEastAsia" w:hAnsiTheme="minorHAnsi" w:cstheme="minorBidi"/>
          <w:noProof/>
          <w:sz w:val="22"/>
          <w:szCs w:val="22"/>
        </w:rPr>
      </w:pPr>
      <w:hyperlink w:anchor="_Toc532802237" w:history="1">
        <w:r w:rsidR="00034E39" w:rsidRPr="00683D2A">
          <w:rPr>
            <w:rStyle w:val="Hyperlink"/>
            <w:noProof/>
          </w:rPr>
          <w:t>Schedule of Adjustment Data</w:t>
        </w:r>
        <w:r w:rsidR="00034E39">
          <w:rPr>
            <w:noProof/>
            <w:webHidden/>
          </w:rPr>
          <w:tab/>
        </w:r>
        <w:r w:rsidR="00034E39">
          <w:rPr>
            <w:noProof/>
            <w:webHidden/>
          </w:rPr>
          <w:fldChar w:fldCharType="begin"/>
        </w:r>
        <w:r w:rsidR="00034E39">
          <w:rPr>
            <w:noProof/>
            <w:webHidden/>
          </w:rPr>
          <w:instrText xml:space="preserve"> PAGEREF _Toc532802237 \h </w:instrText>
        </w:r>
        <w:r w:rsidR="00034E39">
          <w:rPr>
            <w:noProof/>
            <w:webHidden/>
          </w:rPr>
        </w:r>
        <w:r w:rsidR="00034E39">
          <w:rPr>
            <w:noProof/>
            <w:webHidden/>
          </w:rPr>
          <w:fldChar w:fldCharType="separate"/>
        </w:r>
        <w:r w:rsidR="00C60F3B">
          <w:rPr>
            <w:noProof/>
            <w:webHidden/>
          </w:rPr>
          <w:t>65</w:t>
        </w:r>
        <w:r w:rsidR="00034E39">
          <w:rPr>
            <w:noProof/>
            <w:webHidden/>
          </w:rPr>
          <w:fldChar w:fldCharType="end"/>
        </w:r>
      </w:hyperlink>
    </w:p>
    <w:p w14:paraId="27DD3D31" w14:textId="5418A503" w:rsidR="00034E39" w:rsidRDefault="00000000" w:rsidP="00141178">
      <w:pPr>
        <w:pStyle w:val="TOC2"/>
        <w:spacing w:after="40"/>
        <w:rPr>
          <w:rFonts w:asciiTheme="minorHAnsi" w:eastAsiaTheme="minorEastAsia" w:hAnsiTheme="minorHAnsi" w:cstheme="minorBidi"/>
          <w:noProof/>
          <w:sz w:val="22"/>
          <w:szCs w:val="22"/>
        </w:rPr>
      </w:pPr>
      <w:hyperlink w:anchor="_Toc532802238" w:history="1">
        <w:r w:rsidR="00034E39" w:rsidRPr="00683D2A">
          <w:rPr>
            <w:rStyle w:val="Hyperlink"/>
            <w:noProof/>
          </w:rPr>
          <w:t>Table A.  Local Currency</w:t>
        </w:r>
        <w:r w:rsidR="00034E39">
          <w:rPr>
            <w:noProof/>
            <w:webHidden/>
          </w:rPr>
          <w:tab/>
        </w:r>
        <w:r w:rsidR="00034E39">
          <w:rPr>
            <w:noProof/>
            <w:webHidden/>
          </w:rPr>
          <w:fldChar w:fldCharType="begin"/>
        </w:r>
        <w:r w:rsidR="00034E39">
          <w:rPr>
            <w:noProof/>
            <w:webHidden/>
          </w:rPr>
          <w:instrText xml:space="preserve"> PAGEREF _Toc532802238 \h </w:instrText>
        </w:r>
        <w:r w:rsidR="00034E39">
          <w:rPr>
            <w:noProof/>
            <w:webHidden/>
          </w:rPr>
        </w:r>
        <w:r w:rsidR="00034E39">
          <w:rPr>
            <w:noProof/>
            <w:webHidden/>
          </w:rPr>
          <w:fldChar w:fldCharType="separate"/>
        </w:r>
        <w:r w:rsidR="00C60F3B">
          <w:rPr>
            <w:noProof/>
            <w:webHidden/>
          </w:rPr>
          <w:t>65</w:t>
        </w:r>
        <w:r w:rsidR="00034E39">
          <w:rPr>
            <w:noProof/>
            <w:webHidden/>
          </w:rPr>
          <w:fldChar w:fldCharType="end"/>
        </w:r>
      </w:hyperlink>
    </w:p>
    <w:p w14:paraId="6D814210" w14:textId="507F5561" w:rsidR="00034E39" w:rsidRDefault="00000000" w:rsidP="00141178">
      <w:pPr>
        <w:pStyle w:val="TOC2"/>
        <w:spacing w:after="40"/>
        <w:rPr>
          <w:rFonts w:asciiTheme="minorHAnsi" w:eastAsiaTheme="minorEastAsia" w:hAnsiTheme="minorHAnsi" w:cstheme="minorBidi"/>
          <w:noProof/>
          <w:sz w:val="22"/>
          <w:szCs w:val="22"/>
        </w:rPr>
      </w:pPr>
      <w:hyperlink w:anchor="_Toc532802239" w:history="1">
        <w:r w:rsidR="00034E39" w:rsidRPr="00683D2A">
          <w:rPr>
            <w:rStyle w:val="Hyperlink"/>
            <w:noProof/>
          </w:rPr>
          <w:t>Table B.  Foreign Currency (FC)</w:t>
        </w:r>
        <w:r w:rsidR="00034E39">
          <w:rPr>
            <w:noProof/>
            <w:webHidden/>
          </w:rPr>
          <w:tab/>
        </w:r>
        <w:r w:rsidR="00034E39">
          <w:rPr>
            <w:noProof/>
            <w:webHidden/>
          </w:rPr>
          <w:fldChar w:fldCharType="begin"/>
        </w:r>
        <w:r w:rsidR="00034E39">
          <w:rPr>
            <w:noProof/>
            <w:webHidden/>
          </w:rPr>
          <w:instrText xml:space="preserve"> PAGEREF _Toc532802239 \h </w:instrText>
        </w:r>
        <w:r w:rsidR="00034E39">
          <w:rPr>
            <w:noProof/>
            <w:webHidden/>
          </w:rPr>
        </w:r>
        <w:r w:rsidR="00034E39">
          <w:rPr>
            <w:noProof/>
            <w:webHidden/>
          </w:rPr>
          <w:fldChar w:fldCharType="separate"/>
        </w:r>
        <w:r w:rsidR="00C60F3B">
          <w:rPr>
            <w:noProof/>
            <w:webHidden/>
          </w:rPr>
          <w:t>66</w:t>
        </w:r>
        <w:r w:rsidR="00034E39">
          <w:rPr>
            <w:noProof/>
            <w:webHidden/>
          </w:rPr>
          <w:fldChar w:fldCharType="end"/>
        </w:r>
      </w:hyperlink>
    </w:p>
    <w:p w14:paraId="12D041AC" w14:textId="3FFB5CA7" w:rsidR="00034E39" w:rsidRDefault="00000000" w:rsidP="00141178">
      <w:pPr>
        <w:pStyle w:val="TOC2"/>
        <w:spacing w:after="40"/>
        <w:rPr>
          <w:rFonts w:asciiTheme="minorHAnsi" w:eastAsiaTheme="minorEastAsia" w:hAnsiTheme="minorHAnsi" w:cstheme="minorBidi"/>
          <w:noProof/>
          <w:sz w:val="22"/>
          <w:szCs w:val="22"/>
        </w:rPr>
      </w:pPr>
      <w:hyperlink w:anchor="_Toc532802240" w:history="1">
        <w:r w:rsidR="00034E39" w:rsidRPr="00683D2A">
          <w:rPr>
            <w:rStyle w:val="Hyperlink"/>
            <w:noProof/>
          </w:rPr>
          <w:t>Table C.  Summary of Payment Currencies</w:t>
        </w:r>
        <w:r w:rsidR="00034E39">
          <w:rPr>
            <w:noProof/>
            <w:webHidden/>
          </w:rPr>
          <w:tab/>
        </w:r>
        <w:r w:rsidR="00034E39">
          <w:rPr>
            <w:noProof/>
            <w:webHidden/>
          </w:rPr>
          <w:fldChar w:fldCharType="begin"/>
        </w:r>
        <w:r w:rsidR="00034E39">
          <w:rPr>
            <w:noProof/>
            <w:webHidden/>
          </w:rPr>
          <w:instrText xml:space="preserve"> PAGEREF _Toc532802240 \h </w:instrText>
        </w:r>
        <w:r w:rsidR="00034E39">
          <w:rPr>
            <w:noProof/>
            <w:webHidden/>
          </w:rPr>
        </w:r>
        <w:r w:rsidR="00034E39">
          <w:rPr>
            <w:noProof/>
            <w:webHidden/>
          </w:rPr>
          <w:fldChar w:fldCharType="separate"/>
        </w:r>
        <w:r w:rsidR="00C60F3B">
          <w:rPr>
            <w:noProof/>
            <w:webHidden/>
          </w:rPr>
          <w:t>67</w:t>
        </w:r>
        <w:r w:rsidR="00034E39">
          <w:rPr>
            <w:noProof/>
            <w:webHidden/>
          </w:rPr>
          <w:fldChar w:fldCharType="end"/>
        </w:r>
      </w:hyperlink>
    </w:p>
    <w:p w14:paraId="5A741F80" w14:textId="291E5A85" w:rsidR="00034E39" w:rsidRDefault="00000000" w:rsidP="00B552FD">
      <w:pPr>
        <w:pStyle w:val="TOC1"/>
        <w:spacing w:before="0" w:after="120"/>
        <w:rPr>
          <w:rFonts w:asciiTheme="minorHAnsi" w:eastAsiaTheme="minorEastAsia" w:hAnsiTheme="minorHAnsi" w:cstheme="minorBidi"/>
          <w:b w:val="0"/>
          <w:noProof/>
          <w:sz w:val="22"/>
          <w:szCs w:val="22"/>
        </w:rPr>
      </w:pPr>
      <w:hyperlink w:anchor="_Toc532802241" w:history="1">
        <w:r w:rsidR="00034E39" w:rsidRPr="00683D2A">
          <w:rPr>
            <w:rStyle w:val="Hyperlink"/>
            <w:noProof/>
          </w:rPr>
          <w:t>Bill of Quantities</w:t>
        </w:r>
        <w:r w:rsidR="00034E39">
          <w:rPr>
            <w:noProof/>
            <w:webHidden/>
          </w:rPr>
          <w:tab/>
        </w:r>
        <w:r w:rsidR="00034E39">
          <w:rPr>
            <w:noProof/>
            <w:webHidden/>
          </w:rPr>
          <w:fldChar w:fldCharType="begin"/>
        </w:r>
        <w:r w:rsidR="00034E39">
          <w:rPr>
            <w:noProof/>
            <w:webHidden/>
          </w:rPr>
          <w:instrText xml:space="preserve"> PAGEREF _Toc532802241 \h </w:instrText>
        </w:r>
        <w:r w:rsidR="00034E39">
          <w:rPr>
            <w:noProof/>
            <w:webHidden/>
          </w:rPr>
        </w:r>
        <w:r w:rsidR="00034E39">
          <w:rPr>
            <w:noProof/>
            <w:webHidden/>
          </w:rPr>
          <w:fldChar w:fldCharType="separate"/>
        </w:r>
        <w:r w:rsidR="00C60F3B">
          <w:rPr>
            <w:noProof/>
            <w:webHidden/>
          </w:rPr>
          <w:t>69</w:t>
        </w:r>
        <w:r w:rsidR="00034E39">
          <w:rPr>
            <w:noProof/>
            <w:webHidden/>
          </w:rPr>
          <w:fldChar w:fldCharType="end"/>
        </w:r>
      </w:hyperlink>
    </w:p>
    <w:p w14:paraId="33E95E4C" w14:textId="0C8370B8" w:rsidR="00034E39" w:rsidRDefault="00000000" w:rsidP="00B552FD">
      <w:pPr>
        <w:pStyle w:val="TOC1"/>
        <w:spacing w:before="0" w:after="120"/>
        <w:rPr>
          <w:rFonts w:asciiTheme="minorHAnsi" w:eastAsiaTheme="minorEastAsia" w:hAnsiTheme="minorHAnsi" w:cstheme="minorBidi"/>
          <w:b w:val="0"/>
          <w:noProof/>
          <w:sz w:val="22"/>
          <w:szCs w:val="22"/>
        </w:rPr>
      </w:pPr>
      <w:hyperlink w:anchor="_Toc532802242" w:history="1">
        <w:r w:rsidR="00034E39" w:rsidRPr="00683D2A">
          <w:rPr>
            <w:rStyle w:val="Hyperlink"/>
            <w:noProof/>
          </w:rPr>
          <w:t>Technical Proposal</w:t>
        </w:r>
        <w:r w:rsidR="00034E39">
          <w:rPr>
            <w:noProof/>
            <w:webHidden/>
          </w:rPr>
          <w:tab/>
        </w:r>
        <w:r w:rsidR="00034E39">
          <w:rPr>
            <w:noProof/>
            <w:webHidden/>
          </w:rPr>
          <w:fldChar w:fldCharType="begin"/>
        </w:r>
        <w:r w:rsidR="00034E39">
          <w:rPr>
            <w:noProof/>
            <w:webHidden/>
          </w:rPr>
          <w:instrText xml:space="preserve"> PAGEREF _Toc532802242 \h </w:instrText>
        </w:r>
        <w:r w:rsidR="00034E39">
          <w:rPr>
            <w:noProof/>
            <w:webHidden/>
          </w:rPr>
        </w:r>
        <w:r w:rsidR="00034E39">
          <w:rPr>
            <w:noProof/>
            <w:webHidden/>
          </w:rPr>
          <w:fldChar w:fldCharType="separate"/>
        </w:r>
        <w:r w:rsidR="00C60F3B">
          <w:rPr>
            <w:noProof/>
            <w:webHidden/>
          </w:rPr>
          <w:t>86</w:t>
        </w:r>
        <w:r w:rsidR="00034E39">
          <w:rPr>
            <w:noProof/>
            <w:webHidden/>
          </w:rPr>
          <w:fldChar w:fldCharType="end"/>
        </w:r>
      </w:hyperlink>
    </w:p>
    <w:p w14:paraId="1AD3598F" w14:textId="2987F280" w:rsidR="00034E39" w:rsidRDefault="00000000" w:rsidP="00141178">
      <w:pPr>
        <w:pStyle w:val="TOC2"/>
        <w:spacing w:after="40"/>
        <w:rPr>
          <w:rFonts w:asciiTheme="minorHAnsi" w:eastAsiaTheme="minorEastAsia" w:hAnsiTheme="minorHAnsi" w:cstheme="minorBidi"/>
          <w:noProof/>
          <w:sz w:val="22"/>
          <w:szCs w:val="22"/>
        </w:rPr>
      </w:pPr>
      <w:hyperlink w:anchor="_Toc532802243" w:history="1">
        <w:r w:rsidR="00034E39" w:rsidRPr="00683D2A">
          <w:rPr>
            <w:rStyle w:val="Hyperlink"/>
            <w:noProof/>
          </w:rPr>
          <w:t>Site Organization</w:t>
        </w:r>
        <w:r w:rsidR="00034E39">
          <w:rPr>
            <w:noProof/>
            <w:webHidden/>
          </w:rPr>
          <w:tab/>
        </w:r>
        <w:r w:rsidR="00034E39">
          <w:rPr>
            <w:noProof/>
            <w:webHidden/>
          </w:rPr>
          <w:fldChar w:fldCharType="begin"/>
        </w:r>
        <w:r w:rsidR="00034E39">
          <w:rPr>
            <w:noProof/>
            <w:webHidden/>
          </w:rPr>
          <w:instrText xml:space="preserve"> PAGEREF _Toc532802243 \h </w:instrText>
        </w:r>
        <w:r w:rsidR="00034E39">
          <w:rPr>
            <w:noProof/>
            <w:webHidden/>
          </w:rPr>
        </w:r>
        <w:r w:rsidR="00034E39">
          <w:rPr>
            <w:noProof/>
            <w:webHidden/>
          </w:rPr>
          <w:fldChar w:fldCharType="separate"/>
        </w:r>
        <w:r w:rsidR="00C60F3B">
          <w:rPr>
            <w:noProof/>
            <w:webHidden/>
          </w:rPr>
          <w:t>87</w:t>
        </w:r>
        <w:r w:rsidR="00034E39">
          <w:rPr>
            <w:noProof/>
            <w:webHidden/>
          </w:rPr>
          <w:fldChar w:fldCharType="end"/>
        </w:r>
      </w:hyperlink>
    </w:p>
    <w:p w14:paraId="391F9585" w14:textId="5F6EE00E" w:rsidR="00034E39" w:rsidRDefault="00000000" w:rsidP="00141178">
      <w:pPr>
        <w:pStyle w:val="TOC2"/>
        <w:spacing w:after="40"/>
        <w:rPr>
          <w:rFonts w:asciiTheme="minorHAnsi" w:eastAsiaTheme="minorEastAsia" w:hAnsiTheme="minorHAnsi" w:cstheme="minorBidi"/>
          <w:noProof/>
          <w:sz w:val="22"/>
          <w:szCs w:val="22"/>
        </w:rPr>
      </w:pPr>
      <w:hyperlink w:anchor="_Toc532802244" w:history="1">
        <w:r w:rsidR="00034E39" w:rsidRPr="00683D2A">
          <w:rPr>
            <w:rStyle w:val="Hyperlink"/>
            <w:noProof/>
          </w:rPr>
          <w:t>Method Statement</w:t>
        </w:r>
        <w:r w:rsidR="00034E39">
          <w:rPr>
            <w:noProof/>
            <w:webHidden/>
          </w:rPr>
          <w:tab/>
        </w:r>
        <w:r w:rsidR="00034E39">
          <w:rPr>
            <w:noProof/>
            <w:webHidden/>
          </w:rPr>
          <w:fldChar w:fldCharType="begin"/>
        </w:r>
        <w:r w:rsidR="00034E39">
          <w:rPr>
            <w:noProof/>
            <w:webHidden/>
          </w:rPr>
          <w:instrText xml:space="preserve"> PAGEREF _Toc532802244 \h </w:instrText>
        </w:r>
        <w:r w:rsidR="00034E39">
          <w:rPr>
            <w:noProof/>
            <w:webHidden/>
          </w:rPr>
        </w:r>
        <w:r w:rsidR="00034E39">
          <w:rPr>
            <w:noProof/>
            <w:webHidden/>
          </w:rPr>
          <w:fldChar w:fldCharType="separate"/>
        </w:r>
        <w:r w:rsidR="00C60F3B">
          <w:rPr>
            <w:noProof/>
            <w:webHidden/>
          </w:rPr>
          <w:t>88</w:t>
        </w:r>
        <w:r w:rsidR="00034E39">
          <w:rPr>
            <w:noProof/>
            <w:webHidden/>
          </w:rPr>
          <w:fldChar w:fldCharType="end"/>
        </w:r>
      </w:hyperlink>
    </w:p>
    <w:p w14:paraId="0BB7EF9A" w14:textId="3B9664D5" w:rsidR="00034E39" w:rsidRDefault="00000000" w:rsidP="00141178">
      <w:pPr>
        <w:pStyle w:val="TOC2"/>
        <w:spacing w:after="40"/>
        <w:rPr>
          <w:rFonts w:asciiTheme="minorHAnsi" w:eastAsiaTheme="minorEastAsia" w:hAnsiTheme="minorHAnsi" w:cstheme="minorBidi"/>
          <w:noProof/>
          <w:sz w:val="22"/>
          <w:szCs w:val="22"/>
        </w:rPr>
      </w:pPr>
      <w:hyperlink w:anchor="_Toc532802245" w:history="1">
        <w:r w:rsidR="00034E39" w:rsidRPr="00683D2A">
          <w:rPr>
            <w:rStyle w:val="Hyperlink"/>
            <w:noProof/>
          </w:rPr>
          <w:t>Mobilization Schedule</w:t>
        </w:r>
        <w:r w:rsidR="00034E39">
          <w:rPr>
            <w:noProof/>
            <w:webHidden/>
          </w:rPr>
          <w:tab/>
        </w:r>
        <w:r w:rsidR="00034E39">
          <w:rPr>
            <w:noProof/>
            <w:webHidden/>
          </w:rPr>
          <w:fldChar w:fldCharType="begin"/>
        </w:r>
        <w:r w:rsidR="00034E39">
          <w:rPr>
            <w:noProof/>
            <w:webHidden/>
          </w:rPr>
          <w:instrText xml:space="preserve"> PAGEREF _Toc532802245 \h </w:instrText>
        </w:r>
        <w:r w:rsidR="00034E39">
          <w:rPr>
            <w:noProof/>
            <w:webHidden/>
          </w:rPr>
        </w:r>
        <w:r w:rsidR="00034E39">
          <w:rPr>
            <w:noProof/>
            <w:webHidden/>
          </w:rPr>
          <w:fldChar w:fldCharType="separate"/>
        </w:r>
        <w:r w:rsidR="00C60F3B">
          <w:rPr>
            <w:noProof/>
            <w:webHidden/>
          </w:rPr>
          <w:t>89</w:t>
        </w:r>
        <w:r w:rsidR="00034E39">
          <w:rPr>
            <w:noProof/>
            <w:webHidden/>
          </w:rPr>
          <w:fldChar w:fldCharType="end"/>
        </w:r>
      </w:hyperlink>
    </w:p>
    <w:p w14:paraId="2A6FAA15" w14:textId="13A720DD" w:rsidR="00034E39" w:rsidRDefault="00000000" w:rsidP="00141178">
      <w:pPr>
        <w:pStyle w:val="TOC2"/>
        <w:spacing w:after="40"/>
        <w:rPr>
          <w:rFonts w:asciiTheme="minorHAnsi" w:eastAsiaTheme="minorEastAsia" w:hAnsiTheme="minorHAnsi" w:cstheme="minorBidi"/>
          <w:noProof/>
          <w:sz w:val="22"/>
          <w:szCs w:val="22"/>
        </w:rPr>
      </w:pPr>
      <w:hyperlink w:anchor="_Toc532802246" w:history="1">
        <w:r w:rsidR="00034E39" w:rsidRPr="00683D2A">
          <w:rPr>
            <w:rStyle w:val="Hyperlink"/>
            <w:noProof/>
          </w:rPr>
          <w:t>Construction Schedule</w:t>
        </w:r>
        <w:r w:rsidR="00034E39">
          <w:rPr>
            <w:noProof/>
            <w:webHidden/>
          </w:rPr>
          <w:tab/>
        </w:r>
        <w:r w:rsidR="00034E39">
          <w:rPr>
            <w:noProof/>
            <w:webHidden/>
          </w:rPr>
          <w:fldChar w:fldCharType="begin"/>
        </w:r>
        <w:r w:rsidR="00034E39">
          <w:rPr>
            <w:noProof/>
            <w:webHidden/>
          </w:rPr>
          <w:instrText xml:space="preserve"> PAGEREF _Toc532802246 \h </w:instrText>
        </w:r>
        <w:r w:rsidR="00034E39">
          <w:rPr>
            <w:noProof/>
            <w:webHidden/>
          </w:rPr>
        </w:r>
        <w:r w:rsidR="00034E39">
          <w:rPr>
            <w:noProof/>
            <w:webHidden/>
          </w:rPr>
          <w:fldChar w:fldCharType="separate"/>
        </w:r>
        <w:r w:rsidR="00C60F3B">
          <w:rPr>
            <w:noProof/>
            <w:webHidden/>
          </w:rPr>
          <w:t>90</w:t>
        </w:r>
        <w:r w:rsidR="00034E39">
          <w:rPr>
            <w:noProof/>
            <w:webHidden/>
          </w:rPr>
          <w:fldChar w:fldCharType="end"/>
        </w:r>
      </w:hyperlink>
    </w:p>
    <w:p w14:paraId="18DCB7E1" w14:textId="0DA47DD4" w:rsidR="00034E39" w:rsidRDefault="00000000" w:rsidP="00141178">
      <w:pPr>
        <w:pStyle w:val="TOC2"/>
        <w:spacing w:after="40"/>
        <w:rPr>
          <w:rFonts w:asciiTheme="minorHAnsi" w:eastAsiaTheme="minorEastAsia" w:hAnsiTheme="minorHAnsi" w:cstheme="minorBidi"/>
          <w:noProof/>
          <w:sz w:val="22"/>
          <w:szCs w:val="22"/>
        </w:rPr>
      </w:pPr>
      <w:hyperlink w:anchor="_Toc532802247" w:history="1">
        <w:r w:rsidR="00034E39" w:rsidRPr="00683D2A">
          <w:rPr>
            <w:rStyle w:val="Hyperlink"/>
            <w:noProof/>
          </w:rPr>
          <w:t>ESHS Management Strategies and Implementation Plans</w:t>
        </w:r>
        <w:r w:rsidR="00034E39">
          <w:rPr>
            <w:noProof/>
            <w:webHidden/>
          </w:rPr>
          <w:tab/>
        </w:r>
        <w:r w:rsidR="00034E39">
          <w:rPr>
            <w:noProof/>
            <w:webHidden/>
          </w:rPr>
          <w:fldChar w:fldCharType="begin"/>
        </w:r>
        <w:r w:rsidR="00034E39">
          <w:rPr>
            <w:noProof/>
            <w:webHidden/>
          </w:rPr>
          <w:instrText xml:space="preserve"> PAGEREF _Toc532802247 \h </w:instrText>
        </w:r>
        <w:r w:rsidR="00034E39">
          <w:rPr>
            <w:noProof/>
            <w:webHidden/>
          </w:rPr>
        </w:r>
        <w:r w:rsidR="00034E39">
          <w:rPr>
            <w:noProof/>
            <w:webHidden/>
          </w:rPr>
          <w:fldChar w:fldCharType="separate"/>
        </w:r>
        <w:r w:rsidR="00C60F3B">
          <w:rPr>
            <w:noProof/>
            <w:webHidden/>
          </w:rPr>
          <w:t>91</w:t>
        </w:r>
        <w:r w:rsidR="00034E39">
          <w:rPr>
            <w:noProof/>
            <w:webHidden/>
          </w:rPr>
          <w:fldChar w:fldCharType="end"/>
        </w:r>
      </w:hyperlink>
    </w:p>
    <w:p w14:paraId="6686FAD1" w14:textId="7A7BE2B0" w:rsidR="00034E39" w:rsidRDefault="00000000" w:rsidP="00141178">
      <w:pPr>
        <w:pStyle w:val="TOC2"/>
        <w:spacing w:after="40"/>
        <w:rPr>
          <w:rFonts w:asciiTheme="minorHAnsi" w:eastAsiaTheme="minorEastAsia" w:hAnsiTheme="minorHAnsi" w:cstheme="minorBidi"/>
          <w:noProof/>
          <w:sz w:val="22"/>
          <w:szCs w:val="22"/>
        </w:rPr>
      </w:pPr>
      <w:hyperlink w:anchor="_Toc532802248" w:history="1">
        <w:r w:rsidR="00034E39" w:rsidRPr="00683D2A">
          <w:rPr>
            <w:rStyle w:val="Hyperlink"/>
            <w:noProof/>
          </w:rPr>
          <w:t>Code of Conduct: Environmental, Social, Health and Safety (ESHS)</w:t>
        </w:r>
        <w:r w:rsidR="00034E39">
          <w:rPr>
            <w:noProof/>
            <w:webHidden/>
          </w:rPr>
          <w:tab/>
        </w:r>
        <w:r w:rsidR="00034E39">
          <w:rPr>
            <w:noProof/>
            <w:webHidden/>
          </w:rPr>
          <w:fldChar w:fldCharType="begin"/>
        </w:r>
        <w:r w:rsidR="00034E39">
          <w:rPr>
            <w:noProof/>
            <w:webHidden/>
          </w:rPr>
          <w:instrText xml:space="preserve"> PAGEREF _Toc532802248 \h </w:instrText>
        </w:r>
        <w:r w:rsidR="00034E39">
          <w:rPr>
            <w:noProof/>
            <w:webHidden/>
          </w:rPr>
        </w:r>
        <w:r w:rsidR="00034E39">
          <w:rPr>
            <w:noProof/>
            <w:webHidden/>
          </w:rPr>
          <w:fldChar w:fldCharType="separate"/>
        </w:r>
        <w:r w:rsidR="00C60F3B">
          <w:rPr>
            <w:noProof/>
            <w:webHidden/>
          </w:rPr>
          <w:t>92</w:t>
        </w:r>
        <w:r w:rsidR="00034E39">
          <w:rPr>
            <w:noProof/>
            <w:webHidden/>
          </w:rPr>
          <w:fldChar w:fldCharType="end"/>
        </w:r>
      </w:hyperlink>
    </w:p>
    <w:p w14:paraId="63511A16" w14:textId="7DB46E5F" w:rsidR="00034E39" w:rsidRDefault="00000000" w:rsidP="00141178">
      <w:pPr>
        <w:pStyle w:val="TOC2"/>
        <w:spacing w:after="40"/>
        <w:rPr>
          <w:rFonts w:asciiTheme="minorHAnsi" w:eastAsiaTheme="minorEastAsia" w:hAnsiTheme="minorHAnsi" w:cstheme="minorBidi"/>
          <w:noProof/>
          <w:sz w:val="22"/>
          <w:szCs w:val="22"/>
        </w:rPr>
      </w:pPr>
      <w:hyperlink w:anchor="_Toc532802249" w:history="1">
        <w:r w:rsidR="00034E39" w:rsidRPr="00683D2A">
          <w:rPr>
            <w:rStyle w:val="Hyperlink"/>
            <w:noProof/>
          </w:rPr>
          <w:t>Form EQU: Equipment</w:t>
        </w:r>
        <w:r w:rsidR="00034E39">
          <w:rPr>
            <w:noProof/>
            <w:webHidden/>
          </w:rPr>
          <w:tab/>
        </w:r>
        <w:r w:rsidR="00034E39">
          <w:rPr>
            <w:noProof/>
            <w:webHidden/>
          </w:rPr>
          <w:fldChar w:fldCharType="begin"/>
        </w:r>
        <w:r w:rsidR="00034E39">
          <w:rPr>
            <w:noProof/>
            <w:webHidden/>
          </w:rPr>
          <w:instrText xml:space="preserve"> PAGEREF _Toc532802249 \h </w:instrText>
        </w:r>
        <w:r w:rsidR="00034E39">
          <w:rPr>
            <w:noProof/>
            <w:webHidden/>
          </w:rPr>
        </w:r>
        <w:r w:rsidR="00034E39">
          <w:rPr>
            <w:noProof/>
            <w:webHidden/>
          </w:rPr>
          <w:fldChar w:fldCharType="separate"/>
        </w:r>
        <w:r w:rsidR="00C60F3B">
          <w:rPr>
            <w:noProof/>
            <w:webHidden/>
          </w:rPr>
          <w:t>93</w:t>
        </w:r>
        <w:r w:rsidR="00034E39">
          <w:rPr>
            <w:noProof/>
            <w:webHidden/>
          </w:rPr>
          <w:fldChar w:fldCharType="end"/>
        </w:r>
      </w:hyperlink>
    </w:p>
    <w:p w14:paraId="3962A8FE" w14:textId="0DFB3D35" w:rsidR="00034E39" w:rsidRDefault="00000000" w:rsidP="00141178">
      <w:pPr>
        <w:pStyle w:val="TOC2"/>
        <w:spacing w:after="40"/>
        <w:rPr>
          <w:rFonts w:asciiTheme="minorHAnsi" w:eastAsiaTheme="minorEastAsia" w:hAnsiTheme="minorHAnsi" w:cstheme="minorBidi"/>
          <w:noProof/>
          <w:sz w:val="22"/>
          <w:szCs w:val="22"/>
        </w:rPr>
      </w:pPr>
      <w:hyperlink w:anchor="_Toc532802250" w:history="1">
        <w:r w:rsidR="00034E39" w:rsidRPr="00683D2A">
          <w:rPr>
            <w:rStyle w:val="Hyperlink"/>
            <w:noProof/>
          </w:rPr>
          <w:t>Contractor’s Representative and Key Personnel</w:t>
        </w:r>
        <w:r w:rsidR="00034E39">
          <w:rPr>
            <w:noProof/>
            <w:webHidden/>
          </w:rPr>
          <w:tab/>
        </w:r>
        <w:r w:rsidR="00034E39">
          <w:rPr>
            <w:noProof/>
            <w:webHidden/>
          </w:rPr>
          <w:fldChar w:fldCharType="begin"/>
        </w:r>
        <w:r w:rsidR="00034E39">
          <w:rPr>
            <w:noProof/>
            <w:webHidden/>
          </w:rPr>
          <w:instrText xml:space="preserve"> PAGEREF _Toc532802250 \h </w:instrText>
        </w:r>
        <w:r w:rsidR="00034E39">
          <w:rPr>
            <w:noProof/>
            <w:webHidden/>
          </w:rPr>
        </w:r>
        <w:r w:rsidR="00034E39">
          <w:rPr>
            <w:noProof/>
            <w:webHidden/>
          </w:rPr>
          <w:fldChar w:fldCharType="separate"/>
        </w:r>
        <w:r w:rsidR="00C60F3B">
          <w:rPr>
            <w:noProof/>
            <w:webHidden/>
          </w:rPr>
          <w:t>94</w:t>
        </w:r>
        <w:r w:rsidR="00034E39">
          <w:rPr>
            <w:noProof/>
            <w:webHidden/>
          </w:rPr>
          <w:fldChar w:fldCharType="end"/>
        </w:r>
      </w:hyperlink>
    </w:p>
    <w:p w14:paraId="18F9DA70" w14:textId="7A67D61E" w:rsidR="00034E39" w:rsidRDefault="00000000" w:rsidP="00141178">
      <w:pPr>
        <w:pStyle w:val="TOC2"/>
        <w:spacing w:after="40"/>
        <w:rPr>
          <w:rFonts w:asciiTheme="minorHAnsi" w:eastAsiaTheme="minorEastAsia" w:hAnsiTheme="minorHAnsi" w:cstheme="minorBidi"/>
          <w:noProof/>
          <w:sz w:val="22"/>
          <w:szCs w:val="22"/>
        </w:rPr>
      </w:pPr>
      <w:hyperlink w:anchor="_Toc532802251" w:history="1">
        <w:r w:rsidR="00034E39" w:rsidRPr="00683D2A">
          <w:rPr>
            <w:rStyle w:val="Hyperlink"/>
            <w:noProof/>
          </w:rPr>
          <w:t>Schedule</w:t>
        </w:r>
        <w:r w:rsidR="00034E39">
          <w:rPr>
            <w:noProof/>
            <w:webHidden/>
          </w:rPr>
          <w:tab/>
        </w:r>
        <w:r w:rsidR="00034E39">
          <w:rPr>
            <w:noProof/>
            <w:webHidden/>
          </w:rPr>
          <w:fldChar w:fldCharType="begin"/>
        </w:r>
        <w:r w:rsidR="00034E39">
          <w:rPr>
            <w:noProof/>
            <w:webHidden/>
          </w:rPr>
          <w:instrText xml:space="preserve"> PAGEREF _Toc532802251 \h </w:instrText>
        </w:r>
        <w:r w:rsidR="00034E39">
          <w:rPr>
            <w:noProof/>
            <w:webHidden/>
          </w:rPr>
        </w:r>
        <w:r w:rsidR="00034E39">
          <w:rPr>
            <w:noProof/>
            <w:webHidden/>
          </w:rPr>
          <w:fldChar w:fldCharType="separate"/>
        </w:r>
        <w:r w:rsidR="00C60F3B">
          <w:rPr>
            <w:noProof/>
            <w:webHidden/>
          </w:rPr>
          <w:t>94</w:t>
        </w:r>
        <w:r w:rsidR="00034E39">
          <w:rPr>
            <w:noProof/>
            <w:webHidden/>
          </w:rPr>
          <w:fldChar w:fldCharType="end"/>
        </w:r>
      </w:hyperlink>
    </w:p>
    <w:p w14:paraId="443DBD13" w14:textId="7C8E421E" w:rsidR="00034E39" w:rsidRDefault="00000000" w:rsidP="00B552FD">
      <w:pPr>
        <w:pStyle w:val="TOC1"/>
        <w:spacing w:before="0" w:after="120"/>
        <w:rPr>
          <w:rFonts w:asciiTheme="minorHAnsi" w:eastAsiaTheme="minorEastAsia" w:hAnsiTheme="minorHAnsi" w:cstheme="minorBidi"/>
          <w:b w:val="0"/>
          <w:noProof/>
          <w:sz w:val="22"/>
          <w:szCs w:val="22"/>
        </w:rPr>
      </w:pPr>
      <w:hyperlink w:anchor="_Toc532802252" w:history="1">
        <w:r w:rsidR="00034E39" w:rsidRPr="00683D2A">
          <w:rPr>
            <w:rStyle w:val="Hyperlink"/>
            <w:noProof/>
          </w:rPr>
          <w:t>Bidders Qualification following Prequalification</w:t>
        </w:r>
        <w:r w:rsidR="00034E39">
          <w:rPr>
            <w:noProof/>
            <w:webHidden/>
          </w:rPr>
          <w:tab/>
        </w:r>
        <w:r w:rsidR="00034E39">
          <w:rPr>
            <w:noProof/>
            <w:webHidden/>
          </w:rPr>
          <w:fldChar w:fldCharType="begin"/>
        </w:r>
        <w:r w:rsidR="00034E39">
          <w:rPr>
            <w:noProof/>
            <w:webHidden/>
          </w:rPr>
          <w:instrText xml:space="preserve"> PAGEREF _Toc532802252 \h </w:instrText>
        </w:r>
        <w:r w:rsidR="00034E39">
          <w:rPr>
            <w:noProof/>
            <w:webHidden/>
          </w:rPr>
        </w:r>
        <w:r w:rsidR="00034E39">
          <w:rPr>
            <w:noProof/>
            <w:webHidden/>
          </w:rPr>
          <w:fldChar w:fldCharType="separate"/>
        </w:r>
        <w:r w:rsidR="00C60F3B">
          <w:rPr>
            <w:noProof/>
            <w:webHidden/>
          </w:rPr>
          <w:t>98</w:t>
        </w:r>
        <w:r w:rsidR="00034E39">
          <w:rPr>
            <w:noProof/>
            <w:webHidden/>
          </w:rPr>
          <w:fldChar w:fldCharType="end"/>
        </w:r>
      </w:hyperlink>
    </w:p>
    <w:p w14:paraId="0F8B5932" w14:textId="788B7799" w:rsidR="00034E39" w:rsidRDefault="00000000" w:rsidP="00B552FD">
      <w:pPr>
        <w:pStyle w:val="TOC1"/>
        <w:spacing w:before="0" w:after="120"/>
        <w:rPr>
          <w:rFonts w:asciiTheme="minorHAnsi" w:eastAsiaTheme="minorEastAsia" w:hAnsiTheme="minorHAnsi" w:cstheme="minorBidi"/>
          <w:b w:val="0"/>
          <w:noProof/>
          <w:sz w:val="22"/>
          <w:szCs w:val="22"/>
        </w:rPr>
      </w:pPr>
      <w:hyperlink w:anchor="_Toc532802253" w:history="1">
        <w:r w:rsidR="00034E39" w:rsidRPr="00683D2A">
          <w:rPr>
            <w:rStyle w:val="Hyperlink"/>
            <w:noProof/>
          </w:rPr>
          <w:t>Bidders Qualification without prequalification</w:t>
        </w:r>
        <w:r w:rsidR="00034E39">
          <w:rPr>
            <w:noProof/>
            <w:webHidden/>
          </w:rPr>
          <w:tab/>
        </w:r>
        <w:r w:rsidR="00034E39">
          <w:rPr>
            <w:noProof/>
            <w:webHidden/>
          </w:rPr>
          <w:fldChar w:fldCharType="begin"/>
        </w:r>
        <w:r w:rsidR="00034E39">
          <w:rPr>
            <w:noProof/>
            <w:webHidden/>
          </w:rPr>
          <w:instrText xml:space="preserve"> PAGEREF _Toc532802253 \h </w:instrText>
        </w:r>
        <w:r w:rsidR="00034E39">
          <w:rPr>
            <w:noProof/>
            <w:webHidden/>
          </w:rPr>
        </w:r>
        <w:r w:rsidR="00034E39">
          <w:rPr>
            <w:noProof/>
            <w:webHidden/>
          </w:rPr>
          <w:fldChar w:fldCharType="separate"/>
        </w:r>
        <w:r w:rsidR="00C60F3B">
          <w:rPr>
            <w:noProof/>
            <w:webHidden/>
          </w:rPr>
          <w:t>99</w:t>
        </w:r>
        <w:r w:rsidR="00034E39">
          <w:rPr>
            <w:noProof/>
            <w:webHidden/>
          </w:rPr>
          <w:fldChar w:fldCharType="end"/>
        </w:r>
      </w:hyperlink>
    </w:p>
    <w:p w14:paraId="6FE99E17" w14:textId="19782EC8" w:rsidR="00034E39" w:rsidRDefault="00000000" w:rsidP="00B552FD">
      <w:pPr>
        <w:pStyle w:val="TOC1"/>
        <w:spacing w:before="0" w:after="120"/>
        <w:rPr>
          <w:rFonts w:asciiTheme="minorHAnsi" w:eastAsiaTheme="minorEastAsia" w:hAnsiTheme="minorHAnsi" w:cstheme="minorBidi"/>
          <w:b w:val="0"/>
          <w:noProof/>
          <w:sz w:val="22"/>
          <w:szCs w:val="22"/>
        </w:rPr>
      </w:pPr>
      <w:hyperlink w:anchor="_Toc532802254" w:history="1">
        <w:r w:rsidR="00034E39" w:rsidRPr="00683D2A">
          <w:rPr>
            <w:rStyle w:val="Hyperlink"/>
            <w:noProof/>
          </w:rPr>
          <w:t>Form of Bid Security</w:t>
        </w:r>
        <w:r w:rsidR="00034E39">
          <w:rPr>
            <w:noProof/>
            <w:webHidden/>
          </w:rPr>
          <w:tab/>
        </w:r>
        <w:r w:rsidR="00034E39">
          <w:rPr>
            <w:noProof/>
            <w:webHidden/>
          </w:rPr>
          <w:fldChar w:fldCharType="begin"/>
        </w:r>
        <w:r w:rsidR="00034E39">
          <w:rPr>
            <w:noProof/>
            <w:webHidden/>
          </w:rPr>
          <w:instrText xml:space="preserve"> PAGEREF _Toc532802254 \h </w:instrText>
        </w:r>
        <w:r w:rsidR="00034E39">
          <w:rPr>
            <w:noProof/>
            <w:webHidden/>
          </w:rPr>
        </w:r>
        <w:r w:rsidR="00034E39">
          <w:rPr>
            <w:noProof/>
            <w:webHidden/>
          </w:rPr>
          <w:fldChar w:fldCharType="separate"/>
        </w:r>
        <w:r w:rsidR="00C60F3B">
          <w:rPr>
            <w:noProof/>
            <w:webHidden/>
          </w:rPr>
          <w:t>116</w:t>
        </w:r>
        <w:r w:rsidR="00034E39">
          <w:rPr>
            <w:noProof/>
            <w:webHidden/>
          </w:rPr>
          <w:fldChar w:fldCharType="end"/>
        </w:r>
      </w:hyperlink>
    </w:p>
    <w:p w14:paraId="4896317B" w14:textId="7062CAC5" w:rsidR="006309F7" w:rsidRPr="00BC6702" w:rsidRDefault="00034E39" w:rsidP="00E15F2D">
      <w:pPr>
        <w:rPr>
          <w:sz w:val="20"/>
        </w:rPr>
      </w:pPr>
      <w:r>
        <w:fldChar w:fldCharType="end"/>
      </w:r>
      <w:r w:rsidR="00E15F2D" w:rsidRPr="00BC6702">
        <w:br w:type="page"/>
      </w:r>
    </w:p>
    <w:tbl>
      <w:tblPr>
        <w:tblW w:w="0" w:type="auto"/>
        <w:tblLayout w:type="fixed"/>
        <w:tblLook w:val="0000" w:firstRow="0" w:lastRow="0" w:firstColumn="0" w:lastColumn="0" w:noHBand="0" w:noVBand="0"/>
      </w:tblPr>
      <w:tblGrid>
        <w:gridCol w:w="9198"/>
      </w:tblGrid>
      <w:tr w:rsidR="006309F7" w:rsidRPr="00BC6702" w14:paraId="08A68E99" w14:textId="77777777">
        <w:trPr>
          <w:trHeight w:val="900"/>
        </w:trPr>
        <w:tc>
          <w:tcPr>
            <w:tcW w:w="9198" w:type="dxa"/>
            <w:vAlign w:val="center"/>
          </w:tcPr>
          <w:p w14:paraId="44F51154" w14:textId="75257EEF" w:rsidR="006309F7" w:rsidRPr="00BC6702" w:rsidRDefault="001E6453" w:rsidP="00B552FD">
            <w:pPr>
              <w:pStyle w:val="Style9"/>
              <w:rPr>
                <w:highlight w:val="yellow"/>
              </w:rPr>
            </w:pPr>
            <w:bookmarkStart w:id="454" w:name="_Toc532802235"/>
            <w:r w:rsidRPr="00BC6702">
              <w:t>Letter of Bid</w:t>
            </w:r>
            <w:bookmarkEnd w:id="454"/>
          </w:p>
        </w:tc>
      </w:tr>
    </w:tbl>
    <w:p w14:paraId="7487CBDC" w14:textId="77777777" w:rsidR="006309F7" w:rsidRPr="00BC6702" w:rsidRDefault="006309F7" w:rsidP="00141178">
      <w:pPr>
        <w:tabs>
          <w:tab w:val="right" w:pos="9000"/>
        </w:tabs>
        <w:spacing w:before="480" w:after="120"/>
        <w:ind w:left="4320" w:firstLine="720"/>
      </w:pPr>
      <w:r w:rsidRPr="00BC6702">
        <w:t xml:space="preserve">Date: </w:t>
      </w:r>
      <w:r w:rsidRPr="00BC6702">
        <w:rPr>
          <w:u w:val="single"/>
        </w:rPr>
        <w:tab/>
      </w:r>
    </w:p>
    <w:p w14:paraId="18A4AE6F" w14:textId="65A3CE9B" w:rsidR="006309F7" w:rsidRPr="00BC6702" w:rsidRDefault="00181799" w:rsidP="00141178">
      <w:pPr>
        <w:tabs>
          <w:tab w:val="right" w:pos="9000"/>
        </w:tabs>
        <w:spacing w:after="120"/>
        <w:ind w:left="4320" w:firstLine="720"/>
      </w:pPr>
      <w:r>
        <w:t xml:space="preserve">ICB or </w:t>
      </w:r>
      <w:r w:rsidR="00573292" w:rsidRPr="00BC6702">
        <w:t>ICB/MC</w:t>
      </w:r>
      <w:r w:rsidR="006309F7" w:rsidRPr="00BC6702">
        <w:t xml:space="preserve"> No.: </w:t>
      </w:r>
      <w:r w:rsidR="006309F7" w:rsidRPr="00BC6702">
        <w:rPr>
          <w:u w:val="single"/>
        </w:rPr>
        <w:tab/>
      </w:r>
    </w:p>
    <w:p w14:paraId="00C4A761" w14:textId="77777777" w:rsidR="006309F7" w:rsidRPr="00BC6702" w:rsidRDefault="006309F7" w:rsidP="00141178">
      <w:pPr>
        <w:tabs>
          <w:tab w:val="right" w:pos="9000"/>
        </w:tabs>
        <w:spacing w:after="120"/>
        <w:ind w:left="4320" w:firstLine="720"/>
        <w:rPr>
          <w:b/>
          <w:bCs/>
        </w:rPr>
      </w:pPr>
      <w:r w:rsidRPr="00BC6702">
        <w:rPr>
          <w:b/>
          <w:bCs/>
        </w:rPr>
        <w:t xml:space="preserve">Invitation for Bid No.: </w:t>
      </w:r>
      <w:r w:rsidRPr="00BC6702">
        <w:rPr>
          <w:b/>
          <w:bCs/>
          <w:u w:val="single"/>
        </w:rPr>
        <w:tab/>
      </w:r>
    </w:p>
    <w:p w14:paraId="1355D98E" w14:textId="77777777" w:rsidR="006309F7" w:rsidRPr="00BC6702" w:rsidRDefault="006309F7" w:rsidP="00141178">
      <w:pPr>
        <w:spacing w:before="240" w:after="120"/>
      </w:pPr>
      <w:r w:rsidRPr="00BC6702">
        <w:rPr>
          <w:b/>
          <w:bCs/>
        </w:rPr>
        <w:t>To:</w:t>
      </w:r>
      <w:r w:rsidRPr="00BC6702">
        <w:t xml:space="preserve">  _______________________________________________________________________</w:t>
      </w:r>
    </w:p>
    <w:p w14:paraId="7AE674B8" w14:textId="77777777" w:rsidR="006309F7" w:rsidRPr="00BC6702" w:rsidRDefault="006309F7" w:rsidP="00141178">
      <w:pPr>
        <w:spacing w:before="360" w:after="240"/>
      </w:pPr>
      <w:r w:rsidRPr="00BC6702">
        <w:t xml:space="preserve">We, the undersigned, declare that: </w:t>
      </w:r>
    </w:p>
    <w:p w14:paraId="2E8929CB" w14:textId="77777777" w:rsidR="006309F7" w:rsidRPr="00BC6702" w:rsidRDefault="006309F7" w:rsidP="00141178">
      <w:pPr>
        <w:numPr>
          <w:ilvl w:val="0"/>
          <w:numId w:val="1"/>
        </w:numPr>
        <w:tabs>
          <w:tab w:val="right" w:pos="9000"/>
        </w:tabs>
        <w:spacing w:after="240"/>
      </w:pPr>
      <w:r w:rsidRPr="00BC6702">
        <w:t>We have examined and have no reservations to the Bidding Document</w:t>
      </w:r>
      <w:r w:rsidR="00900BF8" w:rsidRPr="00BC6702">
        <w:t>s</w:t>
      </w:r>
      <w:r w:rsidRPr="00BC6702">
        <w:t>, including Addenda issued in accordance with Instructions to Bidders (ITB</w:t>
      </w:r>
      <w:r w:rsidR="00244436" w:rsidRPr="00BC6702">
        <w:t xml:space="preserve"> </w:t>
      </w:r>
      <w:r w:rsidRPr="00BC6702">
        <w:t>8</w:t>
      </w:r>
      <w:r w:rsidR="00244436" w:rsidRPr="00BC6702">
        <w:t>)</w:t>
      </w:r>
      <w:r w:rsidRPr="00BC6702">
        <w:rPr>
          <w:u w:val="single"/>
        </w:rPr>
        <w:tab/>
      </w:r>
      <w:r w:rsidRPr="00BC6702">
        <w:t>;</w:t>
      </w:r>
    </w:p>
    <w:p w14:paraId="47972A9E" w14:textId="77777777" w:rsidR="00A903B6" w:rsidRPr="00BC6702" w:rsidRDefault="00A903B6" w:rsidP="00141178">
      <w:pPr>
        <w:numPr>
          <w:ilvl w:val="0"/>
          <w:numId w:val="1"/>
        </w:numPr>
        <w:tabs>
          <w:tab w:val="right" w:pos="9000"/>
        </w:tabs>
        <w:spacing w:after="240"/>
      </w:pPr>
      <w:r w:rsidRPr="00BC6702">
        <w:rPr>
          <w:bCs/>
        </w:rPr>
        <w:t xml:space="preserve">We </w:t>
      </w:r>
      <w:r w:rsidR="00840102" w:rsidRPr="00BC6702">
        <w:rPr>
          <w:bCs/>
        </w:rPr>
        <w:t xml:space="preserve">meet the eligibility requerements and </w:t>
      </w:r>
      <w:r w:rsidRPr="00BC6702">
        <w:rPr>
          <w:bCs/>
        </w:rPr>
        <w:t>have no conflict of</w:t>
      </w:r>
      <w:r w:rsidR="00DF724F" w:rsidRPr="00BC6702">
        <w:rPr>
          <w:bCs/>
        </w:rPr>
        <w:t xml:space="preserve"> interest in accordance with ITB</w:t>
      </w:r>
      <w:r w:rsidRPr="00BC6702">
        <w:rPr>
          <w:bCs/>
        </w:rPr>
        <w:t xml:space="preserve"> 4;</w:t>
      </w:r>
    </w:p>
    <w:p w14:paraId="06E953ED" w14:textId="03DF0CD3" w:rsidR="00A903B6" w:rsidRPr="00BC6702" w:rsidRDefault="00A903B6" w:rsidP="00141178">
      <w:pPr>
        <w:numPr>
          <w:ilvl w:val="0"/>
          <w:numId w:val="1"/>
        </w:numPr>
        <w:tabs>
          <w:tab w:val="right" w:pos="9000"/>
        </w:tabs>
        <w:spacing w:after="240"/>
      </w:pPr>
      <w:r w:rsidRPr="00BC6702">
        <w:rPr>
          <w:bCs/>
        </w:rPr>
        <w:t xml:space="preserve">We have </w:t>
      </w:r>
      <w:r w:rsidR="00840102" w:rsidRPr="00BC6702">
        <w:rPr>
          <w:bCs/>
        </w:rPr>
        <w:t xml:space="preserve">not been </w:t>
      </w:r>
      <w:r w:rsidRPr="00BC6702">
        <w:rPr>
          <w:bCs/>
        </w:rPr>
        <w:t xml:space="preserve">suspended </w:t>
      </w:r>
      <w:r w:rsidR="00840102" w:rsidRPr="00BC6702">
        <w:rPr>
          <w:bCs/>
        </w:rPr>
        <w:t xml:space="preserve">nor declared ineligible </w:t>
      </w:r>
      <w:r w:rsidRPr="00BC6702">
        <w:rPr>
          <w:bCs/>
        </w:rPr>
        <w:t>by the Employer based on execution of a Bid Securing Declaration in the Employer’s country</w:t>
      </w:r>
      <w:r w:rsidR="00DF724F" w:rsidRPr="00BC6702">
        <w:t xml:space="preserve"> in accordance with ITB</w:t>
      </w:r>
      <w:r w:rsidRPr="00BC6702">
        <w:t xml:space="preserve"> 4.</w:t>
      </w:r>
      <w:r w:rsidR="002207C7">
        <w:t>7</w:t>
      </w:r>
    </w:p>
    <w:p w14:paraId="0996EEEB" w14:textId="77777777" w:rsidR="006309F7" w:rsidRPr="00BC6702" w:rsidRDefault="006309F7" w:rsidP="00141178">
      <w:pPr>
        <w:numPr>
          <w:ilvl w:val="0"/>
          <w:numId w:val="1"/>
        </w:numPr>
        <w:tabs>
          <w:tab w:val="right" w:pos="9000"/>
        </w:tabs>
        <w:spacing w:after="240"/>
      </w:pPr>
      <w:r w:rsidRPr="00BC6702">
        <w:t>We offer to execute in conformity with the Bidding Document</w:t>
      </w:r>
      <w:r w:rsidR="00900BF8" w:rsidRPr="00BC6702">
        <w:t>s</w:t>
      </w:r>
      <w:r w:rsidRPr="00BC6702">
        <w:t xml:space="preserve"> the following Works: </w:t>
      </w:r>
      <w:r w:rsidRPr="00BC6702">
        <w:rPr>
          <w:u w:val="single"/>
        </w:rPr>
        <w:tab/>
      </w:r>
    </w:p>
    <w:p w14:paraId="7E585AA0" w14:textId="77777777" w:rsidR="006309F7" w:rsidRPr="00BC6702" w:rsidRDefault="006309F7" w:rsidP="00141178">
      <w:pPr>
        <w:tabs>
          <w:tab w:val="right" w:pos="9000"/>
        </w:tabs>
        <w:spacing w:after="240"/>
        <w:ind w:left="450"/>
      </w:pPr>
      <w:r w:rsidRPr="00BC6702">
        <w:rPr>
          <w:u w:val="single"/>
        </w:rPr>
        <w:tab/>
      </w:r>
      <w:r w:rsidRPr="00BC6702">
        <w:t>;</w:t>
      </w:r>
    </w:p>
    <w:p w14:paraId="06CB7768" w14:textId="77777777" w:rsidR="00840102" w:rsidRPr="00BC6702" w:rsidRDefault="006309F7" w:rsidP="00141178">
      <w:pPr>
        <w:numPr>
          <w:ilvl w:val="0"/>
          <w:numId w:val="1"/>
        </w:numPr>
        <w:tabs>
          <w:tab w:val="right" w:pos="9000"/>
        </w:tabs>
        <w:spacing w:after="240"/>
      </w:pPr>
      <w:r w:rsidRPr="00BC6702">
        <w:t>The total price of our Bid, excluding any discounts offered in item (</w:t>
      </w:r>
      <w:r w:rsidR="00AF59A8" w:rsidRPr="00BC6702">
        <w:t>f</w:t>
      </w:r>
      <w:r w:rsidRPr="00BC6702">
        <w:t xml:space="preserve">) below is: </w:t>
      </w:r>
    </w:p>
    <w:p w14:paraId="46B086E1" w14:textId="77777777" w:rsidR="00D14B64" w:rsidRPr="00BC6702" w:rsidRDefault="00E40A8C" w:rsidP="00141178">
      <w:pPr>
        <w:tabs>
          <w:tab w:val="right" w:pos="9000"/>
        </w:tabs>
        <w:spacing w:after="240"/>
        <w:ind w:left="420"/>
      </w:pPr>
      <w:r w:rsidRPr="00BC6702">
        <w:t>In case of only one lot, total price of the Bid</w:t>
      </w:r>
      <w:r w:rsidR="006309F7" w:rsidRPr="00BC6702">
        <w:rPr>
          <w:u w:val="single"/>
        </w:rPr>
        <w:tab/>
      </w:r>
    </w:p>
    <w:p w14:paraId="32EF98DE" w14:textId="77777777" w:rsidR="00E40A8C" w:rsidRPr="00BC6702" w:rsidRDefault="00E40A8C" w:rsidP="00141178">
      <w:pPr>
        <w:tabs>
          <w:tab w:val="right" w:pos="9000"/>
        </w:tabs>
        <w:spacing w:after="240"/>
        <w:ind w:left="420"/>
        <w:rPr>
          <w:u w:val="single"/>
        </w:rPr>
      </w:pPr>
      <w:r w:rsidRPr="00BC6702">
        <w:rPr>
          <w:u w:val="single"/>
        </w:rPr>
        <w:t xml:space="preserve">In case of multiple lots, </w:t>
      </w:r>
      <w:r w:rsidR="00840102" w:rsidRPr="00BC6702">
        <w:rPr>
          <w:u w:val="single"/>
        </w:rPr>
        <w:t xml:space="preserve">total </w:t>
      </w:r>
      <w:r w:rsidRPr="00BC6702">
        <w:rPr>
          <w:u w:val="single"/>
        </w:rPr>
        <w:t xml:space="preserve">price of </w:t>
      </w:r>
      <w:r w:rsidR="008107F9" w:rsidRPr="00BC6702">
        <w:rPr>
          <w:u w:val="single"/>
        </w:rPr>
        <w:t xml:space="preserve">each </w:t>
      </w:r>
      <w:r w:rsidRPr="00BC6702">
        <w:rPr>
          <w:u w:val="single"/>
        </w:rPr>
        <w:t>lot __________________________________</w:t>
      </w:r>
      <w:r w:rsidR="008107F9" w:rsidRPr="00BC6702">
        <w:rPr>
          <w:u w:val="single"/>
        </w:rPr>
        <w:t>___</w:t>
      </w:r>
    </w:p>
    <w:p w14:paraId="2CC857FD" w14:textId="77777777" w:rsidR="006309F7" w:rsidRPr="00BC6702" w:rsidRDefault="00E40A8C" w:rsidP="00141178">
      <w:pPr>
        <w:tabs>
          <w:tab w:val="right" w:pos="9000"/>
        </w:tabs>
        <w:spacing w:after="240"/>
        <w:ind w:left="420"/>
      </w:pPr>
      <w:r w:rsidRPr="00BC6702">
        <w:rPr>
          <w:u w:val="single"/>
        </w:rPr>
        <w:t xml:space="preserve">In case of multiple lots, </w:t>
      </w:r>
      <w:r w:rsidR="008107F9" w:rsidRPr="00BC6702">
        <w:rPr>
          <w:u w:val="single"/>
        </w:rPr>
        <w:t xml:space="preserve">total price </w:t>
      </w:r>
      <w:r w:rsidRPr="00BC6702">
        <w:rPr>
          <w:u w:val="single"/>
        </w:rPr>
        <w:t xml:space="preserve">of </w:t>
      </w:r>
      <w:r w:rsidR="008107F9" w:rsidRPr="00BC6702">
        <w:rPr>
          <w:u w:val="single"/>
        </w:rPr>
        <w:t xml:space="preserve">all </w:t>
      </w:r>
      <w:r w:rsidRPr="00BC6702">
        <w:rPr>
          <w:u w:val="single"/>
        </w:rPr>
        <w:t>lot</w:t>
      </w:r>
      <w:r w:rsidR="008107F9" w:rsidRPr="00BC6702">
        <w:rPr>
          <w:u w:val="single"/>
        </w:rPr>
        <w:t>s</w:t>
      </w:r>
      <w:r w:rsidRPr="00BC6702">
        <w:rPr>
          <w:u w:val="single"/>
        </w:rPr>
        <w:t xml:space="preserve"> </w:t>
      </w:r>
      <w:r w:rsidR="008107F9" w:rsidRPr="00BC6702">
        <w:rPr>
          <w:u w:val="single"/>
        </w:rPr>
        <w:t>(sum of all lots)_</w:t>
      </w:r>
      <w:r w:rsidRPr="00BC6702">
        <w:rPr>
          <w:u w:val="single"/>
        </w:rPr>
        <w:t>____________________</w:t>
      </w:r>
      <w:r w:rsidR="006309F7" w:rsidRPr="00BC6702">
        <w:t>;</w:t>
      </w:r>
    </w:p>
    <w:p w14:paraId="7CBE03D4" w14:textId="77777777" w:rsidR="006309F7" w:rsidRPr="00BC6702" w:rsidRDefault="006309F7" w:rsidP="00141178">
      <w:pPr>
        <w:numPr>
          <w:ilvl w:val="0"/>
          <w:numId w:val="1"/>
        </w:numPr>
        <w:tabs>
          <w:tab w:val="right" w:pos="9000"/>
        </w:tabs>
        <w:spacing w:after="240"/>
      </w:pPr>
      <w:r w:rsidRPr="00BC6702">
        <w:t xml:space="preserve">The discounts offered and the methodology for their application are: </w:t>
      </w:r>
    </w:p>
    <w:p w14:paraId="20A5D819" w14:textId="77777777" w:rsidR="00D14B64" w:rsidRPr="00BC6702" w:rsidRDefault="00840102" w:rsidP="00141178">
      <w:pPr>
        <w:pStyle w:val="ListParagraph"/>
        <w:numPr>
          <w:ilvl w:val="0"/>
          <w:numId w:val="18"/>
        </w:numPr>
        <w:tabs>
          <w:tab w:val="right" w:pos="9000"/>
        </w:tabs>
        <w:spacing w:after="240"/>
        <w:ind w:left="1166"/>
        <w:contextualSpacing w:val="0"/>
        <w:rPr>
          <w:u w:val="single"/>
        </w:rPr>
      </w:pPr>
      <w:r w:rsidRPr="00BC6702">
        <w:rPr>
          <w:u w:val="single"/>
        </w:rPr>
        <w:t>The discounts offered are: ___________________________________________</w:t>
      </w:r>
    </w:p>
    <w:p w14:paraId="204B0CDC" w14:textId="77777777" w:rsidR="00D14B64" w:rsidRPr="00BC6702" w:rsidRDefault="00840102" w:rsidP="00141178">
      <w:pPr>
        <w:pStyle w:val="ListParagraph"/>
        <w:numPr>
          <w:ilvl w:val="0"/>
          <w:numId w:val="18"/>
        </w:numPr>
        <w:tabs>
          <w:tab w:val="right" w:pos="9000"/>
        </w:tabs>
        <w:spacing w:after="240"/>
        <w:ind w:left="1166"/>
        <w:contextualSpacing w:val="0"/>
        <w:rPr>
          <w:u w:val="single"/>
        </w:rPr>
      </w:pPr>
      <w:r w:rsidRPr="00BC6702">
        <w:rPr>
          <w:u w:val="single"/>
        </w:rPr>
        <w:t xml:space="preserve">The exact method of calculations to </w:t>
      </w:r>
      <w:r w:rsidR="00244436" w:rsidRPr="00BC6702">
        <w:rPr>
          <w:u w:val="single"/>
        </w:rPr>
        <w:t xml:space="preserve">determine </w:t>
      </w:r>
      <w:r w:rsidRPr="00BC6702">
        <w:rPr>
          <w:u w:val="single"/>
        </w:rPr>
        <w:t xml:space="preserve">the net price after application of discounts is </w:t>
      </w:r>
      <w:r w:rsidR="00244436" w:rsidRPr="00BC6702">
        <w:rPr>
          <w:u w:val="single"/>
        </w:rPr>
        <w:t>shown below</w:t>
      </w:r>
      <w:r w:rsidRPr="00BC6702">
        <w:rPr>
          <w:u w:val="single"/>
        </w:rPr>
        <w:t>:</w:t>
      </w:r>
      <w:r w:rsidR="00030045" w:rsidRPr="00BC6702">
        <w:rPr>
          <w:u w:val="single"/>
        </w:rPr>
        <w:tab/>
      </w:r>
    </w:p>
    <w:p w14:paraId="7A390D8A" w14:textId="77777777" w:rsidR="006309F7" w:rsidRPr="00BC6702" w:rsidRDefault="006309F7" w:rsidP="00141178">
      <w:pPr>
        <w:tabs>
          <w:tab w:val="right" w:pos="9000"/>
        </w:tabs>
        <w:spacing w:after="240"/>
        <w:ind w:left="450"/>
        <w:rPr>
          <w:u w:val="single"/>
        </w:rPr>
      </w:pPr>
      <w:r w:rsidRPr="00BC6702">
        <w:rPr>
          <w:u w:val="single"/>
        </w:rPr>
        <w:tab/>
      </w:r>
    </w:p>
    <w:p w14:paraId="79C95B1E" w14:textId="77777777" w:rsidR="006309F7" w:rsidRPr="00BC6702" w:rsidRDefault="006309F7" w:rsidP="00141178">
      <w:pPr>
        <w:tabs>
          <w:tab w:val="right" w:pos="9000"/>
        </w:tabs>
        <w:spacing w:after="240"/>
        <w:ind w:left="450"/>
      </w:pPr>
      <w:r w:rsidRPr="00BC6702">
        <w:rPr>
          <w:u w:val="single"/>
        </w:rPr>
        <w:tab/>
      </w:r>
      <w:r w:rsidRPr="00BC6702">
        <w:t>;</w:t>
      </w:r>
    </w:p>
    <w:p w14:paraId="3695C14C" w14:textId="16E6C717" w:rsidR="006309F7" w:rsidRPr="00BC6702" w:rsidRDefault="006309F7" w:rsidP="00141178">
      <w:pPr>
        <w:numPr>
          <w:ilvl w:val="0"/>
          <w:numId w:val="1"/>
        </w:numPr>
        <w:tabs>
          <w:tab w:val="right" w:pos="9000"/>
        </w:tabs>
        <w:spacing w:after="240"/>
      </w:pPr>
      <w:r w:rsidRPr="00BC6702">
        <w:t xml:space="preserve">Our bid shall be valid for </w:t>
      </w:r>
      <w:r w:rsidR="002207C7" w:rsidRPr="003261FD">
        <w:t>the period specified in BDS 18.1 (as amended, if applicable) from the date fixed for the bid submission deadline specified in BDS 22.1 (as amended, if applicable)</w:t>
      </w:r>
      <w:r w:rsidRPr="00BC6702">
        <w:t>, and it shall remain binding upon us and may be accepted at any time before the expiration of that period;</w:t>
      </w:r>
    </w:p>
    <w:p w14:paraId="71F28EA7" w14:textId="51A9C9CB" w:rsidR="006309F7" w:rsidRPr="00BC6702" w:rsidRDefault="006309F7" w:rsidP="00141178">
      <w:pPr>
        <w:numPr>
          <w:ilvl w:val="0"/>
          <w:numId w:val="1"/>
        </w:numPr>
        <w:tabs>
          <w:tab w:val="right" w:pos="9000"/>
        </w:tabs>
        <w:spacing w:after="240"/>
      </w:pPr>
      <w:r w:rsidRPr="00BC6702">
        <w:t xml:space="preserve">If our bid is accepted, we commit to obtain a performance security </w:t>
      </w:r>
      <w:r w:rsidR="002207C7" w:rsidRPr="003261FD">
        <w:rPr>
          <w:color w:val="000000" w:themeColor="text1"/>
        </w:rPr>
        <w:t>[</w:t>
      </w:r>
      <w:r w:rsidR="002207C7" w:rsidRPr="003261FD">
        <w:rPr>
          <w:i/>
        </w:rPr>
        <w:t>and an Environmental, Social, Health and Safety (ESHS) Performance Security,</w:t>
      </w:r>
      <w:r w:rsidR="002207C7" w:rsidRPr="003261FD">
        <w:t xml:space="preserve"> </w:t>
      </w:r>
      <w:r w:rsidR="002207C7" w:rsidRPr="003261FD">
        <w:rPr>
          <w:b/>
          <w:i/>
        </w:rPr>
        <w:t>Delete if not applicable</w:t>
      </w:r>
      <w:r w:rsidR="002207C7" w:rsidRPr="003261FD">
        <w:t xml:space="preserve">] </w:t>
      </w:r>
      <w:r w:rsidRPr="00BC6702">
        <w:t>in accordance with the Bidding Document</w:t>
      </w:r>
      <w:r w:rsidR="00900BF8" w:rsidRPr="00BC6702">
        <w:t>s</w:t>
      </w:r>
      <w:r w:rsidRPr="00BC6702">
        <w:t>;</w:t>
      </w:r>
    </w:p>
    <w:p w14:paraId="01577E14" w14:textId="2E7073E8" w:rsidR="006309F7" w:rsidRPr="00BC6702" w:rsidRDefault="006309F7" w:rsidP="00141178">
      <w:pPr>
        <w:numPr>
          <w:ilvl w:val="0"/>
          <w:numId w:val="1"/>
        </w:numPr>
        <w:tabs>
          <w:tab w:val="right" w:pos="9000"/>
        </w:tabs>
        <w:spacing w:after="240"/>
      </w:pPr>
      <w:r w:rsidRPr="00BC6702">
        <w:t>We</w:t>
      </w:r>
      <w:r w:rsidRPr="00BC6702">
        <w:rPr>
          <w:i/>
        </w:rPr>
        <w:t xml:space="preserve"> </w:t>
      </w:r>
      <w:r w:rsidRPr="00BC6702">
        <w:t>are not participating, as a Bidder or as a subcontractor, in more than one bid in this bidding</w:t>
      </w:r>
      <w:r w:rsidR="00E11E42" w:rsidRPr="00BC6702">
        <w:t xml:space="preserve"> process in accordance with ITB </w:t>
      </w:r>
      <w:r w:rsidRPr="00BC6702">
        <w:t>4.</w:t>
      </w:r>
      <w:r w:rsidR="002207C7">
        <w:t>3</w:t>
      </w:r>
      <w:r w:rsidRPr="00BC6702">
        <w:t xml:space="preserve">, other than alternative </w:t>
      </w:r>
      <w:r w:rsidR="00AB4818" w:rsidRPr="00BC6702">
        <w:t xml:space="preserve">bids </w:t>
      </w:r>
      <w:r w:rsidRPr="00BC6702">
        <w:t>submitted in accordance with ITB</w:t>
      </w:r>
      <w:r w:rsidR="00E11E42" w:rsidRPr="00BC6702">
        <w:t xml:space="preserve"> </w:t>
      </w:r>
      <w:r w:rsidRPr="00BC6702">
        <w:t>13;</w:t>
      </w:r>
    </w:p>
    <w:p w14:paraId="6CC459E6" w14:textId="2B1B47C0" w:rsidR="006309F7" w:rsidRPr="00BC6702" w:rsidRDefault="00E11E42" w:rsidP="00141178">
      <w:pPr>
        <w:tabs>
          <w:tab w:val="left" w:pos="450"/>
          <w:tab w:val="right" w:pos="9000"/>
        </w:tabs>
        <w:spacing w:after="240"/>
        <w:ind w:left="450" w:hanging="450"/>
        <w:rPr>
          <w:iCs/>
        </w:rPr>
      </w:pPr>
      <w:r w:rsidRPr="00BC6702">
        <w:t>(j)</w:t>
      </w:r>
      <w:r w:rsidRPr="00BC6702">
        <w:tab/>
      </w:r>
      <w:r w:rsidR="006309F7" w:rsidRPr="00BC6702">
        <w:t>We, including any of our subcontractors or suppliers for any part of the contract,</w:t>
      </w:r>
      <w:r w:rsidR="006309F7" w:rsidRPr="00BC6702">
        <w:rPr>
          <w:i/>
          <w:iCs/>
        </w:rPr>
        <w:t xml:space="preserve"> </w:t>
      </w:r>
      <w:r w:rsidR="006309F7" w:rsidRPr="00BC6702">
        <w:t xml:space="preserve">have not been declared ineligible by </w:t>
      </w:r>
      <w:r w:rsidR="00DE0E80">
        <w:t>IsDB</w:t>
      </w:r>
      <w:r w:rsidR="006309F7" w:rsidRPr="00BC6702">
        <w:t>,</w:t>
      </w:r>
      <w:r w:rsidR="006309F7" w:rsidRPr="00BC6702">
        <w:rPr>
          <w:i/>
        </w:rPr>
        <w:t xml:space="preserve"> </w:t>
      </w:r>
      <w:r w:rsidR="006309F7" w:rsidRPr="00BC6702">
        <w:rPr>
          <w:iCs/>
        </w:rPr>
        <w:t xml:space="preserve">under the Employer’s country laws or official regulations or by an act of compliance with a decision of the </w:t>
      </w:r>
      <w:r w:rsidR="00A80452" w:rsidRPr="00BC6702">
        <w:rPr>
          <w:iCs/>
        </w:rPr>
        <w:t>Organization of the Islamic Cooperation, the League of Arab States and the African Union;</w:t>
      </w:r>
    </w:p>
    <w:p w14:paraId="49D8915C" w14:textId="54689DB8" w:rsidR="006309F7" w:rsidRPr="00BC6702" w:rsidRDefault="00E11E42" w:rsidP="00141178">
      <w:pPr>
        <w:tabs>
          <w:tab w:val="left" w:pos="450"/>
          <w:tab w:val="right" w:pos="9000"/>
        </w:tabs>
        <w:spacing w:after="240"/>
        <w:ind w:left="450" w:hanging="450"/>
      </w:pPr>
      <w:r w:rsidRPr="00BC6702">
        <w:rPr>
          <w:spacing w:val="-2"/>
        </w:rPr>
        <w:t>(k)</w:t>
      </w:r>
      <w:r w:rsidRPr="00BC6702">
        <w:rPr>
          <w:spacing w:val="-2"/>
        </w:rPr>
        <w:tab/>
      </w:r>
      <w:r w:rsidR="00C81C0F" w:rsidRPr="003261FD">
        <w:rPr>
          <w:color w:val="000000" w:themeColor="text1"/>
        </w:rPr>
        <w:t>[</w:t>
      </w:r>
      <w:r w:rsidR="00C81C0F" w:rsidRPr="003261FD">
        <w:rPr>
          <w:i/>
          <w:color w:val="000000" w:themeColor="text1"/>
        </w:rPr>
        <w:t>select the appropriate option and delete the other</w:t>
      </w:r>
      <w:r w:rsidR="00C81C0F" w:rsidRPr="003261FD">
        <w:rPr>
          <w:color w:val="000000" w:themeColor="text1"/>
        </w:rPr>
        <w:t>] [</w:t>
      </w:r>
      <w:r w:rsidR="00C81C0F" w:rsidRPr="003261FD">
        <w:rPr>
          <w:i/>
          <w:color w:val="000000" w:themeColor="text1"/>
        </w:rPr>
        <w:t>We are not a state-owned enterprise or institution</w:t>
      </w:r>
      <w:r w:rsidR="00C81C0F" w:rsidRPr="003261FD">
        <w:rPr>
          <w:color w:val="000000" w:themeColor="text1"/>
        </w:rPr>
        <w:t>] / [</w:t>
      </w:r>
      <w:r w:rsidR="00C81C0F" w:rsidRPr="003261FD">
        <w:rPr>
          <w:i/>
          <w:color w:val="000000" w:themeColor="text1"/>
        </w:rPr>
        <w:t>We are a state-owned enterprise or institution but meet the requirements of ITB 4.6</w:t>
      </w:r>
      <w:r w:rsidR="00C81C0F" w:rsidRPr="003261FD">
        <w:rPr>
          <w:color w:val="000000" w:themeColor="text1"/>
        </w:rPr>
        <w:t>]</w:t>
      </w:r>
      <w:r w:rsidR="006309F7" w:rsidRPr="00BC6702">
        <w:rPr>
          <w:spacing w:val="-2"/>
        </w:rPr>
        <w:t>;</w:t>
      </w:r>
      <w:r w:rsidR="006309F7" w:rsidRPr="00BC6702">
        <w:rPr>
          <w:rStyle w:val="FootnoteReference"/>
          <w:spacing w:val="-2"/>
        </w:rPr>
        <w:footnoteReference w:id="13"/>
      </w:r>
    </w:p>
    <w:p w14:paraId="760CC080" w14:textId="77777777" w:rsidR="006309F7" w:rsidRDefault="00E11E42" w:rsidP="00141178">
      <w:pPr>
        <w:tabs>
          <w:tab w:val="left" w:pos="450"/>
          <w:tab w:val="right" w:pos="9000"/>
        </w:tabs>
        <w:spacing w:after="240"/>
        <w:ind w:left="450" w:hanging="450"/>
      </w:pPr>
      <w:r w:rsidRPr="00BC6702">
        <w:t>(l)</w:t>
      </w:r>
      <w:r w:rsidRPr="00BC6702">
        <w:tab/>
      </w:r>
      <w:r w:rsidR="006309F7" w:rsidRPr="00BC6702">
        <w:t>We have paid, or will pay the following commissions, gratuities, or fees with respect to the bidding process or execution of the Contract:</w:t>
      </w:r>
    </w:p>
    <w:p w14:paraId="738120B8" w14:textId="62EAC3D7" w:rsidR="00C81C0F" w:rsidRPr="00BC6702" w:rsidRDefault="00C81C0F" w:rsidP="00141178">
      <w:pPr>
        <w:tabs>
          <w:tab w:val="right" w:pos="9000"/>
        </w:tabs>
        <w:spacing w:after="360"/>
        <w:ind w:left="420"/>
      </w:pPr>
      <w:r w:rsidRPr="003261FD">
        <w:rPr>
          <w:i/>
          <w:color w:val="000000" w:themeColor="text1"/>
        </w:rPr>
        <w:t>[insert complete name of each Recipient, its full address, the reason for which each commission or gratuity was paid and the amount and currency of each such commission or gratuity]</w:t>
      </w: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520"/>
        <w:gridCol w:w="2070"/>
        <w:gridCol w:w="1548"/>
      </w:tblGrid>
      <w:tr w:rsidR="00BC6702" w:rsidRPr="00BC6702" w14:paraId="62413CCB" w14:textId="77777777">
        <w:tc>
          <w:tcPr>
            <w:tcW w:w="2520" w:type="dxa"/>
            <w:tcBorders>
              <w:top w:val="nil"/>
              <w:left w:val="nil"/>
              <w:bottom w:val="nil"/>
              <w:right w:val="nil"/>
            </w:tcBorders>
          </w:tcPr>
          <w:p w14:paraId="1325071C" w14:textId="77777777" w:rsidR="006309F7" w:rsidRPr="00BC6702" w:rsidRDefault="006309F7" w:rsidP="004318D5">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pPr>
            <w:r w:rsidRPr="00BC6702">
              <w:t>Name of Recipient</w:t>
            </w:r>
          </w:p>
        </w:tc>
        <w:tc>
          <w:tcPr>
            <w:tcW w:w="2520" w:type="dxa"/>
            <w:tcBorders>
              <w:top w:val="nil"/>
              <w:left w:val="nil"/>
              <w:bottom w:val="nil"/>
              <w:right w:val="nil"/>
            </w:tcBorders>
          </w:tcPr>
          <w:p w14:paraId="0E8E69FB" w14:textId="77777777" w:rsidR="006309F7" w:rsidRPr="00BC6702" w:rsidRDefault="006309F7" w:rsidP="004318D5">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pPr>
            <w:r w:rsidRPr="00BC6702">
              <w:t>Address</w:t>
            </w:r>
          </w:p>
        </w:tc>
        <w:tc>
          <w:tcPr>
            <w:tcW w:w="2070" w:type="dxa"/>
            <w:tcBorders>
              <w:top w:val="nil"/>
              <w:left w:val="nil"/>
              <w:bottom w:val="nil"/>
              <w:right w:val="nil"/>
            </w:tcBorders>
          </w:tcPr>
          <w:p w14:paraId="08848D7E" w14:textId="77777777" w:rsidR="006309F7" w:rsidRPr="00BC6702" w:rsidRDefault="006309F7" w:rsidP="004318D5">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pPr>
            <w:r w:rsidRPr="00BC6702">
              <w:t>Reason</w:t>
            </w:r>
          </w:p>
        </w:tc>
        <w:tc>
          <w:tcPr>
            <w:tcW w:w="1548" w:type="dxa"/>
            <w:tcBorders>
              <w:top w:val="nil"/>
              <w:left w:val="nil"/>
              <w:bottom w:val="nil"/>
              <w:right w:val="nil"/>
            </w:tcBorders>
          </w:tcPr>
          <w:p w14:paraId="6034BCF0" w14:textId="77777777" w:rsidR="006309F7" w:rsidRPr="00BC6702" w:rsidRDefault="006309F7" w:rsidP="004318D5">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pPr>
            <w:r w:rsidRPr="00BC6702">
              <w:t>Amount</w:t>
            </w:r>
          </w:p>
        </w:tc>
      </w:tr>
      <w:tr w:rsidR="00BC6702" w:rsidRPr="00BC6702" w14:paraId="7E5F1293" w14:textId="77777777">
        <w:tc>
          <w:tcPr>
            <w:tcW w:w="2520" w:type="dxa"/>
            <w:tcBorders>
              <w:top w:val="nil"/>
              <w:left w:val="nil"/>
              <w:bottom w:val="nil"/>
              <w:right w:val="nil"/>
            </w:tcBorders>
          </w:tcPr>
          <w:p w14:paraId="7BC63061" w14:textId="77777777" w:rsidR="006309F7" w:rsidRPr="00BC6702" w:rsidRDefault="006309F7" w:rsidP="004318D5">
            <w:pPr>
              <w:tabs>
                <w:tab w:val="right" w:pos="2304"/>
              </w:tabs>
              <w:spacing w:before="120"/>
              <w:rPr>
                <w:u w:val="single"/>
              </w:rPr>
            </w:pPr>
            <w:r w:rsidRPr="00BC6702">
              <w:rPr>
                <w:u w:val="single"/>
              </w:rPr>
              <w:tab/>
            </w:r>
          </w:p>
        </w:tc>
        <w:tc>
          <w:tcPr>
            <w:tcW w:w="2520" w:type="dxa"/>
            <w:tcBorders>
              <w:top w:val="nil"/>
              <w:left w:val="nil"/>
              <w:bottom w:val="nil"/>
              <w:right w:val="nil"/>
            </w:tcBorders>
          </w:tcPr>
          <w:p w14:paraId="7D3AE402" w14:textId="77777777" w:rsidR="006309F7" w:rsidRPr="00BC6702" w:rsidRDefault="006309F7" w:rsidP="004318D5">
            <w:pPr>
              <w:tabs>
                <w:tab w:val="right" w:pos="2232"/>
              </w:tabs>
              <w:spacing w:before="120"/>
              <w:rPr>
                <w:u w:val="single"/>
              </w:rPr>
            </w:pPr>
            <w:r w:rsidRPr="00BC6702">
              <w:rPr>
                <w:u w:val="single"/>
              </w:rPr>
              <w:tab/>
            </w:r>
          </w:p>
        </w:tc>
        <w:tc>
          <w:tcPr>
            <w:tcW w:w="2070" w:type="dxa"/>
            <w:tcBorders>
              <w:top w:val="nil"/>
              <w:left w:val="nil"/>
              <w:bottom w:val="nil"/>
              <w:right w:val="nil"/>
            </w:tcBorders>
          </w:tcPr>
          <w:p w14:paraId="574A1AC9" w14:textId="77777777" w:rsidR="006309F7" w:rsidRPr="00BC6702" w:rsidRDefault="006309F7" w:rsidP="004318D5">
            <w:pPr>
              <w:tabs>
                <w:tab w:val="right" w:pos="1782"/>
              </w:tabs>
              <w:spacing w:before="120"/>
              <w:rPr>
                <w:u w:val="single"/>
              </w:rPr>
            </w:pPr>
            <w:r w:rsidRPr="00BC6702">
              <w:rPr>
                <w:u w:val="single"/>
              </w:rPr>
              <w:tab/>
            </w:r>
          </w:p>
        </w:tc>
        <w:tc>
          <w:tcPr>
            <w:tcW w:w="1548" w:type="dxa"/>
            <w:tcBorders>
              <w:top w:val="nil"/>
              <w:left w:val="nil"/>
              <w:bottom w:val="nil"/>
              <w:right w:val="nil"/>
            </w:tcBorders>
          </w:tcPr>
          <w:p w14:paraId="50F266D0" w14:textId="77777777" w:rsidR="006309F7" w:rsidRPr="00BC6702" w:rsidRDefault="006309F7" w:rsidP="004318D5">
            <w:pPr>
              <w:tabs>
                <w:tab w:val="right" w:pos="1242"/>
              </w:tabs>
              <w:spacing w:before="120"/>
              <w:rPr>
                <w:u w:val="single"/>
              </w:rPr>
            </w:pPr>
            <w:r w:rsidRPr="00BC6702">
              <w:rPr>
                <w:u w:val="single"/>
              </w:rPr>
              <w:tab/>
            </w:r>
          </w:p>
        </w:tc>
      </w:tr>
      <w:tr w:rsidR="00BC6702" w:rsidRPr="00BC6702" w14:paraId="6B8FBF55" w14:textId="77777777">
        <w:tc>
          <w:tcPr>
            <w:tcW w:w="2520" w:type="dxa"/>
            <w:tcBorders>
              <w:top w:val="nil"/>
              <w:left w:val="nil"/>
              <w:bottom w:val="nil"/>
              <w:right w:val="nil"/>
            </w:tcBorders>
          </w:tcPr>
          <w:p w14:paraId="20588984" w14:textId="77777777" w:rsidR="006309F7" w:rsidRPr="00BC6702" w:rsidRDefault="006309F7" w:rsidP="004318D5">
            <w:pPr>
              <w:tabs>
                <w:tab w:val="right" w:pos="2304"/>
              </w:tabs>
              <w:spacing w:before="120"/>
              <w:rPr>
                <w:u w:val="single"/>
              </w:rPr>
            </w:pPr>
            <w:r w:rsidRPr="00BC6702">
              <w:rPr>
                <w:u w:val="single"/>
              </w:rPr>
              <w:tab/>
            </w:r>
          </w:p>
        </w:tc>
        <w:tc>
          <w:tcPr>
            <w:tcW w:w="2520" w:type="dxa"/>
            <w:tcBorders>
              <w:top w:val="nil"/>
              <w:left w:val="nil"/>
              <w:bottom w:val="nil"/>
              <w:right w:val="nil"/>
            </w:tcBorders>
          </w:tcPr>
          <w:p w14:paraId="7FA04705" w14:textId="77777777" w:rsidR="006309F7" w:rsidRPr="00BC6702" w:rsidRDefault="006309F7" w:rsidP="004318D5">
            <w:pPr>
              <w:tabs>
                <w:tab w:val="right" w:pos="2232"/>
              </w:tabs>
              <w:spacing w:before="120"/>
              <w:rPr>
                <w:u w:val="single"/>
              </w:rPr>
            </w:pPr>
            <w:r w:rsidRPr="00BC6702">
              <w:rPr>
                <w:u w:val="single"/>
              </w:rPr>
              <w:tab/>
            </w:r>
          </w:p>
        </w:tc>
        <w:tc>
          <w:tcPr>
            <w:tcW w:w="2070" w:type="dxa"/>
            <w:tcBorders>
              <w:top w:val="nil"/>
              <w:left w:val="nil"/>
              <w:bottom w:val="nil"/>
              <w:right w:val="nil"/>
            </w:tcBorders>
          </w:tcPr>
          <w:p w14:paraId="42D18241" w14:textId="77777777" w:rsidR="006309F7" w:rsidRPr="00BC6702" w:rsidRDefault="006309F7" w:rsidP="004318D5">
            <w:pPr>
              <w:tabs>
                <w:tab w:val="right" w:pos="1782"/>
              </w:tabs>
              <w:spacing w:before="120"/>
              <w:rPr>
                <w:u w:val="single"/>
              </w:rPr>
            </w:pPr>
            <w:r w:rsidRPr="00BC6702">
              <w:rPr>
                <w:u w:val="single"/>
              </w:rPr>
              <w:tab/>
            </w:r>
          </w:p>
        </w:tc>
        <w:tc>
          <w:tcPr>
            <w:tcW w:w="1548" w:type="dxa"/>
            <w:tcBorders>
              <w:top w:val="nil"/>
              <w:left w:val="nil"/>
              <w:bottom w:val="nil"/>
              <w:right w:val="nil"/>
            </w:tcBorders>
          </w:tcPr>
          <w:p w14:paraId="7A7EBFC4" w14:textId="77777777" w:rsidR="006309F7" w:rsidRPr="00BC6702" w:rsidRDefault="006309F7" w:rsidP="004318D5">
            <w:pPr>
              <w:tabs>
                <w:tab w:val="right" w:pos="1242"/>
              </w:tabs>
              <w:spacing w:before="120"/>
              <w:rPr>
                <w:u w:val="single"/>
              </w:rPr>
            </w:pPr>
            <w:r w:rsidRPr="00BC6702">
              <w:rPr>
                <w:u w:val="single"/>
              </w:rPr>
              <w:tab/>
            </w:r>
          </w:p>
        </w:tc>
      </w:tr>
      <w:tr w:rsidR="00BC6702" w:rsidRPr="00BC6702" w14:paraId="07149711" w14:textId="77777777">
        <w:tc>
          <w:tcPr>
            <w:tcW w:w="2520" w:type="dxa"/>
            <w:tcBorders>
              <w:top w:val="nil"/>
              <w:left w:val="nil"/>
              <w:bottom w:val="nil"/>
              <w:right w:val="nil"/>
            </w:tcBorders>
          </w:tcPr>
          <w:p w14:paraId="04AC06E9" w14:textId="77777777" w:rsidR="006309F7" w:rsidRPr="00BC6702" w:rsidRDefault="006309F7" w:rsidP="004318D5">
            <w:pPr>
              <w:tabs>
                <w:tab w:val="right" w:pos="2304"/>
              </w:tabs>
              <w:spacing w:before="120"/>
              <w:rPr>
                <w:u w:val="single"/>
              </w:rPr>
            </w:pPr>
            <w:r w:rsidRPr="00BC6702">
              <w:rPr>
                <w:u w:val="single"/>
              </w:rPr>
              <w:tab/>
            </w:r>
          </w:p>
        </w:tc>
        <w:tc>
          <w:tcPr>
            <w:tcW w:w="2520" w:type="dxa"/>
            <w:tcBorders>
              <w:top w:val="nil"/>
              <w:left w:val="nil"/>
              <w:bottom w:val="nil"/>
              <w:right w:val="nil"/>
            </w:tcBorders>
          </w:tcPr>
          <w:p w14:paraId="5691C2D4" w14:textId="77777777" w:rsidR="006309F7" w:rsidRPr="00BC6702" w:rsidRDefault="006309F7" w:rsidP="004318D5">
            <w:pPr>
              <w:tabs>
                <w:tab w:val="right" w:pos="2232"/>
              </w:tabs>
              <w:spacing w:before="120"/>
              <w:rPr>
                <w:u w:val="single"/>
              </w:rPr>
            </w:pPr>
            <w:r w:rsidRPr="00BC6702">
              <w:rPr>
                <w:u w:val="single"/>
              </w:rPr>
              <w:tab/>
            </w:r>
          </w:p>
        </w:tc>
        <w:tc>
          <w:tcPr>
            <w:tcW w:w="2070" w:type="dxa"/>
            <w:tcBorders>
              <w:top w:val="nil"/>
              <w:left w:val="nil"/>
              <w:bottom w:val="nil"/>
              <w:right w:val="nil"/>
            </w:tcBorders>
          </w:tcPr>
          <w:p w14:paraId="30EC22F9" w14:textId="77777777" w:rsidR="006309F7" w:rsidRPr="00BC6702" w:rsidRDefault="006309F7" w:rsidP="004318D5">
            <w:pPr>
              <w:tabs>
                <w:tab w:val="right" w:pos="1782"/>
              </w:tabs>
              <w:spacing w:before="120"/>
              <w:rPr>
                <w:u w:val="single"/>
              </w:rPr>
            </w:pPr>
            <w:r w:rsidRPr="00BC6702">
              <w:rPr>
                <w:u w:val="single"/>
              </w:rPr>
              <w:tab/>
            </w:r>
          </w:p>
        </w:tc>
        <w:tc>
          <w:tcPr>
            <w:tcW w:w="1548" w:type="dxa"/>
            <w:tcBorders>
              <w:top w:val="nil"/>
              <w:left w:val="nil"/>
              <w:bottom w:val="nil"/>
              <w:right w:val="nil"/>
            </w:tcBorders>
          </w:tcPr>
          <w:p w14:paraId="6E0669C5" w14:textId="77777777" w:rsidR="006309F7" w:rsidRPr="00BC6702" w:rsidRDefault="006309F7" w:rsidP="004318D5">
            <w:pPr>
              <w:tabs>
                <w:tab w:val="right" w:pos="1242"/>
              </w:tabs>
              <w:spacing w:before="120"/>
              <w:rPr>
                <w:u w:val="single"/>
              </w:rPr>
            </w:pPr>
            <w:r w:rsidRPr="00BC6702">
              <w:rPr>
                <w:u w:val="single"/>
              </w:rPr>
              <w:tab/>
            </w:r>
          </w:p>
        </w:tc>
      </w:tr>
      <w:tr w:rsidR="00BC6702" w:rsidRPr="00BC6702" w14:paraId="4EBDFCFD" w14:textId="77777777">
        <w:tc>
          <w:tcPr>
            <w:tcW w:w="2520" w:type="dxa"/>
            <w:tcBorders>
              <w:top w:val="nil"/>
              <w:left w:val="nil"/>
              <w:bottom w:val="nil"/>
              <w:right w:val="nil"/>
            </w:tcBorders>
          </w:tcPr>
          <w:p w14:paraId="3BF41B40" w14:textId="77777777" w:rsidR="006309F7" w:rsidRPr="00BC6702" w:rsidRDefault="006309F7" w:rsidP="004318D5">
            <w:pPr>
              <w:tabs>
                <w:tab w:val="right" w:pos="2304"/>
              </w:tabs>
              <w:spacing w:before="120"/>
              <w:rPr>
                <w:u w:val="single"/>
              </w:rPr>
            </w:pPr>
            <w:r w:rsidRPr="00BC6702">
              <w:rPr>
                <w:u w:val="single"/>
              </w:rPr>
              <w:tab/>
            </w:r>
          </w:p>
        </w:tc>
        <w:tc>
          <w:tcPr>
            <w:tcW w:w="2520" w:type="dxa"/>
            <w:tcBorders>
              <w:top w:val="nil"/>
              <w:left w:val="nil"/>
              <w:bottom w:val="nil"/>
              <w:right w:val="nil"/>
            </w:tcBorders>
          </w:tcPr>
          <w:p w14:paraId="1EC6494F" w14:textId="77777777" w:rsidR="006309F7" w:rsidRPr="00BC6702" w:rsidRDefault="006309F7" w:rsidP="004318D5">
            <w:pPr>
              <w:tabs>
                <w:tab w:val="right" w:pos="2232"/>
              </w:tabs>
              <w:spacing w:before="120"/>
              <w:rPr>
                <w:u w:val="single"/>
              </w:rPr>
            </w:pPr>
            <w:r w:rsidRPr="00BC6702">
              <w:rPr>
                <w:u w:val="single"/>
              </w:rPr>
              <w:tab/>
            </w:r>
          </w:p>
        </w:tc>
        <w:tc>
          <w:tcPr>
            <w:tcW w:w="2070" w:type="dxa"/>
            <w:tcBorders>
              <w:top w:val="nil"/>
              <w:left w:val="nil"/>
              <w:bottom w:val="nil"/>
              <w:right w:val="nil"/>
            </w:tcBorders>
          </w:tcPr>
          <w:p w14:paraId="37F7141F" w14:textId="77777777" w:rsidR="006309F7" w:rsidRPr="00BC6702" w:rsidRDefault="006309F7" w:rsidP="004318D5">
            <w:pPr>
              <w:tabs>
                <w:tab w:val="right" w:pos="1782"/>
              </w:tabs>
              <w:spacing w:before="120"/>
              <w:rPr>
                <w:u w:val="single"/>
              </w:rPr>
            </w:pPr>
            <w:r w:rsidRPr="00BC6702">
              <w:rPr>
                <w:u w:val="single"/>
              </w:rPr>
              <w:tab/>
            </w:r>
          </w:p>
        </w:tc>
        <w:tc>
          <w:tcPr>
            <w:tcW w:w="1548" w:type="dxa"/>
            <w:tcBorders>
              <w:top w:val="nil"/>
              <w:left w:val="nil"/>
              <w:bottom w:val="nil"/>
              <w:right w:val="nil"/>
            </w:tcBorders>
          </w:tcPr>
          <w:p w14:paraId="1CCBBA7D" w14:textId="77777777" w:rsidR="006309F7" w:rsidRPr="00BC6702" w:rsidRDefault="006309F7" w:rsidP="004318D5">
            <w:pPr>
              <w:tabs>
                <w:tab w:val="right" w:pos="1242"/>
              </w:tabs>
              <w:spacing w:before="120"/>
              <w:rPr>
                <w:u w:val="single"/>
              </w:rPr>
            </w:pPr>
            <w:r w:rsidRPr="00BC6702">
              <w:rPr>
                <w:u w:val="single"/>
              </w:rPr>
              <w:tab/>
            </w:r>
          </w:p>
        </w:tc>
      </w:tr>
    </w:tbl>
    <w:p w14:paraId="21BA53CB" w14:textId="77777777" w:rsidR="006309F7" w:rsidRPr="00BC6702" w:rsidRDefault="006309F7" w:rsidP="00141178">
      <w:pPr>
        <w:spacing w:before="360" w:after="240"/>
      </w:pPr>
      <w:r w:rsidRPr="00BC6702">
        <w:tab/>
        <w:t>(If none has been paid or is to be paid, indicate “none.”)</w:t>
      </w:r>
    </w:p>
    <w:p w14:paraId="59029DD5" w14:textId="2176E362" w:rsidR="006309F7" w:rsidRPr="00BC6702" w:rsidRDefault="00E11E42" w:rsidP="00141178">
      <w:pPr>
        <w:tabs>
          <w:tab w:val="left" w:pos="450"/>
        </w:tabs>
        <w:spacing w:after="240"/>
        <w:ind w:left="450" w:hanging="450"/>
      </w:pPr>
      <w:r w:rsidRPr="00BC6702">
        <w:t>(m)</w:t>
      </w:r>
      <w:r w:rsidRPr="00BC6702">
        <w:tab/>
      </w:r>
      <w:r w:rsidR="006309F7" w:rsidRPr="00BC6702">
        <w:t xml:space="preserve">We understand that this bid, together with your written acceptance thereof included in your </w:t>
      </w:r>
      <w:r w:rsidR="00C81C0F" w:rsidRPr="003261FD">
        <w:rPr>
          <w:color w:val="000000" w:themeColor="text1"/>
        </w:rPr>
        <w:t>Letter of Acceptance</w:t>
      </w:r>
      <w:r w:rsidR="006309F7" w:rsidRPr="00BC6702">
        <w:t xml:space="preserve">, shall constitute a binding contract between us, until a formal contract is prepared and executed; </w:t>
      </w:r>
    </w:p>
    <w:p w14:paraId="16D18662" w14:textId="77777777" w:rsidR="006309F7" w:rsidRPr="00BC6702" w:rsidRDefault="00E11E42" w:rsidP="00141178">
      <w:pPr>
        <w:tabs>
          <w:tab w:val="left" w:pos="450"/>
        </w:tabs>
        <w:spacing w:after="240"/>
        <w:ind w:left="450" w:hanging="450"/>
      </w:pPr>
      <w:r w:rsidRPr="00BC6702">
        <w:t>(n)</w:t>
      </w:r>
      <w:r w:rsidRPr="00BC6702">
        <w:tab/>
      </w:r>
      <w:r w:rsidR="006309F7" w:rsidRPr="00BC6702">
        <w:t>We understand that you are not bound to accept the lowest evaluated bid or any other bid that you may receive.</w:t>
      </w:r>
    </w:p>
    <w:p w14:paraId="67C702DE" w14:textId="7961B72B" w:rsidR="006309F7" w:rsidRPr="00BC6702" w:rsidRDefault="00A80452" w:rsidP="00141178">
      <w:pPr>
        <w:tabs>
          <w:tab w:val="left" w:pos="450"/>
        </w:tabs>
        <w:spacing w:after="240"/>
        <w:ind w:left="450" w:hanging="450"/>
      </w:pPr>
      <w:r w:rsidRPr="00BC6702">
        <w:t xml:space="preserve">(o) </w:t>
      </w:r>
      <w:r w:rsidR="00BB5255" w:rsidRPr="00BC6702">
        <w:tab/>
      </w:r>
      <w:r w:rsidR="006309F7" w:rsidRPr="00BC6702">
        <w:t xml:space="preserve">We hereby certify that we have taken steps to ensure that no person acting for us or on our behalf will engage in </w:t>
      </w:r>
      <w:r w:rsidR="00EF0D03" w:rsidRPr="00BC6702">
        <w:t>any type of fraud and corruption</w:t>
      </w:r>
    </w:p>
    <w:p w14:paraId="5A0D91BF" w14:textId="77777777" w:rsidR="006309F7" w:rsidRPr="00BC6702" w:rsidRDefault="006309F7" w:rsidP="00141178">
      <w:pPr>
        <w:tabs>
          <w:tab w:val="right" w:pos="4140"/>
          <w:tab w:val="left" w:pos="4500"/>
          <w:tab w:val="right" w:pos="9000"/>
        </w:tabs>
        <w:spacing w:before="2880" w:after="240"/>
      </w:pPr>
      <w:r w:rsidRPr="00BC6702">
        <w:t xml:space="preserve">Name </w:t>
      </w:r>
      <w:r w:rsidR="00D0121E" w:rsidRPr="00BC6702">
        <w:t>of the Bidder</w:t>
      </w:r>
      <w:r w:rsidR="00D0121E" w:rsidRPr="00BC6702">
        <w:rPr>
          <w:b/>
          <w:bCs/>
          <w:iCs/>
        </w:rPr>
        <w:t>*</w:t>
      </w:r>
      <w:r w:rsidRPr="00BC6702">
        <w:rPr>
          <w:u w:val="single"/>
        </w:rPr>
        <w:tab/>
      </w:r>
    </w:p>
    <w:p w14:paraId="559D2F97" w14:textId="77777777" w:rsidR="006309F7" w:rsidRPr="00BC6702" w:rsidRDefault="00D0121E" w:rsidP="00141178">
      <w:pPr>
        <w:tabs>
          <w:tab w:val="right" w:pos="4140"/>
          <w:tab w:val="left" w:pos="4500"/>
          <w:tab w:val="right" w:pos="9000"/>
        </w:tabs>
        <w:spacing w:after="240"/>
        <w:rPr>
          <w:u w:val="single"/>
        </w:rPr>
      </w:pPr>
      <w:r w:rsidRPr="00BC6702">
        <w:t>Name of the person duly authorized to sign the Bid on behalf of the Bidder</w:t>
      </w:r>
      <w:r w:rsidRPr="00BC6702">
        <w:rPr>
          <w:b/>
          <w:bCs/>
          <w:iCs/>
        </w:rPr>
        <w:t>**</w:t>
      </w:r>
      <w:r w:rsidR="006309F7" w:rsidRPr="00BC6702">
        <w:rPr>
          <w:u w:val="single"/>
        </w:rPr>
        <w:tab/>
      </w:r>
    </w:p>
    <w:p w14:paraId="1E2D7415" w14:textId="77777777" w:rsidR="00D0121E" w:rsidRPr="00BC6702" w:rsidRDefault="00D0121E" w:rsidP="00141178">
      <w:pPr>
        <w:tabs>
          <w:tab w:val="right" w:pos="9000"/>
        </w:tabs>
        <w:spacing w:after="240"/>
      </w:pPr>
      <w:r w:rsidRPr="00BC6702">
        <w:t>Title of the person signing the Bid</w:t>
      </w:r>
      <w:r w:rsidRPr="00BC6702">
        <w:rPr>
          <w:u w:val="single"/>
        </w:rPr>
        <w:tab/>
      </w:r>
    </w:p>
    <w:p w14:paraId="17459C02" w14:textId="77777777" w:rsidR="006309F7" w:rsidRPr="00BC6702" w:rsidRDefault="00D0121E" w:rsidP="00141178">
      <w:pPr>
        <w:tabs>
          <w:tab w:val="right" w:pos="9000"/>
        </w:tabs>
        <w:spacing w:after="480"/>
        <w:jc w:val="left"/>
      </w:pPr>
      <w:r w:rsidRPr="00BC6702">
        <w:t>Signature of the person named above</w:t>
      </w:r>
      <w:r w:rsidR="006309F7" w:rsidRPr="00BC6702">
        <w:rPr>
          <w:u w:val="single"/>
        </w:rPr>
        <w:tab/>
      </w:r>
    </w:p>
    <w:p w14:paraId="13A6F3A2" w14:textId="00A73FDA" w:rsidR="006309F7" w:rsidRPr="00BC6702" w:rsidRDefault="006309F7" w:rsidP="00141178">
      <w:pPr>
        <w:tabs>
          <w:tab w:val="right" w:pos="9000"/>
        </w:tabs>
        <w:spacing w:after="240"/>
      </w:pPr>
      <w:r w:rsidRPr="00BC6702">
        <w:t xml:space="preserve">Date </w:t>
      </w:r>
      <w:r w:rsidR="00D0121E" w:rsidRPr="00BC6702">
        <w:t>signed</w:t>
      </w:r>
      <w:r w:rsidRPr="00BC6702">
        <w:t xml:space="preserve"> ________________________________ day of __________________________</w:t>
      </w:r>
    </w:p>
    <w:p w14:paraId="71E37C64" w14:textId="77777777" w:rsidR="00D0121E" w:rsidRPr="00BC6702" w:rsidRDefault="00D0121E" w:rsidP="00141178">
      <w:pPr>
        <w:tabs>
          <w:tab w:val="right" w:pos="9000"/>
        </w:tabs>
        <w:spacing w:after="240"/>
      </w:pPr>
      <w:r w:rsidRPr="00BC6702">
        <w:rPr>
          <w:b/>
          <w:bCs/>
          <w:iCs/>
        </w:rPr>
        <w:t>*</w:t>
      </w:r>
      <w:r w:rsidRPr="00BC6702">
        <w:t>: In the case of the Bid submitted by joint venture specify the name of the Joint Venture as Bidder</w:t>
      </w:r>
    </w:p>
    <w:p w14:paraId="3F27FC64" w14:textId="77777777" w:rsidR="009B5064" w:rsidRPr="00BC6702" w:rsidRDefault="00030045" w:rsidP="00141178">
      <w:pPr>
        <w:tabs>
          <w:tab w:val="right" w:pos="9000"/>
        </w:tabs>
        <w:spacing w:after="240"/>
      </w:pPr>
      <w:r w:rsidRPr="00BC6702">
        <w:rPr>
          <w:bCs/>
          <w:iCs/>
        </w:rPr>
        <w:t>**: Person signing the Bid shall have the p</w:t>
      </w:r>
      <w:r w:rsidR="00D0121E" w:rsidRPr="00BC6702">
        <w:rPr>
          <w:bCs/>
          <w:iCs/>
        </w:rPr>
        <w:t>ower of attorney given by the Bi</w:t>
      </w:r>
      <w:r w:rsidRPr="00BC6702">
        <w:rPr>
          <w:bCs/>
          <w:iCs/>
        </w:rPr>
        <w:t xml:space="preserve">dder to </w:t>
      </w:r>
      <w:r w:rsidR="00D0121E" w:rsidRPr="00BC6702">
        <w:rPr>
          <w:bCs/>
          <w:iCs/>
        </w:rPr>
        <w:t>be attached with the Bid</w:t>
      </w:r>
      <w:r w:rsidR="009B5064" w:rsidRPr="00BC6702">
        <w:br w:type="page"/>
      </w:r>
    </w:p>
    <w:tbl>
      <w:tblPr>
        <w:tblW w:w="0" w:type="auto"/>
        <w:tblLayout w:type="fixed"/>
        <w:tblLook w:val="0000" w:firstRow="0" w:lastRow="0" w:firstColumn="0" w:lastColumn="0" w:noHBand="0" w:noVBand="0"/>
      </w:tblPr>
      <w:tblGrid>
        <w:gridCol w:w="9198"/>
      </w:tblGrid>
      <w:tr w:rsidR="006309F7" w:rsidRPr="00BC6702" w14:paraId="377B853D" w14:textId="77777777">
        <w:trPr>
          <w:trHeight w:val="900"/>
        </w:trPr>
        <w:tc>
          <w:tcPr>
            <w:tcW w:w="9198" w:type="dxa"/>
            <w:vAlign w:val="center"/>
          </w:tcPr>
          <w:p w14:paraId="7C0A701A" w14:textId="77777777" w:rsidR="006309F7" w:rsidRPr="00BC6702" w:rsidRDefault="006309F7" w:rsidP="00B552FD">
            <w:pPr>
              <w:pStyle w:val="Style9"/>
              <w:rPr>
                <w:highlight w:val="yellow"/>
              </w:rPr>
            </w:pPr>
            <w:bookmarkStart w:id="456" w:name="_Toc482500892"/>
            <w:r w:rsidRPr="00BC6702">
              <w:br w:type="page"/>
            </w:r>
            <w:bookmarkStart w:id="457" w:name="_Toc163966134"/>
            <w:bookmarkStart w:id="458" w:name="_Toc532802236"/>
            <w:r w:rsidRPr="00BC6702">
              <w:t>Appendix to Bid</w:t>
            </w:r>
            <w:bookmarkEnd w:id="457"/>
            <w:bookmarkEnd w:id="458"/>
          </w:p>
        </w:tc>
      </w:tr>
    </w:tbl>
    <w:p w14:paraId="31F60428" w14:textId="77777777" w:rsidR="006309F7" w:rsidRPr="00BC6702" w:rsidRDefault="006309F7" w:rsidP="00141178">
      <w:pPr>
        <w:pStyle w:val="Style10"/>
        <w:spacing w:before="240" w:after="240"/>
      </w:pPr>
      <w:bookmarkStart w:id="459" w:name="_Toc532802237"/>
      <w:r w:rsidRPr="00BC6702">
        <w:t>Schedule of Adjustment Data</w:t>
      </w:r>
      <w:bookmarkEnd w:id="459"/>
    </w:p>
    <w:p w14:paraId="3C61847D" w14:textId="77777777" w:rsidR="00F41555" w:rsidRPr="001D316A" w:rsidRDefault="00F41555" w:rsidP="00F41555">
      <w:pPr>
        <w:spacing w:after="240"/>
        <w:rPr>
          <w:i/>
        </w:rPr>
      </w:pPr>
      <w:r w:rsidRPr="001D316A">
        <w:rPr>
          <w:i/>
        </w:rPr>
        <w:t>[</w:t>
      </w:r>
      <w:r w:rsidRPr="001D316A">
        <w:rPr>
          <w:b/>
          <w:i/>
        </w:rPr>
        <w:t>Note to Employer:</w:t>
      </w:r>
      <w:r w:rsidRPr="001D316A">
        <w:rPr>
          <w:i/>
        </w:rPr>
        <w:t xml:space="preserve"> It is recommended that the Employer is advised by a professional with experience in construction costs and the inflationary effect on construction costs when preparing the contents of the Schedule of Cost Indexation. </w:t>
      </w:r>
      <w:r w:rsidRPr="001D316A">
        <w:rPr>
          <w:i/>
          <w:iCs/>
          <w:noProof/>
          <w:color w:val="000000" w:themeColor="text1"/>
        </w:rPr>
        <w:t>In the case of very large and/or complex works contracts, it may be necessary to specify several families of price adjustment formulae corresponding to the different works involved</w:t>
      </w:r>
      <w:r w:rsidRPr="001D316A">
        <w:rPr>
          <w:i/>
        </w:rPr>
        <w:t>]</w:t>
      </w:r>
    </w:p>
    <w:p w14:paraId="0424947E" w14:textId="564D9DD7" w:rsidR="00F41555" w:rsidRDefault="00F41555" w:rsidP="00F41555">
      <w:pPr>
        <w:spacing w:after="240"/>
        <w:rPr>
          <w:i/>
        </w:rPr>
      </w:pPr>
      <w:r w:rsidRPr="001D316A">
        <w:rPr>
          <w:i/>
        </w:rPr>
        <w:t>[The formulae for price adjustment shall be of the following general type:]</w:t>
      </w:r>
    </w:p>
    <w:p w14:paraId="10BCD512" w14:textId="77777777" w:rsidR="00262EC9" w:rsidRPr="000D79EC" w:rsidRDefault="00262EC9" w:rsidP="00266145">
      <w:pPr>
        <w:ind w:left="1440"/>
        <w:rPr>
          <w:b/>
          <w:lang w:val="fr-FR"/>
        </w:rPr>
      </w:pPr>
      <w:r w:rsidRPr="000D79EC">
        <w:rPr>
          <w:b/>
          <w:lang w:val="fr-FR"/>
        </w:rPr>
        <w:t>Pn =</w:t>
      </w:r>
      <w:r w:rsidRPr="000D79EC">
        <w:rPr>
          <w:b/>
          <w:lang w:val="fr-FR"/>
        </w:rPr>
        <w:tab/>
        <w:t>a + b</w:t>
      </w:r>
      <w:r w:rsidRPr="000D79EC">
        <w:rPr>
          <w:b/>
          <w:lang w:val="fr-FR"/>
        </w:rPr>
        <w:tab/>
      </w:r>
      <w:r w:rsidRPr="000D79EC">
        <w:rPr>
          <w:b/>
          <w:u w:val="single"/>
          <w:lang w:val="fr-FR"/>
        </w:rPr>
        <w:t>Ln</w:t>
      </w:r>
      <w:r w:rsidRPr="000D79EC">
        <w:rPr>
          <w:b/>
          <w:lang w:val="fr-FR"/>
        </w:rPr>
        <w:tab/>
        <w:t>+ c</w:t>
      </w:r>
      <w:r w:rsidRPr="000D79EC">
        <w:rPr>
          <w:b/>
          <w:lang w:val="fr-FR"/>
        </w:rPr>
        <w:tab/>
      </w:r>
      <w:r w:rsidRPr="000D79EC">
        <w:rPr>
          <w:b/>
          <w:u w:val="single"/>
          <w:lang w:val="fr-FR"/>
        </w:rPr>
        <w:t>En</w:t>
      </w:r>
      <w:r w:rsidRPr="000D79EC">
        <w:rPr>
          <w:b/>
          <w:lang w:val="fr-FR"/>
        </w:rPr>
        <w:tab/>
        <w:t>+ d</w:t>
      </w:r>
      <w:r w:rsidRPr="000D79EC">
        <w:rPr>
          <w:b/>
          <w:lang w:val="fr-FR"/>
        </w:rPr>
        <w:tab/>
      </w:r>
      <w:r w:rsidRPr="000D79EC">
        <w:rPr>
          <w:b/>
          <w:u w:val="single"/>
          <w:lang w:val="fr-FR"/>
        </w:rPr>
        <w:t>Mn</w:t>
      </w:r>
      <w:r w:rsidRPr="000D79EC">
        <w:rPr>
          <w:b/>
          <w:lang w:val="fr-FR"/>
        </w:rPr>
        <w:tab/>
        <w:t>+ ........</w:t>
      </w:r>
    </w:p>
    <w:p w14:paraId="3746C751" w14:textId="77777777" w:rsidR="00262EC9" w:rsidRPr="001D316A" w:rsidRDefault="00262EC9" w:rsidP="00262EC9">
      <w:pPr>
        <w:spacing w:after="240"/>
        <w:ind w:left="2160" w:firstLine="720"/>
        <w:rPr>
          <w:b/>
        </w:rPr>
      </w:pPr>
      <w:r w:rsidRPr="001D316A">
        <w:rPr>
          <w:b/>
        </w:rPr>
        <w:t xml:space="preserve">Lo </w:t>
      </w:r>
      <w:r>
        <w:rPr>
          <w:b/>
        </w:rPr>
        <w:tab/>
      </w:r>
      <w:r>
        <w:rPr>
          <w:b/>
        </w:rPr>
        <w:tab/>
      </w:r>
      <w:r w:rsidRPr="001D316A">
        <w:rPr>
          <w:b/>
        </w:rPr>
        <w:t>Eo</w:t>
      </w:r>
      <w:r>
        <w:rPr>
          <w:b/>
        </w:rPr>
        <w:tab/>
      </w:r>
      <w:r>
        <w:rPr>
          <w:b/>
        </w:rPr>
        <w:tab/>
      </w:r>
      <w:r w:rsidRPr="001D316A">
        <w:rPr>
          <w:b/>
        </w:rPr>
        <w:t>Mo</w:t>
      </w:r>
    </w:p>
    <w:p w14:paraId="53DA9BB9" w14:textId="77777777" w:rsidR="00F41555" w:rsidRPr="001D316A" w:rsidRDefault="00F41555" w:rsidP="00F41555">
      <w:pPr>
        <w:spacing w:after="240"/>
        <w:rPr>
          <w:i/>
        </w:rPr>
      </w:pPr>
      <w:r w:rsidRPr="001D316A">
        <w:rPr>
          <w:i/>
        </w:rPr>
        <w:t>where:</w:t>
      </w:r>
    </w:p>
    <w:p w14:paraId="0494E845" w14:textId="77777777" w:rsidR="00F41555" w:rsidRPr="001D316A" w:rsidRDefault="00F41555" w:rsidP="00F41555">
      <w:pPr>
        <w:spacing w:after="240"/>
      </w:pPr>
      <w:r w:rsidRPr="001D316A">
        <w:t xml:space="preserve"> “Pn” is the adjustment multiplier to be applied to the estimated contract value in the relevant currency of the work carried out in period “n”, this period being a month unless otherwise stated in the Contract Data;</w:t>
      </w:r>
    </w:p>
    <w:p w14:paraId="5F9F4D4C" w14:textId="77777777" w:rsidR="00F41555" w:rsidRPr="001D316A" w:rsidRDefault="00F41555" w:rsidP="00F41555">
      <w:pPr>
        <w:spacing w:after="240"/>
      </w:pPr>
      <w:r w:rsidRPr="001D316A">
        <w:t>“a” is a fixed coefficient, stated in the relevant table of adjustment data, representing the non-adjustable portion in contractual payments;</w:t>
      </w:r>
    </w:p>
    <w:p w14:paraId="7D653938" w14:textId="77777777" w:rsidR="00F41555" w:rsidRPr="001D316A" w:rsidRDefault="00F41555" w:rsidP="00F41555">
      <w:pPr>
        <w:spacing w:after="240"/>
      </w:pPr>
      <w:r w:rsidRPr="001D316A">
        <w:t>“b”, “c”, “d”, ... are coefficients representing the estimated proportion of each cost element related to the execution of the Works as stated in the relevant table of adjustment data; such tabulated cost elements may be indicative of resources such as labour, equipment and materials;</w:t>
      </w:r>
    </w:p>
    <w:p w14:paraId="2F5106AA" w14:textId="77777777" w:rsidR="00F41555" w:rsidRPr="001D316A" w:rsidRDefault="00F41555" w:rsidP="00F41555">
      <w:pPr>
        <w:spacing w:after="240"/>
      </w:pPr>
      <w:r w:rsidRPr="001D316A">
        <w:t>“Ln”, “En”, “Mn”, ... are the current cost indices or reference prices for period “n”, expressed in the relevant currency of payment, each of which is applicable to the relevant tabulated cost element on the date 49 days prior to the last day of the period (to which the particular Payment Certificate relates); and</w:t>
      </w:r>
    </w:p>
    <w:p w14:paraId="52798232" w14:textId="77777777" w:rsidR="00F41555" w:rsidRPr="001D316A" w:rsidRDefault="00F41555" w:rsidP="00F41555">
      <w:pPr>
        <w:spacing w:after="240"/>
      </w:pPr>
      <w:r w:rsidRPr="001D316A">
        <w:t>“Lo”, “Eo”, “Mo”, ... are the base cost indices or reference prices, expressed in the relevant currency of payment, each of which is applicable to the relevant tabulated cost element on the Base Date.</w:t>
      </w:r>
    </w:p>
    <w:p w14:paraId="1A849B39" w14:textId="77777777" w:rsidR="00F41555" w:rsidRPr="001D316A" w:rsidRDefault="00F41555" w:rsidP="00F41555">
      <w:pPr>
        <w:spacing w:after="240"/>
      </w:pPr>
      <w:r w:rsidRPr="001D316A">
        <w:t>The cost indices or reference prices stated in the Table of Adjustment Data shall be used. If their source is in doubt, it shall be determined by the Engineer. For this purpose, reference shall be made to the values of the indices at stated dates (quoted in the fourth and fifth columns respectively of the table).</w:t>
      </w:r>
    </w:p>
    <w:p w14:paraId="6C439220" w14:textId="77777777" w:rsidR="00F41555" w:rsidRPr="001D316A" w:rsidRDefault="00F41555" w:rsidP="00F41555">
      <w:pPr>
        <w:rPr>
          <w:noProof/>
        </w:rPr>
      </w:pPr>
      <w:r w:rsidRPr="001D316A">
        <w:rPr>
          <w:noProof/>
        </w:rPr>
        <w:t>If the currency in which the Contract price is expressed is different from the currency of the country of origin of the indices, a correction factor will be applied to avoid incorrect adjustments of the Contract price.  The correction factor shall be: Z</w:t>
      </w:r>
      <w:r w:rsidRPr="001D316A">
        <w:rPr>
          <w:noProof/>
          <w:vertAlign w:val="subscript"/>
        </w:rPr>
        <w:t>0</w:t>
      </w:r>
      <w:r w:rsidRPr="001D316A">
        <w:rPr>
          <w:noProof/>
        </w:rPr>
        <w:t xml:space="preserve"> / Z</w:t>
      </w:r>
      <w:r w:rsidRPr="001D316A">
        <w:rPr>
          <w:noProof/>
          <w:vertAlign w:val="subscript"/>
        </w:rPr>
        <w:t>1</w:t>
      </w:r>
      <w:r w:rsidRPr="001D316A">
        <w:rPr>
          <w:noProof/>
        </w:rPr>
        <w:t>, where,</w:t>
      </w:r>
    </w:p>
    <w:p w14:paraId="7749CD35" w14:textId="77777777" w:rsidR="00F41555" w:rsidRPr="001D316A" w:rsidRDefault="00F41555" w:rsidP="00F41555">
      <w:pPr>
        <w:tabs>
          <w:tab w:val="left" w:pos="1080"/>
        </w:tabs>
        <w:suppressAutoHyphens/>
        <w:ind w:left="576"/>
        <w:rPr>
          <w:noProof/>
        </w:rPr>
      </w:pPr>
    </w:p>
    <w:p w14:paraId="6552668F" w14:textId="77777777" w:rsidR="00F41555" w:rsidRPr="001D316A" w:rsidRDefault="00F41555" w:rsidP="00F41555">
      <w:pPr>
        <w:suppressAutoHyphens/>
        <w:ind w:left="540" w:hanging="567"/>
        <w:rPr>
          <w:noProof/>
        </w:rPr>
      </w:pPr>
      <w:r w:rsidRPr="001D316A">
        <w:rPr>
          <w:noProof/>
        </w:rPr>
        <w:t>Z</w:t>
      </w:r>
      <w:r w:rsidRPr="001D316A">
        <w:rPr>
          <w:noProof/>
          <w:vertAlign w:val="subscript"/>
        </w:rPr>
        <w:t xml:space="preserve">0 </w:t>
      </w:r>
      <w:r w:rsidRPr="001D316A">
        <w:rPr>
          <w:noProof/>
        </w:rPr>
        <w:t xml:space="preserve"> =  the number of units of currency of the origin of the indices which equal to one unit of the currency of the Contract Price on the Base date, and</w:t>
      </w:r>
    </w:p>
    <w:p w14:paraId="253562FA" w14:textId="77777777" w:rsidR="00F41555" w:rsidRPr="001D316A" w:rsidRDefault="00F41555" w:rsidP="00F41555">
      <w:pPr>
        <w:suppressAutoHyphens/>
        <w:ind w:left="540" w:hanging="567"/>
        <w:rPr>
          <w:noProof/>
        </w:rPr>
      </w:pPr>
    </w:p>
    <w:p w14:paraId="0C22E14C" w14:textId="77777777" w:rsidR="00F41555" w:rsidRPr="001D316A" w:rsidRDefault="00F41555" w:rsidP="00F41555">
      <w:pPr>
        <w:spacing w:before="240" w:after="120"/>
        <w:ind w:left="270" w:hanging="270"/>
        <w:jc w:val="center"/>
        <w:rPr>
          <w:b/>
          <w:color w:val="000000" w:themeColor="text1"/>
          <w:sz w:val="28"/>
          <w:szCs w:val="28"/>
        </w:rPr>
      </w:pPr>
      <w:r w:rsidRPr="001D316A">
        <w:rPr>
          <w:noProof/>
        </w:rPr>
        <w:t>Z</w:t>
      </w:r>
      <w:r w:rsidRPr="001D316A">
        <w:rPr>
          <w:noProof/>
          <w:vertAlign w:val="subscript"/>
        </w:rPr>
        <w:t xml:space="preserve">1  </w:t>
      </w:r>
      <w:r w:rsidRPr="001D316A">
        <w:rPr>
          <w:noProof/>
        </w:rPr>
        <w:t>=  the number of units of currency of the origin of the indices which equal to one unit of the currency of the Contract Price on the Date of Adjustment.</w:t>
      </w:r>
    </w:p>
    <w:p w14:paraId="5B7E160B" w14:textId="77777777" w:rsidR="00F41555" w:rsidRDefault="00F41555" w:rsidP="00141178">
      <w:pPr>
        <w:spacing w:after="240"/>
        <w:rPr>
          <w:szCs w:val="24"/>
        </w:rPr>
      </w:pPr>
    </w:p>
    <w:p w14:paraId="702E8261" w14:textId="77777777" w:rsidR="00F41555" w:rsidRDefault="00F41555" w:rsidP="00141178">
      <w:pPr>
        <w:spacing w:after="240"/>
        <w:rPr>
          <w:szCs w:val="24"/>
        </w:rPr>
      </w:pPr>
    </w:p>
    <w:p w14:paraId="7362B2D3" w14:textId="77777777" w:rsidR="00F41555" w:rsidRDefault="00F41555" w:rsidP="00141178">
      <w:pPr>
        <w:spacing w:after="240"/>
        <w:rPr>
          <w:szCs w:val="24"/>
        </w:rPr>
      </w:pPr>
    </w:p>
    <w:p w14:paraId="5EAD60A5" w14:textId="77777777" w:rsidR="00F41555" w:rsidRDefault="00F41555" w:rsidP="00141178">
      <w:pPr>
        <w:spacing w:after="240"/>
        <w:rPr>
          <w:szCs w:val="24"/>
        </w:rPr>
      </w:pPr>
    </w:p>
    <w:p w14:paraId="7E30E9C6" w14:textId="77777777" w:rsidR="00D10F28" w:rsidRDefault="00D10F28" w:rsidP="00141178">
      <w:pPr>
        <w:spacing w:after="240"/>
        <w:rPr>
          <w:szCs w:val="24"/>
        </w:rPr>
      </w:pPr>
      <w:r>
        <w:rPr>
          <w:szCs w:val="24"/>
        </w:rPr>
        <w:br w:type="page"/>
      </w:r>
    </w:p>
    <w:p w14:paraId="26536B58" w14:textId="77777777" w:rsidR="00D10F28" w:rsidRPr="001D316A" w:rsidRDefault="00D10F28" w:rsidP="00266145">
      <w:pPr>
        <w:spacing w:before="240" w:after="360"/>
        <w:jc w:val="center"/>
        <w:rPr>
          <w:color w:val="000000" w:themeColor="text1"/>
        </w:rPr>
      </w:pPr>
      <w:r w:rsidRPr="001D316A">
        <w:rPr>
          <w:b/>
          <w:color w:val="000000" w:themeColor="text1"/>
          <w:sz w:val="28"/>
          <w:szCs w:val="28"/>
        </w:rPr>
        <w:t>Table of Adjustment Data</w:t>
      </w:r>
    </w:p>
    <w:p w14:paraId="1197076A" w14:textId="3585484B" w:rsidR="00D94404" w:rsidRPr="00BC6702" w:rsidRDefault="00D94404" w:rsidP="00141178">
      <w:pPr>
        <w:spacing w:after="240"/>
        <w:rPr>
          <w:szCs w:val="24"/>
        </w:rPr>
      </w:pPr>
      <w:r w:rsidRPr="00BC6702">
        <w:rPr>
          <w:szCs w:val="24"/>
        </w:rPr>
        <w:t>[In Tables A, B, and C, below, the Bidder shall (a) indicate its amo</w:t>
      </w:r>
      <w:r w:rsidR="00320892" w:rsidRPr="00BC6702">
        <w:rPr>
          <w:szCs w:val="24"/>
        </w:rPr>
        <w:t>u</w:t>
      </w:r>
      <w:r w:rsidRPr="00BC6702">
        <w:rPr>
          <w:szCs w:val="24"/>
        </w:rPr>
        <w:t xml:space="preserve">nt of local currency payment, (b) indicate its proposed source and base values of indices for the different foreign currency elements of cost, (c) derive its proposed weightings for local and foreign currency payment, and (d) list the exchange rates used in the currency conversion.  In the case of very large and/or complex works contracts, it may be necessary to specify several families of price adjustment formulae corresponding to the different works involved.]    </w:t>
      </w:r>
    </w:p>
    <w:p w14:paraId="3CF923A2" w14:textId="04CE6FA8" w:rsidR="006309F7" w:rsidRPr="00576678" w:rsidRDefault="00D94404" w:rsidP="00141178">
      <w:pPr>
        <w:pStyle w:val="Style10"/>
        <w:spacing w:before="480" w:after="240"/>
      </w:pPr>
      <w:bookmarkStart w:id="460" w:name="_Toc532802238"/>
      <w:r w:rsidRPr="00576678">
        <w:t xml:space="preserve">Table A. </w:t>
      </w:r>
      <w:r w:rsidR="006309F7" w:rsidRPr="00576678">
        <w:t>Local Currency</w:t>
      </w:r>
      <w:bookmarkEnd w:id="460"/>
    </w:p>
    <w:tbl>
      <w:tblPr>
        <w:tblW w:w="0" w:type="auto"/>
        <w:tblInd w:w="-18" w:type="dxa"/>
        <w:tblLayout w:type="fixed"/>
        <w:tblCellMar>
          <w:left w:w="72" w:type="dxa"/>
          <w:right w:w="72" w:type="dxa"/>
        </w:tblCellMar>
        <w:tblLook w:val="0000" w:firstRow="0" w:lastRow="0" w:firstColumn="0" w:lastColumn="0" w:noHBand="0" w:noVBand="0"/>
      </w:tblPr>
      <w:tblGrid>
        <w:gridCol w:w="1170"/>
        <w:gridCol w:w="1710"/>
        <w:gridCol w:w="1440"/>
        <w:gridCol w:w="1440"/>
        <w:gridCol w:w="1800"/>
        <w:gridCol w:w="1530"/>
      </w:tblGrid>
      <w:tr w:rsidR="00920813" w:rsidRPr="00BC6702" w14:paraId="0CA0357C" w14:textId="77777777" w:rsidTr="00141178">
        <w:trPr>
          <w:cantSplit/>
        </w:trPr>
        <w:tc>
          <w:tcPr>
            <w:tcW w:w="1170"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3CD8BFDD" w14:textId="77777777" w:rsidR="006309F7" w:rsidRPr="00BC6702" w:rsidRDefault="006309F7" w:rsidP="00141178">
            <w:pPr>
              <w:suppressAutoHyphens/>
              <w:spacing w:before="120" w:after="120"/>
              <w:jc w:val="center"/>
              <w:rPr>
                <w:b/>
                <w:bCs/>
                <w:iCs/>
              </w:rPr>
            </w:pPr>
            <w:r w:rsidRPr="00BC6702">
              <w:rPr>
                <w:b/>
                <w:bCs/>
                <w:iCs/>
              </w:rPr>
              <w:t>Index code*</w:t>
            </w:r>
          </w:p>
        </w:tc>
        <w:tc>
          <w:tcPr>
            <w:tcW w:w="1710"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62455C19" w14:textId="77777777" w:rsidR="006309F7" w:rsidRPr="00BC6702" w:rsidRDefault="006309F7" w:rsidP="00141178">
            <w:pPr>
              <w:suppressAutoHyphens/>
              <w:spacing w:before="120" w:after="120"/>
              <w:jc w:val="center"/>
              <w:rPr>
                <w:b/>
                <w:bCs/>
                <w:iCs/>
              </w:rPr>
            </w:pPr>
            <w:r w:rsidRPr="00BC6702">
              <w:rPr>
                <w:b/>
                <w:bCs/>
                <w:iCs/>
              </w:rPr>
              <w:t>Index description*</w:t>
            </w:r>
          </w:p>
        </w:tc>
        <w:tc>
          <w:tcPr>
            <w:tcW w:w="1440"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19EB0A9E" w14:textId="77777777" w:rsidR="006309F7" w:rsidRPr="00BC6702" w:rsidRDefault="006309F7" w:rsidP="00141178">
            <w:pPr>
              <w:suppressAutoHyphens/>
              <w:spacing w:before="120" w:after="120"/>
              <w:jc w:val="center"/>
              <w:rPr>
                <w:b/>
                <w:bCs/>
                <w:iCs/>
              </w:rPr>
            </w:pPr>
            <w:r w:rsidRPr="00BC6702">
              <w:rPr>
                <w:b/>
                <w:bCs/>
                <w:iCs/>
              </w:rPr>
              <w:t>Source of index*</w:t>
            </w:r>
          </w:p>
        </w:tc>
        <w:tc>
          <w:tcPr>
            <w:tcW w:w="1440"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36F915DD" w14:textId="1DA3589A" w:rsidR="006309F7" w:rsidRPr="00BC6702" w:rsidRDefault="006309F7" w:rsidP="00141178">
            <w:pPr>
              <w:suppressAutoHyphens/>
              <w:spacing w:before="120" w:after="120"/>
              <w:jc w:val="center"/>
              <w:rPr>
                <w:b/>
                <w:bCs/>
                <w:iCs/>
              </w:rPr>
            </w:pPr>
            <w:r w:rsidRPr="00BC6702">
              <w:rPr>
                <w:b/>
                <w:bCs/>
                <w:iCs/>
              </w:rPr>
              <w:t>Base value</w:t>
            </w:r>
            <w:r w:rsidR="004A5B65">
              <w:rPr>
                <w:b/>
                <w:bCs/>
                <w:iCs/>
              </w:rPr>
              <w:t xml:space="preserve"> </w:t>
            </w:r>
            <w:r w:rsidRPr="00BC6702">
              <w:rPr>
                <w:b/>
                <w:bCs/>
                <w:iCs/>
              </w:rPr>
              <w:t>and date*</w:t>
            </w:r>
          </w:p>
        </w:tc>
        <w:tc>
          <w:tcPr>
            <w:tcW w:w="1800"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036E376B" w14:textId="787ED257" w:rsidR="006309F7" w:rsidRPr="00BC6702" w:rsidRDefault="006309F7" w:rsidP="00141178">
            <w:pPr>
              <w:suppressAutoHyphens/>
              <w:spacing w:before="120" w:after="120"/>
              <w:jc w:val="center"/>
              <w:rPr>
                <w:b/>
                <w:bCs/>
                <w:iCs/>
              </w:rPr>
            </w:pPr>
            <w:r w:rsidRPr="00BC6702">
              <w:rPr>
                <w:b/>
                <w:bCs/>
                <w:iCs/>
              </w:rPr>
              <w:t>Bidder’s</w:t>
            </w:r>
            <w:r w:rsidR="004A5B65">
              <w:rPr>
                <w:b/>
                <w:bCs/>
                <w:iCs/>
              </w:rPr>
              <w:t xml:space="preserve"> </w:t>
            </w:r>
            <w:r w:rsidRPr="00BC6702">
              <w:rPr>
                <w:b/>
                <w:bCs/>
                <w:iCs/>
              </w:rPr>
              <w:t>related currency amount</w:t>
            </w:r>
          </w:p>
        </w:tc>
        <w:tc>
          <w:tcPr>
            <w:tcW w:w="1530"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0B63BEED" w14:textId="2513D01C" w:rsidR="006309F7" w:rsidRPr="00BC6702" w:rsidRDefault="006309F7" w:rsidP="00141178">
            <w:pPr>
              <w:suppressAutoHyphens/>
              <w:spacing w:before="120" w:after="120"/>
              <w:jc w:val="center"/>
              <w:rPr>
                <w:b/>
                <w:bCs/>
                <w:iCs/>
              </w:rPr>
            </w:pPr>
            <w:r w:rsidRPr="00BC6702">
              <w:rPr>
                <w:b/>
                <w:bCs/>
                <w:iCs/>
              </w:rPr>
              <w:t>Bidder’s</w:t>
            </w:r>
            <w:r w:rsidR="004A5B65">
              <w:rPr>
                <w:b/>
                <w:bCs/>
                <w:iCs/>
              </w:rPr>
              <w:t xml:space="preserve"> </w:t>
            </w:r>
            <w:r w:rsidRPr="00BC6702">
              <w:rPr>
                <w:b/>
                <w:bCs/>
                <w:iCs/>
              </w:rPr>
              <w:t>proposed</w:t>
            </w:r>
            <w:r w:rsidR="004A5B65">
              <w:rPr>
                <w:b/>
                <w:bCs/>
                <w:iCs/>
              </w:rPr>
              <w:t xml:space="preserve"> </w:t>
            </w:r>
            <w:r w:rsidRPr="00BC6702">
              <w:rPr>
                <w:b/>
                <w:bCs/>
                <w:iCs/>
              </w:rPr>
              <w:t>weighting</w:t>
            </w:r>
          </w:p>
        </w:tc>
      </w:tr>
      <w:tr w:rsidR="00920813" w:rsidRPr="00BC6702" w14:paraId="00760A22" w14:textId="77777777" w:rsidTr="00141178">
        <w:trPr>
          <w:cantSplit/>
        </w:trPr>
        <w:tc>
          <w:tcPr>
            <w:tcW w:w="1170" w:type="dxa"/>
            <w:tcBorders>
              <w:top w:val="single" w:sz="12" w:space="0" w:color="auto"/>
              <w:left w:val="single" w:sz="12" w:space="0" w:color="auto"/>
              <w:bottom w:val="single" w:sz="12" w:space="0" w:color="auto"/>
              <w:right w:val="single" w:sz="12" w:space="0" w:color="auto"/>
            </w:tcBorders>
          </w:tcPr>
          <w:p w14:paraId="7930900A" w14:textId="77777777" w:rsidR="006309F7" w:rsidRPr="00BC6702" w:rsidRDefault="006309F7" w:rsidP="00141178">
            <w:pPr>
              <w:suppressAutoHyphens/>
              <w:spacing w:before="120" w:after="120"/>
              <w:rPr>
                <w:sz w:val="18"/>
              </w:rPr>
            </w:pPr>
          </w:p>
        </w:tc>
        <w:tc>
          <w:tcPr>
            <w:tcW w:w="1710" w:type="dxa"/>
            <w:tcBorders>
              <w:top w:val="single" w:sz="12" w:space="0" w:color="auto"/>
              <w:left w:val="single" w:sz="12" w:space="0" w:color="auto"/>
              <w:bottom w:val="single" w:sz="12" w:space="0" w:color="auto"/>
              <w:right w:val="single" w:sz="12" w:space="0" w:color="auto"/>
            </w:tcBorders>
          </w:tcPr>
          <w:p w14:paraId="5712C019" w14:textId="77777777" w:rsidR="006309F7" w:rsidRPr="00BC6702" w:rsidRDefault="006309F7" w:rsidP="00141178">
            <w:pPr>
              <w:pStyle w:val="TOAHeading"/>
              <w:tabs>
                <w:tab w:val="clear" w:pos="9000"/>
                <w:tab w:val="clear" w:pos="9360"/>
              </w:tabs>
              <w:spacing w:before="120" w:after="120"/>
            </w:pPr>
            <w:r w:rsidRPr="00BC6702">
              <w:t>Nonadjustable</w:t>
            </w:r>
          </w:p>
        </w:tc>
        <w:tc>
          <w:tcPr>
            <w:tcW w:w="1440" w:type="dxa"/>
            <w:tcBorders>
              <w:top w:val="single" w:sz="12" w:space="0" w:color="auto"/>
              <w:left w:val="single" w:sz="12" w:space="0" w:color="auto"/>
              <w:bottom w:val="single" w:sz="12" w:space="0" w:color="auto"/>
              <w:right w:val="single" w:sz="12" w:space="0" w:color="auto"/>
            </w:tcBorders>
          </w:tcPr>
          <w:p w14:paraId="056071A7" w14:textId="77777777" w:rsidR="006309F7" w:rsidRPr="00BC6702" w:rsidRDefault="006309F7" w:rsidP="00141178">
            <w:pPr>
              <w:suppressAutoHyphens/>
              <w:spacing w:before="120" w:after="120"/>
              <w:jc w:val="center"/>
              <w:rPr>
                <w:sz w:val="18"/>
              </w:rPr>
            </w:pPr>
            <w:r w:rsidRPr="00BC6702">
              <w:rPr>
                <w:sz w:val="18"/>
              </w:rPr>
              <w:t>—</w:t>
            </w:r>
          </w:p>
        </w:tc>
        <w:tc>
          <w:tcPr>
            <w:tcW w:w="1440" w:type="dxa"/>
            <w:tcBorders>
              <w:top w:val="single" w:sz="12" w:space="0" w:color="auto"/>
              <w:left w:val="single" w:sz="12" w:space="0" w:color="auto"/>
              <w:bottom w:val="single" w:sz="12" w:space="0" w:color="auto"/>
              <w:right w:val="single" w:sz="12" w:space="0" w:color="auto"/>
            </w:tcBorders>
          </w:tcPr>
          <w:p w14:paraId="5FF4BCBA" w14:textId="77777777" w:rsidR="006309F7" w:rsidRPr="00BC6702" w:rsidRDefault="006309F7" w:rsidP="00141178">
            <w:pPr>
              <w:suppressAutoHyphens/>
              <w:spacing w:before="120" w:after="120"/>
              <w:jc w:val="center"/>
              <w:rPr>
                <w:sz w:val="18"/>
              </w:rPr>
            </w:pPr>
            <w:r w:rsidRPr="00BC6702">
              <w:rPr>
                <w:sz w:val="18"/>
              </w:rPr>
              <w:t>—</w:t>
            </w:r>
          </w:p>
        </w:tc>
        <w:tc>
          <w:tcPr>
            <w:tcW w:w="1800" w:type="dxa"/>
            <w:tcBorders>
              <w:top w:val="single" w:sz="12" w:space="0" w:color="auto"/>
              <w:left w:val="single" w:sz="12" w:space="0" w:color="auto"/>
              <w:bottom w:val="single" w:sz="12" w:space="0" w:color="auto"/>
              <w:right w:val="single" w:sz="12" w:space="0" w:color="auto"/>
            </w:tcBorders>
          </w:tcPr>
          <w:p w14:paraId="4AF91A17" w14:textId="77777777" w:rsidR="006309F7" w:rsidRPr="00BC6702" w:rsidRDefault="006309F7" w:rsidP="00141178">
            <w:pPr>
              <w:suppressAutoHyphens/>
              <w:spacing w:before="120" w:after="120"/>
              <w:jc w:val="center"/>
              <w:rPr>
                <w:sz w:val="18"/>
              </w:rPr>
            </w:pPr>
            <w:r w:rsidRPr="00BC6702">
              <w:rPr>
                <w:sz w:val="18"/>
              </w:rPr>
              <w:t>—</w:t>
            </w:r>
          </w:p>
        </w:tc>
        <w:tc>
          <w:tcPr>
            <w:tcW w:w="1530" w:type="dxa"/>
            <w:tcBorders>
              <w:top w:val="single" w:sz="12" w:space="0" w:color="auto"/>
              <w:left w:val="single" w:sz="12" w:space="0" w:color="auto"/>
              <w:bottom w:val="single" w:sz="12" w:space="0" w:color="auto"/>
              <w:right w:val="single" w:sz="12" w:space="0" w:color="auto"/>
            </w:tcBorders>
          </w:tcPr>
          <w:p w14:paraId="516ABB1F" w14:textId="77777777" w:rsidR="006309F7" w:rsidRPr="00BC6702" w:rsidRDefault="006309F7" w:rsidP="00141178">
            <w:pPr>
              <w:tabs>
                <w:tab w:val="left" w:pos="1055"/>
              </w:tabs>
              <w:suppressAutoHyphens/>
              <w:spacing w:before="120" w:after="120"/>
            </w:pPr>
            <w:r w:rsidRPr="00BC6702">
              <w:t xml:space="preserve">A:  </w:t>
            </w:r>
            <w:r w:rsidRPr="00BC6702">
              <w:rPr>
                <w:u w:val="single"/>
              </w:rPr>
              <w:tab/>
            </w:r>
            <w:r w:rsidRPr="00BC6702">
              <w:t>*</w:t>
            </w:r>
          </w:p>
          <w:p w14:paraId="06997B24" w14:textId="77777777" w:rsidR="006309F7" w:rsidRPr="00BC6702" w:rsidRDefault="006309F7" w:rsidP="00141178">
            <w:pPr>
              <w:tabs>
                <w:tab w:val="left" w:pos="1055"/>
              </w:tabs>
              <w:suppressAutoHyphens/>
              <w:spacing w:before="120" w:after="120"/>
            </w:pPr>
            <w:r w:rsidRPr="00BC6702">
              <w:t xml:space="preserve">B:  </w:t>
            </w:r>
            <w:r w:rsidRPr="00BC6702">
              <w:rPr>
                <w:u w:val="single"/>
              </w:rPr>
              <w:tab/>
            </w:r>
            <w:r w:rsidR="00554B03" w:rsidRPr="00BC6702">
              <w:rPr>
                <w:u w:val="single"/>
              </w:rPr>
              <w:t>*</w:t>
            </w:r>
          </w:p>
          <w:p w14:paraId="4915D69D" w14:textId="77777777" w:rsidR="006309F7" w:rsidRPr="00BC6702" w:rsidRDefault="006309F7" w:rsidP="00141178">
            <w:pPr>
              <w:tabs>
                <w:tab w:val="left" w:pos="1055"/>
              </w:tabs>
              <w:suppressAutoHyphens/>
              <w:spacing w:before="120" w:after="120"/>
            </w:pPr>
            <w:r w:rsidRPr="00BC6702">
              <w:t xml:space="preserve">C:  </w:t>
            </w:r>
            <w:r w:rsidRPr="00BC6702">
              <w:rPr>
                <w:u w:val="single"/>
              </w:rPr>
              <w:tab/>
            </w:r>
            <w:r w:rsidR="00554B03" w:rsidRPr="00BC6702">
              <w:rPr>
                <w:u w:val="single"/>
              </w:rPr>
              <w:t>*</w:t>
            </w:r>
          </w:p>
          <w:p w14:paraId="65D72A43" w14:textId="77777777" w:rsidR="006309F7" w:rsidRPr="00BC6702" w:rsidRDefault="006309F7" w:rsidP="00141178">
            <w:pPr>
              <w:tabs>
                <w:tab w:val="left" w:pos="1055"/>
              </w:tabs>
              <w:suppressAutoHyphens/>
              <w:spacing w:before="120" w:after="120"/>
            </w:pPr>
            <w:r w:rsidRPr="00BC6702">
              <w:t xml:space="preserve">D:  </w:t>
            </w:r>
            <w:r w:rsidRPr="00BC6702">
              <w:rPr>
                <w:u w:val="single"/>
              </w:rPr>
              <w:tab/>
            </w:r>
            <w:r w:rsidR="00554B03" w:rsidRPr="00BC6702">
              <w:rPr>
                <w:u w:val="single"/>
              </w:rPr>
              <w:t>*</w:t>
            </w:r>
          </w:p>
          <w:p w14:paraId="0A7D3565" w14:textId="77777777" w:rsidR="006309F7" w:rsidRPr="00BC6702" w:rsidRDefault="006309F7" w:rsidP="00141178">
            <w:pPr>
              <w:tabs>
                <w:tab w:val="left" w:pos="1055"/>
              </w:tabs>
              <w:suppressAutoHyphens/>
              <w:spacing w:before="120" w:after="120"/>
              <w:rPr>
                <w:sz w:val="18"/>
              </w:rPr>
            </w:pPr>
            <w:r w:rsidRPr="00BC6702">
              <w:t xml:space="preserve">E:  </w:t>
            </w:r>
            <w:r w:rsidRPr="00BC6702">
              <w:rPr>
                <w:u w:val="single"/>
              </w:rPr>
              <w:tab/>
            </w:r>
            <w:r w:rsidR="00554B03" w:rsidRPr="00BC6702">
              <w:rPr>
                <w:u w:val="single"/>
              </w:rPr>
              <w:t>*</w:t>
            </w:r>
          </w:p>
        </w:tc>
      </w:tr>
      <w:tr w:rsidR="00920813" w:rsidRPr="00BC6702" w14:paraId="1B4C5B8E" w14:textId="77777777" w:rsidTr="00141178">
        <w:trPr>
          <w:cantSplit/>
        </w:trPr>
        <w:tc>
          <w:tcPr>
            <w:tcW w:w="1170" w:type="dxa"/>
            <w:tcBorders>
              <w:top w:val="single" w:sz="12" w:space="0" w:color="auto"/>
            </w:tcBorders>
          </w:tcPr>
          <w:p w14:paraId="4B6F74CC" w14:textId="77777777" w:rsidR="006309F7" w:rsidRPr="00BC6702" w:rsidRDefault="006309F7" w:rsidP="00141178">
            <w:pPr>
              <w:suppressAutoHyphens/>
              <w:spacing w:before="120" w:after="120"/>
              <w:rPr>
                <w:b/>
                <w:bCs/>
                <w:sz w:val="20"/>
              </w:rPr>
            </w:pPr>
          </w:p>
        </w:tc>
        <w:tc>
          <w:tcPr>
            <w:tcW w:w="1710" w:type="dxa"/>
            <w:tcBorders>
              <w:top w:val="single" w:sz="12" w:space="0" w:color="auto"/>
            </w:tcBorders>
          </w:tcPr>
          <w:p w14:paraId="0DE083AA" w14:textId="77777777" w:rsidR="006309F7" w:rsidRPr="00BC6702" w:rsidRDefault="006309F7" w:rsidP="00141178">
            <w:pPr>
              <w:suppressAutoHyphens/>
              <w:spacing w:before="120" w:after="120"/>
              <w:rPr>
                <w:b/>
                <w:bCs/>
                <w:sz w:val="20"/>
              </w:rPr>
            </w:pPr>
          </w:p>
        </w:tc>
        <w:tc>
          <w:tcPr>
            <w:tcW w:w="1440" w:type="dxa"/>
            <w:tcBorders>
              <w:top w:val="single" w:sz="12" w:space="0" w:color="auto"/>
            </w:tcBorders>
          </w:tcPr>
          <w:p w14:paraId="7927CF9F" w14:textId="77777777" w:rsidR="006309F7" w:rsidRPr="00141178" w:rsidRDefault="006309F7" w:rsidP="00141178">
            <w:pPr>
              <w:suppressAutoHyphens/>
              <w:spacing w:before="120" w:after="120"/>
              <w:rPr>
                <w:b/>
                <w:bCs/>
                <w:szCs w:val="24"/>
              </w:rPr>
            </w:pPr>
          </w:p>
        </w:tc>
        <w:tc>
          <w:tcPr>
            <w:tcW w:w="1440" w:type="dxa"/>
            <w:tcBorders>
              <w:top w:val="single" w:sz="12" w:space="0" w:color="auto"/>
              <w:right w:val="single" w:sz="12" w:space="0" w:color="auto"/>
            </w:tcBorders>
          </w:tcPr>
          <w:p w14:paraId="0754EFD1" w14:textId="77777777" w:rsidR="006309F7" w:rsidRPr="00141178" w:rsidRDefault="006309F7" w:rsidP="00141178">
            <w:pPr>
              <w:suppressAutoHyphens/>
              <w:spacing w:before="120" w:after="120"/>
              <w:rPr>
                <w:b/>
                <w:bCs/>
                <w:szCs w:val="24"/>
              </w:rPr>
            </w:pPr>
            <w:r w:rsidRPr="00141178">
              <w:rPr>
                <w:b/>
                <w:bCs/>
                <w:szCs w:val="24"/>
              </w:rPr>
              <w:t>Total</w:t>
            </w:r>
          </w:p>
        </w:tc>
        <w:tc>
          <w:tcPr>
            <w:tcW w:w="1800" w:type="dxa"/>
            <w:tcBorders>
              <w:top w:val="single" w:sz="12" w:space="0" w:color="auto"/>
              <w:left w:val="single" w:sz="12" w:space="0" w:color="auto"/>
              <w:bottom w:val="single" w:sz="12" w:space="0" w:color="auto"/>
              <w:right w:val="single" w:sz="12" w:space="0" w:color="auto"/>
            </w:tcBorders>
          </w:tcPr>
          <w:p w14:paraId="6080CB83" w14:textId="77777777" w:rsidR="006309F7" w:rsidRPr="00BC6702" w:rsidRDefault="006309F7" w:rsidP="00141178">
            <w:pPr>
              <w:suppressAutoHyphens/>
              <w:spacing w:before="120" w:after="120"/>
              <w:rPr>
                <w:b/>
                <w:bCs/>
                <w:sz w:val="20"/>
              </w:rPr>
            </w:pPr>
          </w:p>
        </w:tc>
        <w:tc>
          <w:tcPr>
            <w:tcW w:w="1530" w:type="dxa"/>
            <w:tcBorders>
              <w:top w:val="single" w:sz="12" w:space="0" w:color="auto"/>
              <w:left w:val="single" w:sz="12" w:space="0" w:color="auto"/>
              <w:bottom w:val="single" w:sz="12" w:space="0" w:color="auto"/>
              <w:right w:val="single" w:sz="12" w:space="0" w:color="auto"/>
            </w:tcBorders>
          </w:tcPr>
          <w:p w14:paraId="480C4F55" w14:textId="77777777" w:rsidR="006309F7" w:rsidRPr="00141178" w:rsidRDefault="006309F7" w:rsidP="00141178">
            <w:pPr>
              <w:tabs>
                <w:tab w:val="decimal" w:pos="695"/>
              </w:tabs>
              <w:suppressAutoHyphens/>
              <w:spacing w:before="120" w:after="120"/>
              <w:rPr>
                <w:b/>
                <w:bCs/>
                <w:szCs w:val="24"/>
              </w:rPr>
            </w:pPr>
            <w:r w:rsidRPr="00141178">
              <w:rPr>
                <w:b/>
                <w:bCs/>
                <w:szCs w:val="24"/>
              </w:rPr>
              <w:t>1.00</w:t>
            </w:r>
          </w:p>
        </w:tc>
      </w:tr>
    </w:tbl>
    <w:p w14:paraId="34E5B852" w14:textId="2C9E094D" w:rsidR="006309F7" w:rsidRPr="00BC6702" w:rsidRDefault="00D94404" w:rsidP="00141178">
      <w:pPr>
        <w:suppressAutoHyphens/>
        <w:spacing w:before="600" w:after="240"/>
      </w:pPr>
      <w:r w:rsidRPr="00BC6702">
        <w:t>[* To be entered by the Employer</w:t>
      </w:r>
      <w:r w:rsidR="00554B03" w:rsidRPr="00BC6702">
        <w:t>. Whereas “A” should a fixed percentage, B, C, D and E should specify a range of values and the Bidder will be required to specify a value within the range such that the total weighting = 1.00</w:t>
      </w:r>
      <w:r w:rsidRPr="00BC6702">
        <w:t>]</w:t>
      </w:r>
    </w:p>
    <w:p w14:paraId="6BDCFC73" w14:textId="77777777" w:rsidR="006309F7" w:rsidRPr="00BC6702" w:rsidRDefault="006309F7">
      <w:pPr>
        <w:suppressAutoHyphens/>
      </w:pPr>
    </w:p>
    <w:p w14:paraId="17CDBFBE" w14:textId="45D78CB7" w:rsidR="006309F7" w:rsidRPr="00576678" w:rsidRDefault="00D94404" w:rsidP="00141178">
      <w:pPr>
        <w:pStyle w:val="Style10"/>
        <w:spacing w:after="240"/>
      </w:pPr>
      <w:r w:rsidRPr="00BC6702">
        <w:br w:type="page"/>
      </w:r>
      <w:bookmarkStart w:id="461" w:name="_Toc532802239"/>
      <w:r w:rsidRPr="00576678">
        <w:t xml:space="preserve">Table B. </w:t>
      </w:r>
      <w:r w:rsidR="006309F7" w:rsidRPr="00576678">
        <w:t>Foreign Currency</w:t>
      </w:r>
      <w:r w:rsidR="00E8261A" w:rsidRPr="00576678">
        <w:t xml:space="preserve"> (FC)</w:t>
      </w:r>
      <w:bookmarkEnd w:id="461"/>
    </w:p>
    <w:p w14:paraId="4B418828" w14:textId="77777777" w:rsidR="006309F7" w:rsidRPr="00BC6702" w:rsidRDefault="006309F7" w:rsidP="00141178">
      <w:pPr>
        <w:tabs>
          <w:tab w:val="left" w:pos="7200"/>
        </w:tabs>
        <w:suppressAutoHyphens/>
        <w:spacing w:after="480"/>
        <w:rPr>
          <w:sz w:val="18"/>
        </w:rPr>
      </w:pPr>
      <w:r w:rsidRPr="00BC6702">
        <w:rPr>
          <w:b/>
        </w:rPr>
        <w:t xml:space="preserve">State type:  </w:t>
      </w:r>
      <w:r w:rsidRPr="00BC6702">
        <w:rPr>
          <w:bCs/>
        </w:rPr>
        <w:t>....................... [</w:t>
      </w:r>
      <w:r w:rsidRPr="00BC6702">
        <w:t xml:space="preserve">If the Bidder </w:t>
      </w:r>
      <w:r w:rsidR="00E8261A" w:rsidRPr="00BC6702">
        <w:t xml:space="preserve">is allowed </w:t>
      </w:r>
      <w:r w:rsidRPr="00BC6702">
        <w:t xml:space="preserve">to </w:t>
      </w:r>
      <w:r w:rsidR="00AB1922" w:rsidRPr="00BC6702">
        <w:t xml:space="preserve">receive payment in </w:t>
      </w:r>
      <w:r w:rsidR="00E8261A" w:rsidRPr="00BC6702">
        <w:t xml:space="preserve">foreign currencies </w:t>
      </w:r>
      <w:r w:rsidR="00AB1922" w:rsidRPr="00BC6702">
        <w:t xml:space="preserve">this table shall be used. If </w:t>
      </w:r>
      <w:r w:rsidR="00E8261A" w:rsidRPr="00BC6702">
        <w:t>Bidder wishes to quote in</w:t>
      </w:r>
      <w:r w:rsidRPr="00BC6702">
        <w:t xml:space="preserve"> more than one foreign currency</w:t>
      </w:r>
      <w:r w:rsidR="00AB1922" w:rsidRPr="00BC6702">
        <w:t xml:space="preserve"> (up to three currencies permitted)</w:t>
      </w:r>
      <w:r w:rsidRPr="00BC6702">
        <w:t xml:space="preserve"> </w:t>
      </w:r>
      <w:r w:rsidR="00AB1922" w:rsidRPr="00BC6702">
        <w:t xml:space="preserve">then </w:t>
      </w:r>
      <w:r w:rsidRPr="00BC6702">
        <w:t>this table should be repeated for each foreign currency.]</w:t>
      </w:r>
    </w:p>
    <w:tbl>
      <w:tblPr>
        <w:tblW w:w="0" w:type="auto"/>
        <w:tblInd w:w="115" w:type="dxa"/>
        <w:tblLayout w:type="fixed"/>
        <w:tblCellMar>
          <w:left w:w="72" w:type="dxa"/>
          <w:right w:w="72" w:type="dxa"/>
        </w:tblCellMar>
        <w:tblLook w:val="0000" w:firstRow="0" w:lastRow="0" w:firstColumn="0" w:lastColumn="0" w:noHBand="0" w:noVBand="0"/>
      </w:tblPr>
      <w:tblGrid>
        <w:gridCol w:w="857"/>
        <w:gridCol w:w="1735"/>
        <w:gridCol w:w="1224"/>
        <w:gridCol w:w="1152"/>
        <w:gridCol w:w="1440"/>
        <w:gridCol w:w="1379"/>
        <w:gridCol w:w="1213"/>
      </w:tblGrid>
      <w:tr w:rsidR="00920813" w:rsidRPr="00BC6702" w14:paraId="234A1A20" w14:textId="77777777" w:rsidTr="00141178">
        <w:trPr>
          <w:tblHeader/>
        </w:trPr>
        <w:tc>
          <w:tcPr>
            <w:tcW w:w="857"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2C113FD9" w14:textId="77777777" w:rsidR="006309F7" w:rsidRPr="00BC6702" w:rsidRDefault="006309F7" w:rsidP="00141178">
            <w:pPr>
              <w:suppressAutoHyphens/>
              <w:spacing w:before="120" w:after="120"/>
              <w:jc w:val="center"/>
              <w:rPr>
                <w:b/>
                <w:bCs/>
                <w:iCs/>
              </w:rPr>
            </w:pPr>
            <w:r w:rsidRPr="00BC6702">
              <w:rPr>
                <w:b/>
                <w:bCs/>
                <w:iCs/>
              </w:rPr>
              <w:t>Index code</w:t>
            </w:r>
          </w:p>
        </w:tc>
        <w:tc>
          <w:tcPr>
            <w:tcW w:w="1735"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2CCB2F17" w14:textId="77777777" w:rsidR="006309F7" w:rsidRPr="00BC6702" w:rsidRDefault="006309F7" w:rsidP="00141178">
            <w:pPr>
              <w:suppressAutoHyphens/>
              <w:spacing w:before="120" w:after="120"/>
              <w:jc w:val="center"/>
              <w:rPr>
                <w:b/>
                <w:bCs/>
                <w:iCs/>
              </w:rPr>
            </w:pPr>
            <w:r w:rsidRPr="00BC6702">
              <w:rPr>
                <w:b/>
                <w:bCs/>
                <w:iCs/>
              </w:rPr>
              <w:t>Index description</w:t>
            </w:r>
          </w:p>
        </w:tc>
        <w:tc>
          <w:tcPr>
            <w:tcW w:w="1224"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09DA553C" w14:textId="77777777" w:rsidR="006309F7" w:rsidRPr="00BC6702" w:rsidRDefault="006309F7" w:rsidP="00141178">
            <w:pPr>
              <w:suppressAutoHyphens/>
              <w:spacing w:before="120" w:after="120"/>
              <w:jc w:val="center"/>
              <w:rPr>
                <w:b/>
                <w:bCs/>
                <w:iCs/>
              </w:rPr>
            </w:pPr>
            <w:r w:rsidRPr="00BC6702">
              <w:rPr>
                <w:b/>
                <w:bCs/>
                <w:iCs/>
              </w:rPr>
              <w:t>Source of index</w:t>
            </w:r>
          </w:p>
        </w:tc>
        <w:tc>
          <w:tcPr>
            <w:tcW w:w="1152"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1804840A" w14:textId="77777777" w:rsidR="006309F7" w:rsidRPr="00BC6702" w:rsidRDefault="006309F7" w:rsidP="00141178">
            <w:pPr>
              <w:suppressAutoHyphens/>
              <w:spacing w:before="120" w:after="120"/>
              <w:jc w:val="center"/>
              <w:rPr>
                <w:b/>
                <w:bCs/>
                <w:iCs/>
              </w:rPr>
            </w:pPr>
            <w:r w:rsidRPr="00BC6702">
              <w:rPr>
                <w:b/>
                <w:bCs/>
                <w:iCs/>
              </w:rPr>
              <w:t>Base value and date</w:t>
            </w:r>
          </w:p>
        </w:tc>
        <w:tc>
          <w:tcPr>
            <w:tcW w:w="1440"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004A31AD" w14:textId="77777777" w:rsidR="006309F7" w:rsidRPr="00BC6702" w:rsidRDefault="006309F7" w:rsidP="00141178">
            <w:pPr>
              <w:suppressAutoHyphens/>
              <w:spacing w:before="120" w:after="120"/>
              <w:jc w:val="center"/>
              <w:rPr>
                <w:b/>
                <w:bCs/>
                <w:iCs/>
              </w:rPr>
            </w:pPr>
            <w:r w:rsidRPr="00BC6702">
              <w:rPr>
                <w:b/>
                <w:bCs/>
                <w:iCs/>
              </w:rPr>
              <w:t>Bidder’s related source currency in type/amount</w:t>
            </w:r>
          </w:p>
        </w:tc>
        <w:tc>
          <w:tcPr>
            <w:tcW w:w="1379"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39607C9C" w14:textId="77777777" w:rsidR="006309F7" w:rsidRPr="00BC6702" w:rsidRDefault="006309F7" w:rsidP="00141178">
            <w:pPr>
              <w:suppressAutoHyphens/>
              <w:spacing w:before="120" w:after="120"/>
              <w:jc w:val="center"/>
              <w:rPr>
                <w:b/>
                <w:bCs/>
                <w:iCs/>
              </w:rPr>
            </w:pPr>
            <w:r w:rsidRPr="00BC6702">
              <w:rPr>
                <w:b/>
                <w:bCs/>
                <w:iCs/>
              </w:rPr>
              <w:t>Equivalent in FC1</w:t>
            </w:r>
          </w:p>
        </w:tc>
        <w:tc>
          <w:tcPr>
            <w:tcW w:w="1213"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45994071" w14:textId="77777777" w:rsidR="006309F7" w:rsidRPr="00BC6702" w:rsidRDefault="006309F7" w:rsidP="00141178">
            <w:pPr>
              <w:suppressAutoHyphens/>
              <w:spacing w:before="120" w:after="120"/>
              <w:jc w:val="center"/>
              <w:rPr>
                <w:b/>
                <w:bCs/>
                <w:iCs/>
              </w:rPr>
            </w:pPr>
            <w:r w:rsidRPr="00BC6702">
              <w:rPr>
                <w:b/>
                <w:bCs/>
                <w:iCs/>
              </w:rPr>
              <w:t>Bidder’s proposed weighting</w:t>
            </w:r>
          </w:p>
        </w:tc>
      </w:tr>
      <w:tr w:rsidR="00920813" w:rsidRPr="00BC6702" w14:paraId="234FD646" w14:textId="77777777" w:rsidTr="00141178">
        <w:trPr>
          <w:tblHeader/>
        </w:trPr>
        <w:tc>
          <w:tcPr>
            <w:tcW w:w="857" w:type="dxa"/>
            <w:tcBorders>
              <w:top w:val="single" w:sz="12" w:space="0" w:color="auto"/>
              <w:left w:val="single" w:sz="12" w:space="0" w:color="auto"/>
              <w:bottom w:val="single" w:sz="12" w:space="0" w:color="auto"/>
              <w:right w:val="single" w:sz="2" w:space="0" w:color="auto"/>
            </w:tcBorders>
          </w:tcPr>
          <w:p w14:paraId="6CD906C1" w14:textId="77777777" w:rsidR="006309F7" w:rsidRPr="00BC6702" w:rsidRDefault="006309F7" w:rsidP="00141178">
            <w:pPr>
              <w:suppressAutoHyphens/>
              <w:spacing w:before="120" w:after="120"/>
              <w:rPr>
                <w:b/>
                <w:bCs/>
                <w:iCs/>
                <w:sz w:val="18"/>
              </w:rPr>
            </w:pPr>
          </w:p>
        </w:tc>
        <w:tc>
          <w:tcPr>
            <w:tcW w:w="1735" w:type="dxa"/>
            <w:tcBorders>
              <w:top w:val="single" w:sz="12" w:space="0" w:color="auto"/>
              <w:left w:val="single" w:sz="2" w:space="0" w:color="auto"/>
              <w:bottom w:val="single" w:sz="12" w:space="0" w:color="auto"/>
              <w:right w:val="single" w:sz="2" w:space="0" w:color="auto"/>
            </w:tcBorders>
          </w:tcPr>
          <w:p w14:paraId="5CE4FEBE" w14:textId="77777777" w:rsidR="006309F7" w:rsidRPr="00BC6702" w:rsidRDefault="006309F7" w:rsidP="00141178">
            <w:pPr>
              <w:pStyle w:val="TOAHeading"/>
              <w:tabs>
                <w:tab w:val="clear" w:pos="9000"/>
                <w:tab w:val="clear" w:pos="9360"/>
              </w:tabs>
              <w:spacing w:before="120" w:after="120"/>
              <w:rPr>
                <w:iCs/>
              </w:rPr>
            </w:pPr>
            <w:r w:rsidRPr="00BC6702">
              <w:rPr>
                <w:iCs/>
              </w:rPr>
              <w:t>Nonadjustable</w:t>
            </w:r>
          </w:p>
        </w:tc>
        <w:tc>
          <w:tcPr>
            <w:tcW w:w="1224" w:type="dxa"/>
            <w:tcBorders>
              <w:top w:val="single" w:sz="12" w:space="0" w:color="auto"/>
              <w:left w:val="single" w:sz="2" w:space="0" w:color="auto"/>
              <w:bottom w:val="single" w:sz="12" w:space="0" w:color="auto"/>
              <w:right w:val="single" w:sz="2" w:space="0" w:color="auto"/>
            </w:tcBorders>
          </w:tcPr>
          <w:p w14:paraId="580D96C3" w14:textId="77777777" w:rsidR="006309F7" w:rsidRPr="00BC6702" w:rsidRDefault="006309F7" w:rsidP="00141178">
            <w:pPr>
              <w:suppressAutoHyphens/>
              <w:spacing w:before="120" w:after="120"/>
              <w:jc w:val="center"/>
              <w:rPr>
                <w:b/>
                <w:bCs/>
                <w:iCs/>
                <w:sz w:val="18"/>
              </w:rPr>
            </w:pPr>
            <w:r w:rsidRPr="00BC6702">
              <w:rPr>
                <w:b/>
                <w:bCs/>
                <w:iCs/>
                <w:sz w:val="18"/>
              </w:rPr>
              <w:t>—</w:t>
            </w:r>
          </w:p>
        </w:tc>
        <w:tc>
          <w:tcPr>
            <w:tcW w:w="1152" w:type="dxa"/>
            <w:tcBorders>
              <w:top w:val="single" w:sz="12" w:space="0" w:color="auto"/>
              <w:left w:val="single" w:sz="2" w:space="0" w:color="auto"/>
              <w:bottom w:val="single" w:sz="12" w:space="0" w:color="auto"/>
              <w:right w:val="single" w:sz="2" w:space="0" w:color="auto"/>
            </w:tcBorders>
          </w:tcPr>
          <w:p w14:paraId="1C5DAB95" w14:textId="77777777" w:rsidR="006309F7" w:rsidRPr="00BC6702" w:rsidRDefault="006309F7" w:rsidP="00141178">
            <w:pPr>
              <w:suppressAutoHyphens/>
              <w:spacing w:before="120" w:after="120"/>
              <w:jc w:val="center"/>
              <w:rPr>
                <w:b/>
                <w:bCs/>
                <w:iCs/>
                <w:sz w:val="18"/>
              </w:rPr>
            </w:pPr>
            <w:r w:rsidRPr="00BC6702">
              <w:rPr>
                <w:b/>
                <w:bCs/>
                <w:iCs/>
                <w:sz w:val="18"/>
              </w:rPr>
              <w:t>—</w:t>
            </w:r>
          </w:p>
        </w:tc>
        <w:tc>
          <w:tcPr>
            <w:tcW w:w="1440" w:type="dxa"/>
            <w:tcBorders>
              <w:top w:val="single" w:sz="12" w:space="0" w:color="auto"/>
              <w:left w:val="single" w:sz="2" w:space="0" w:color="auto"/>
              <w:bottom w:val="single" w:sz="12" w:space="0" w:color="auto"/>
              <w:right w:val="single" w:sz="2" w:space="0" w:color="auto"/>
            </w:tcBorders>
          </w:tcPr>
          <w:p w14:paraId="508C2674" w14:textId="77777777" w:rsidR="006309F7" w:rsidRPr="00BC6702" w:rsidRDefault="006309F7" w:rsidP="00141178">
            <w:pPr>
              <w:suppressAutoHyphens/>
              <w:spacing w:before="120" w:after="120"/>
              <w:jc w:val="center"/>
              <w:rPr>
                <w:b/>
                <w:bCs/>
                <w:iCs/>
                <w:sz w:val="18"/>
              </w:rPr>
            </w:pPr>
            <w:r w:rsidRPr="00BC6702">
              <w:rPr>
                <w:b/>
                <w:bCs/>
                <w:iCs/>
                <w:sz w:val="18"/>
              </w:rPr>
              <w:t>—</w:t>
            </w:r>
          </w:p>
        </w:tc>
        <w:tc>
          <w:tcPr>
            <w:tcW w:w="1379" w:type="dxa"/>
            <w:tcBorders>
              <w:top w:val="single" w:sz="12" w:space="0" w:color="auto"/>
              <w:left w:val="single" w:sz="2" w:space="0" w:color="auto"/>
              <w:bottom w:val="single" w:sz="12" w:space="0" w:color="auto"/>
              <w:right w:val="single" w:sz="2" w:space="0" w:color="auto"/>
            </w:tcBorders>
          </w:tcPr>
          <w:p w14:paraId="2BAC1A3E" w14:textId="77777777" w:rsidR="006309F7" w:rsidRPr="00BC6702" w:rsidRDefault="006309F7" w:rsidP="00141178">
            <w:pPr>
              <w:suppressAutoHyphens/>
              <w:spacing w:before="120" w:after="120"/>
              <w:rPr>
                <w:b/>
                <w:bCs/>
                <w:iCs/>
                <w:sz w:val="18"/>
              </w:rPr>
            </w:pPr>
          </w:p>
        </w:tc>
        <w:tc>
          <w:tcPr>
            <w:tcW w:w="1213" w:type="dxa"/>
            <w:tcBorders>
              <w:top w:val="single" w:sz="12" w:space="0" w:color="auto"/>
              <w:left w:val="single" w:sz="2" w:space="0" w:color="auto"/>
              <w:bottom w:val="single" w:sz="12" w:space="0" w:color="auto"/>
              <w:right w:val="single" w:sz="12" w:space="0" w:color="auto"/>
            </w:tcBorders>
          </w:tcPr>
          <w:p w14:paraId="047777CC" w14:textId="77777777" w:rsidR="006309F7" w:rsidRPr="00BC6702" w:rsidRDefault="006309F7" w:rsidP="00141178">
            <w:pPr>
              <w:tabs>
                <w:tab w:val="left" w:pos="1055"/>
              </w:tabs>
              <w:suppressAutoHyphens/>
              <w:spacing w:before="120" w:after="120"/>
              <w:rPr>
                <w:b/>
                <w:bCs/>
                <w:iCs/>
                <w:sz w:val="18"/>
              </w:rPr>
            </w:pPr>
            <w:r w:rsidRPr="00BC6702">
              <w:rPr>
                <w:b/>
                <w:bCs/>
                <w:iCs/>
                <w:sz w:val="18"/>
              </w:rPr>
              <w:t xml:space="preserve">A:  </w:t>
            </w:r>
            <w:r w:rsidRPr="00BC6702">
              <w:rPr>
                <w:b/>
                <w:bCs/>
                <w:iCs/>
                <w:sz w:val="18"/>
                <w:u w:val="single"/>
              </w:rPr>
              <w:tab/>
            </w:r>
            <w:r w:rsidRPr="00BC6702">
              <w:rPr>
                <w:b/>
                <w:bCs/>
                <w:iCs/>
                <w:sz w:val="18"/>
              </w:rPr>
              <w:t>*</w:t>
            </w:r>
          </w:p>
          <w:p w14:paraId="763B7438" w14:textId="77777777" w:rsidR="006309F7" w:rsidRPr="00BC6702" w:rsidRDefault="006309F7" w:rsidP="00141178">
            <w:pPr>
              <w:tabs>
                <w:tab w:val="left" w:pos="1055"/>
              </w:tabs>
              <w:suppressAutoHyphens/>
              <w:spacing w:before="120" w:after="120"/>
              <w:rPr>
                <w:b/>
                <w:bCs/>
                <w:iCs/>
                <w:sz w:val="18"/>
              </w:rPr>
            </w:pPr>
          </w:p>
          <w:p w14:paraId="61E68180" w14:textId="77777777" w:rsidR="006309F7" w:rsidRPr="00BC6702" w:rsidRDefault="006309F7" w:rsidP="00141178">
            <w:pPr>
              <w:tabs>
                <w:tab w:val="left" w:pos="1055"/>
              </w:tabs>
              <w:suppressAutoHyphens/>
              <w:spacing w:before="120" w:after="120"/>
              <w:rPr>
                <w:b/>
                <w:bCs/>
                <w:iCs/>
                <w:sz w:val="18"/>
              </w:rPr>
            </w:pPr>
            <w:r w:rsidRPr="00BC6702">
              <w:rPr>
                <w:b/>
                <w:bCs/>
                <w:iCs/>
                <w:sz w:val="18"/>
              </w:rPr>
              <w:t xml:space="preserve">B:  </w:t>
            </w:r>
            <w:r w:rsidRPr="00BC6702">
              <w:rPr>
                <w:b/>
                <w:bCs/>
                <w:iCs/>
                <w:sz w:val="18"/>
                <w:u w:val="single"/>
              </w:rPr>
              <w:tab/>
            </w:r>
            <w:r w:rsidR="00430910" w:rsidRPr="00BC6702">
              <w:rPr>
                <w:b/>
                <w:bCs/>
                <w:iCs/>
                <w:sz w:val="18"/>
                <w:u w:val="single"/>
              </w:rPr>
              <w:t>*</w:t>
            </w:r>
          </w:p>
          <w:p w14:paraId="630300C3" w14:textId="77777777" w:rsidR="006309F7" w:rsidRPr="00BC6702" w:rsidRDefault="006309F7" w:rsidP="00141178">
            <w:pPr>
              <w:tabs>
                <w:tab w:val="left" w:pos="1055"/>
              </w:tabs>
              <w:suppressAutoHyphens/>
              <w:spacing w:before="120" w:after="120"/>
              <w:rPr>
                <w:b/>
                <w:bCs/>
                <w:iCs/>
                <w:sz w:val="18"/>
              </w:rPr>
            </w:pPr>
          </w:p>
          <w:p w14:paraId="05411CF3" w14:textId="77777777" w:rsidR="006309F7" w:rsidRPr="00BC6702" w:rsidRDefault="006309F7" w:rsidP="00141178">
            <w:pPr>
              <w:tabs>
                <w:tab w:val="left" w:pos="1055"/>
              </w:tabs>
              <w:suppressAutoHyphens/>
              <w:spacing w:before="120" w:after="120"/>
              <w:rPr>
                <w:b/>
                <w:bCs/>
                <w:iCs/>
                <w:sz w:val="18"/>
              </w:rPr>
            </w:pPr>
            <w:r w:rsidRPr="00BC6702">
              <w:rPr>
                <w:b/>
                <w:bCs/>
                <w:iCs/>
                <w:sz w:val="18"/>
              </w:rPr>
              <w:t xml:space="preserve">C:  </w:t>
            </w:r>
            <w:r w:rsidRPr="00BC6702">
              <w:rPr>
                <w:b/>
                <w:bCs/>
                <w:iCs/>
                <w:sz w:val="18"/>
                <w:u w:val="single"/>
              </w:rPr>
              <w:tab/>
            </w:r>
            <w:r w:rsidR="00430910" w:rsidRPr="00BC6702">
              <w:rPr>
                <w:b/>
                <w:bCs/>
                <w:iCs/>
                <w:sz w:val="18"/>
                <w:u w:val="single"/>
              </w:rPr>
              <w:t>*</w:t>
            </w:r>
          </w:p>
          <w:p w14:paraId="2E003D2B" w14:textId="77777777" w:rsidR="006309F7" w:rsidRPr="00BC6702" w:rsidRDefault="006309F7" w:rsidP="00141178">
            <w:pPr>
              <w:tabs>
                <w:tab w:val="left" w:pos="1055"/>
              </w:tabs>
              <w:suppressAutoHyphens/>
              <w:spacing w:before="120" w:after="120"/>
              <w:rPr>
                <w:b/>
                <w:bCs/>
                <w:iCs/>
                <w:sz w:val="18"/>
              </w:rPr>
            </w:pPr>
          </w:p>
          <w:p w14:paraId="5A375883" w14:textId="77777777" w:rsidR="006309F7" w:rsidRPr="00BC6702" w:rsidRDefault="006309F7" w:rsidP="00141178">
            <w:pPr>
              <w:tabs>
                <w:tab w:val="left" w:pos="1055"/>
              </w:tabs>
              <w:suppressAutoHyphens/>
              <w:spacing w:before="120" w:after="120"/>
              <w:rPr>
                <w:b/>
                <w:bCs/>
                <w:iCs/>
                <w:sz w:val="18"/>
              </w:rPr>
            </w:pPr>
            <w:r w:rsidRPr="00BC6702">
              <w:rPr>
                <w:b/>
                <w:bCs/>
                <w:iCs/>
                <w:sz w:val="18"/>
              </w:rPr>
              <w:t xml:space="preserve">D:  </w:t>
            </w:r>
            <w:r w:rsidRPr="00BC6702">
              <w:rPr>
                <w:b/>
                <w:bCs/>
                <w:iCs/>
                <w:sz w:val="18"/>
                <w:u w:val="single"/>
              </w:rPr>
              <w:tab/>
            </w:r>
            <w:r w:rsidR="00430910" w:rsidRPr="00BC6702">
              <w:rPr>
                <w:b/>
                <w:bCs/>
                <w:iCs/>
                <w:sz w:val="18"/>
                <w:u w:val="single"/>
              </w:rPr>
              <w:t>*</w:t>
            </w:r>
          </w:p>
          <w:p w14:paraId="184B74C8" w14:textId="77777777" w:rsidR="006309F7" w:rsidRPr="00BC6702" w:rsidRDefault="006309F7" w:rsidP="00141178">
            <w:pPr>
              <w:tabs>
                <w:tab w:val="left" w:pos="1055"/>
              </w:tabs>
              <w:suppressAutoHyphens/>
              <w:spacing w:before="120" w:after="120"/>
              <w:rPr>
                <w:b/>
                <w:bCs/>
                <w:iCs/>
                <w:sz w:val="18"/>
              </w:rPr>
            </w:pPr>
          </w:p>
          <w:p w14:paraId="21CBD24F" w14:textId="77777777" w:rsidR="006309F7" w:rsidRPr="00BC6702" w:rsidRDefault="006309F7" w:rsidP="00141178">
            <w:pPr>
              <w:tabs>
                <w:tab w:val="left" w:pos="1055"/>
              </w:tabs>
              <w:suppressAutoHyphens/>
              <w:spacing w:before="120" w:after="120"/>
              <w:rPr>
                <w:b/>
                <w:bCs/>
                <w:iCs/>
                <w:sz w:val="18"/>
              </w:rPr>
            </w:pPr>
            <w:r w:rsidRPr="00BC6702">
              <w:rPr>
                <w:b/>
                <w:bCs/>
                <w:iCs/>
                <w:sz w:val="18"/>
              </w:rPr>
              <w:t xml:space="preserve">E:  </w:t>
            </w:r>
            <w:r w:rsidRPr="00BC6702">
              <w:rPr>
                <w:b/>
                <w:bCs/>
                <w:iCs/>
                <w:sz w:val="18"/>
                <w:u w:val="single"/>
              </w:rPr>
              <w:tab/>
            </w:r>
            <w:r w:rsidR="00430910" w:rsidRPr="00BC6702">
              <w:rPr>
                <w:b/>
                <w:bCs/>
                <w:iCs/>
                <w:sz w:val="18"/>
                <w:u w:val="single"/>
              </w:rPr>
              <w:t>*</w:t>
            </w:r>
          </w:p>
        </w:tc>
      </w:tr>
      <w:tr w:rsidR="00920813" w:rsidRPr="00D75B93" w14:paraId="5F134F10" w14:textId="77777777" w:rsidTr="00141178">
        <w:trPr>
          <w:tblHeader/>
        </w:trPr>
        <w:tc>
          <w:tcPr>
            <w:tcW w:w="857" w:type="dxa"/>
            <w:tcBorders>
              <w:top w:val="single" w:sz="12" w:space="0" w:color="auto"/>
            </w:tcBorders>
          </w:tcPr>
          <w:p w14:paraId="48DC1066" w14:textId="77777777" w:rsidR="006309F7" w:rsidRPr="00141178" w:rsidRDefault="006309F7" w:rsidP="00141178">
            <w:pPr>
              <w:suppressAutoHyphens/>
              <w:spacing w:before="120" w:after="120"/>
              <w:rPr>
                <w:b/>
                <w:bCs/>
                <w:szCs w:val="24"/>
              </w:rPr>
            </w:pPr>
          </w:p>
        </w:tc>
        <w:tc>
          <w:tcPr>
            <w:tcW w:w="1735" w:type="dxa"/>
            <w:tcBorders>
              <w:top w:val="single" w:sz="12" w:space="0" w:color="auto"/>
            </w:tcBorders>
          </w:tcPr>
          <w:p w14:paraId="3D6DF225" w14:textId="77777777" w:rsidR="006309F7" w:rsidRPr="00141178" w:rsidRDefault="006309F7" w:rsidP="00141178">
            <w:pPr>
              <w:suppressAutoHyphens/>
              <w:spacing w:before="120" w:after="120"/>
              <w:rPr>
                <w:b/>
                <w:bCs/>
                <w:szCs w:val="24"/>
              </w:rPr>
            </w:pPr>
          </w:p>
        </w:tc>
        <w:tc>
          <w:tcPr>
            <w:tcW w:w="1224" w:type="dxa"/>
            <w:tcBorders>
              <w:top w:val="single" w:sz="12" w:space="0" w:color="auto"/>
            </w:tcBorders>
          </w:tcPr>
          <w:p w14:paraId="3DEF4E28" w14:textId="77777777" w:rsidR="006309F7" w:rsidRPr="00141178" w:rsidRDefault="006309F7" w:rsidP="00141178">
            <w:pPr>
              <w:suppressAutoHyphens/>
              <w:spacing w:before="120" w:after="120"/>
              <w:rPr>
                <w:b/>
                <w:bCs/>
                <w:szCs w:val="24"/>
              </w:rPr>
            </w:pPr>
          </w:p>
        </w:tc>
        <w:tc>
          <w:tcPr>
            <w:tcW w:w="1152" w:type="dxa"/>
            <w:tcBorders>
              <w:top w:val="single" w:sz="12" w:space="0" w:color="auto"/>
            </w:tcBorders>
          </w:tcPr>
          <w:p w14:paraId="209630C5" w14:textId="77777777" w:rsidR="006309F7" w:rsidRPr="00141178" w:rsidRDefault="006309F7" w:rsidP="00141178">
            <w:pPr>
              <w:suppressAutoHyphens/>
              <w:spacing w:before="120" w:after="120"/>
              <w:rPr>
                <w:b/>
                <w:bCs/>
                <w:szCs w:val="24"/>
              </w:rPr>
            </w:pPr>
          </w:p>
        </w:tc>
        <w:tc>
          <w:tcPr>
            <w:tcW w:w="1440" w:type="dxa"/>
            <w:tcBorders>
              <w:top w:val="single" w:sz="12" w:space="0" w:color="auto"/>
              <w:right w:val="single" w:sz="12" w:space="0" w:color="auto"/>
            </w:tcBorders>
          </w:tcPr>
          <w:p w14:paraId="3CD9C00C" w14:textId="77777777" w:rsidR="006309F7" w:rsidRPr="00141178" w:rsidRDefault="006309F7" w:rsidP="00141178">
            <w:pPr>
              <w:suppressAutoHyphens/>
              <w:spacing w:before="120" w:after="120"/>
              <w:rPr>
                <w:b/>
                <w:bCs/>
                <w:szCs w:val="24"/>
              </w:rPr>
            </w:pPr>
            <w:r w:rsidRPr="00141178">
              <w:rPr>
                <w:b/>
                <w:bCs/>
                <w:szCs w:val="24"/>
              </w:rPr>
              <w:t>Total</w:t>
            </w:r>
          </w:p>
        </w:tc>
        <w:tc>
          <w:tcPr>
            <w:tcW w:w="1379" w:type="dxa"/>
            <w:tcBorders>
              <w:top w:val="single" w:sz="12" w:space="0" w:color="auto"/>
              <w:left w:val="single" w:sz="12" w:space="0" w:color="auto"/>
              <w:bottom w:val="single" w:sz="12" w:space="0" w:color="auto"/>
              <w:right w:val="single" w:sz="12" w:space="0" w:color="auto"/>
            </w:tcBorders>
          </w:tcPr>
          <w:p w14:paraId="08A954F8" w14:textId="77777777" w:rsidR="006309F7" w:rsidRPr="00141178" w:rsidRDefault="006309F7" w:rsidP="00141178">
            <w:pPr>
              <w:suppressAutoHyphens/>
              <w:spacing w:before="120" w:after="120"/>
              <w:rPr>
                <w:b/>
                <w:bCs/>
                <w:szCs w:val="24"/>
              </w:rPr>
            </w:pPr>
          </w:p>
        </w:tc>
        <w:tc>
          <w:tcPr>
            <w:tcW w:w="1213" w:type="dxa"/>
            <w:tcBorders>
              <w:top w:val="single" w:sz="12" w:space="0" w:color="auto"/>
              <w:left w:val="single" w:sz="12" w:space="0" w:color="auto"/>
              <w:bottom w:val="single" w:sz="12" w:space="0" w:color="auto"/>
              <w:right w:val="single" w:sz="12" w:space="0" w:color="auto"/>
            </w:tcBorders>
          </w:tcPr>
          <w:p w14:paraId="632D61F1" w14:textId="77777777" w:rsidR="006309F7" w:rsidRPr="00141178" w:rsidRDefault="006309F7" w:rsidP="00141178">
            <w:pPr>
              <w:tabs>
                <w:tab w:val="decimal" w:pos="695"/>
              </w:tabs>
              <w:suppressAutoHyphens/>
              <w:spacing w:before="120" w:after="120"/>
              <w:rPr>
                <w:b/>
                <w:bCs/>
                <w:szCs w:val="24"/>
              </w:rPr>
            </w:pPr>
            <w:r w:rsidRPr="00141178">
              <w:rPr>
                <w:b/>
                <w:bCs/>
                <w:szCs w:val="24"/>
              </w:rPr>
              <w:t>1.00</w:t>
            </w:r>
          </w:p>
        </w:tc>
      </w:tr>
    </w:tbl>
    <w:p w14:paraId="0E1DC478" w14:textId="3DEC8BC7" w:rsidR="00D94404" w:rsidRPr="00BC6702" w:rsidRDefault="00D94404" w:rsidP="00141178">
      <w:pPr>
        <w:suppressAutoHyphens/>
        <w:spacing w:before="600" w:after="240"/>
      </w:pPr>
      <w:r w:rsidRPr="00BC6702">
        <w:t>[* To be entered by the Employer</w:t>
      </w:r>
      <w:r w:rsidR="00430910" w:rsidRPr="00BC6702">
        <w:t>. Whereas “A” should a fixed percentage, B, C, D and E should specify a range of values and the Bidder will be required to specify a value within the range such that the total weighting = 1.00</w:t>
      </w:r>
      <w:r w:rsidRPr="00BC6702">
        <w:t>]</w:t>
      </w:r>
    </w:p>
    <w:p w14:paraId="2706E9BE" w14:textId="77777777" w:rsidR="006309F7" w:rsidRPr="00576678" w:rsidRDefault="006309F7" w:rsidP="00141178">
      <w:pPr>
        <w:pStyle w:val="Style10"/>
        <w:spacing w:after="240"/>
      </w:pPr>
      <w:r w:rsidRPr="00BC6702">
        <w:br w:type="page"/>
      </w:r>
      <w:bookmarkStart w:id="462" w:name="_Toc532802240"/>
      <w:r w:rsidR="00D94404" w:rsidRPr="00576678">
        <w:t xml:space="preserve">Table C.  </w:t>
      </w:r>
      <w:r w:rsidRPr="00576678">
        <w:t>Summary of Payment Currencies</w:t>
      </w:r>
      <w:bookmarkEnd w:id="462"/>
    </w:p>
    <w:p w14:paraId="4F41E6B4" w14:textId="77777777" w:rsidR="006309F7" w:rsidRPr="00141178" w:rsidRDefault="00E11E42" w:rsidP="00141178">
      <w:pPr>
        <w:pStyle w:val="Technical4"/>
        <w:keepNext/>
        <w:keepLines/>
        <w:tabs>
          <w:tab w:val="clear" w:pos="-720"/>
        </w:tabs>
        <w:spacing w:after="240"/>
        <w:jc w:val="center"/>
        <w:rPr>
          <w:rFonts w:ascii="Times New Roman" w:hAnsi="Times New Roman"/>
          <w:bCs/>
          <w:sz w:val="28"/>
          <w:szCs w:val="28"/>
        </w:rPr>
      </w:pPr>
      <w:r w:rsidRPr="00141178">
        <w:rPr>
          <w:rFonts w:ascii="Times New Roman" w:hAnsi="Times New Roman"/>
          <w:bCs/>
          <w:sz w:val="28"/>
          <w:szCs w:val="28"/>
        </w:rPr>
        <w:t>Table: Alternative A</w:t>
      </w:r>
    </w:p>
    <w:p w14:paraId="5E84996E" w14:textId="7304970A" w:rsidR="006309F7" w:rsidRPr="00BC6702" w:rsidRDefault="006309F7" w:rsidP="00141178">
      <w:pPr>
        <w:pStyle w:val="Technical4"/>
        <w:keepNext/>
        <w:keepLines/>
        <w:tabs>
          <w:tab w:val="clear" w:pos="-720"/>
        </w:tabs>
        <w:spacing w:after="480"/>
        <w:rPr>
          <w:b w:val="0"/>
          <w:iCs/>
          <w:sz w:val="16"/>
        </w:rPr>
      </w:pPr>
      <w:r w:rsidRPr="00BC6702">
        <w:rPr>
          <w:rFonts w:ascii="Times New Roman" w:hAnsi="Times New Roman"/>
          <w:bCs/>
        </w:rPr>
        <w:t>For</w:t>
      </w:r>
      <w:r w:rsidR="00F732BF" w:rsidRPr="00BC6702">
        <w:rPr>
          <w:rFonts w:ascii="Times New Roman" w:hAnsi="Times New Roman"/>
          <w:b w:val="0"/>
        </w:rPr>
        <w:t xml:space="preserve"> ……………………</w:t>
      </w:r>
      <w:r w:rsidR="00221A74" w:rsidRPr="00BC6702">
        <w:rPr>
          <w:rFonts w:ascii="Times New Roman" w:hAnsi="Times New Roman"/>
          <w:b w:val="0"/>
        </w:rPr>
        <w:t>….</w:t>
      </w:r>
      <w:r w:rsidR="00221A74" w:rsidRPr="00BC6702">
        <w:rPr>
          <w:rFonts w:ascii="Times New Roman" w:hAnsi="Times New Roman"/>
          <w:b w:val="0"/>
          <w:iCs/>
        </w:rPr>
        <w:t xml:space="preserve"> [</w:t>
      </w:r>
      <w:r w:rsidRPr="00BC6702">
        <w:rPr>
          <w:rFonts w:ascii="Times New Roman" w:hAnsi="Times New Roman"/>
          <w:b w:val="0"/>
          <w:i/>
        </w:rPr>
        <w:t>insert name of Section of the Works</w:t>
      </w:r>
      <w:r w:rsidRPr="00BC6702">
        <w:rPr>
          <w:rFonts w:ascii="Times New Roman" w:hAnsi="Times New Roman"/>
          <w:b w:val="0"/>
          <w:iCs/>
        </w:rPr>
        <w:t>]</w:t>
      </w:r>
      <w:r w:rsidRPr="00BC6702">
        <w:rPr>
          <w:b w:val="0"/>
          <w:iCs/>
          <w:sz w:val="16"/>
        </w:rPr>
        <w:t xml:space="preserve"> </w:t>
      </w:r>
    </w:p>
    <w:tbl>
      <w:tblPr>
        <w:tblW w:w="0" w:type="auto"/>
        <w:tblInd w:w="72" w:type="dxa"/>
        <w:tblLayout w:type="fixed"/>
        <w:tblCellMar>
          <w:left w:w="72" w:type="dxa"/>
          <w:right w:w="72" w:type="dxa"/>
        </w:tblCellMar>
        <w:tblLook w:val="0000" w:firstRow="0" w:lastRow="0" w:firstColumn="0" w:lastColumn="0" w:noHBand="0" w:noVBand="0"/>
      </w:tblPr>
      <w:tblGrid>
        <w:gridCol w:w="1800"/>
        <w:gridCol w:w="1440"/>
        <w:gridCol w:w="1800"/>
        <w:gridCol w:w="1800"/>
        <w:gridCol w:w="2160"/>
      </w:tblGrid>
      <w:tr w:rsidR="00920813" w:rsidRPr="00BC6702" w14:paraId="45024802" w14:textId="77777777" w:rsidTr="00141178">
        <w:tc>
          <w:tcPr>
            <w:tcW w:w="1800"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0130DF08" w14:textId="77777777" w:rsidR="006309F7" w:rsidRPr="00BC6702" w:rsidRDefault="006309F7" w:rsidP="00141178">
            <w:pPr>
              <w:keepNext/>
              <w:keepLines/>
              <w:suppressAutoHyphens/>
              <w:spacing w:before="120" w:after="120"/>
              <w:jc w:val="center"/>
              <w:rPr>
                <w:b/>
                <w:bCs/>
                <w:iCs/>
              </w:rPr>
            </w:pPr>
          </w:p>
          <w:p w14:paraId="4AE8E975" w14:textId="77777777" w:rsidR="006309F7" w:rsidRPr="00BC6702" w:rsidRDefault="006309F7" w:rsidP="00141178">
            <w:pPr>
              <w:keepNext/>
              <w:keepLines/>
              <w:suppressAutoHyphens/>
              <w:spacing w:before="120" w:after="120"/>
              <w:jc w:val="center"/>
              <w:rPr>
                <w:b/>
                <w:bCs/>
                <w:iCs/>
              </w:rPr>
            </w:pPr>
            <w:r w:rsidRPr="00BC6702">
              <w:rPr>
                <w:b/>
                <w:bCs/>
                <w:iCs/>
              </w:rPr>
              <w:t>Name of payment currency</w:t>
            </w:r>
          </w:p>
        </w:tc>
        <w:tc>
          <w:tcPr>
            <w:tcW w:w="1440"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64510625" w14:textId="77777777" w:rsidR="006309F7" w:rsidRPr="00BC6702" w:rsidRDefault="006309F7" w:rsidP="00141178">
            <w:pPr>
              <w:keepNext/>
              <w:keepLines/>
              <w:suppressAutoHyphens/>
              <w:spacing w:before="120" w:after="120"/>
              <w:jc w:val="center"/>
              <w:rPr>
                <w:b/>
                <w:bCs/>
                <w:iCs/>
              </w:rPr>
            </w:pPr>
            <w:r w:rsidRPr="00BC6702">
              <w:rPr>
                <w:b/>
                <w:bCs/>
                <w:iCs/>
              </w:rPr>
              <w:t>A</w:t>
            </w:r>
          </w:p>
          <w:p w14:paraId="13659A2D" w14:textId="77777777" w:rsidR="006309F7" w:rsidRPr="00BC6702" w:rsidRDefault="006309F7" w:rsidP="00141178">
            <w:pPr>
              <w:keepNext/>
              <w:keepLines/>
              <w:suppressAutoHyphens/>
              <w:spacing w:before="120" w:after="120"/>
              <w:jc w:val="center"/>
              <w:rPr>
                <w:b/>
                <w:bCs/>
                <w:iCs/>
              </w:rPr>
            </w:pPr>
            <w:r w:rsidRPr="00BC6702">
              <w:rPr>
                <w:b/>
                <w:bCs/>
                <w:iCs/>
              </w:rPr>
              <w:t>Amount of currency</w:t>
            </w:r>
          </w:p>
        </w:tc>
        <w:tc>
          <w:tcPr>
            <w:tcW w:w="1800"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3BD876EE" w14:textId="77777777" w:rsidR="006309F7" w:rsidRPr="00BC6702" w:rsidRDefault="006309F7" w:rsidP="00141178">
            <w:pPr>
              <w:keepNext/>
              <w:keepLines/>
              <w:suppressAutoHyphens/>
              <w:spacing w:before="120" w:after="120"/>
              <w:jc w:val="center"/>
              <w:rPr>
                <w:b/>
                <w:bCs/>
                <w:iCs/>
              </w:rPr>
            </w:pPr>
            <w:r w:rsidRPr="00BC6702">
              <w:rPr>
                <w:b/>
                <w:bCs/>
                <w:iCs/>
              </w:rPr>
              <w:t>B</w:t>
            </w:r>
          </w:p>
          <w:p w14:paraId="05FE2EAA" w14:textId="005C252E" w:rsidR="006309F7" w:rsidRPr="00BC6702" w:rsidRDefault="006309F7" w:rsidP="00141178">
            <w:pPr>
              <w:keepNext/>
              <w:keepLines/>
              <w:suppressAutoHyphens/>
              <w:spacing w:before="120" w:after="120"/>
              <w:jc w:val="center"/>
              <w:rPr>
                <w:b/>
                <w:bCs/>
                <w:iCs/>
              </w:rPr>
            </w:pPr>
            <w:r w:rsidRPr="00BC6702">
              <w:rPr>
                <w:b/>
                <w:bCs/>
                <w:iCs/>
              </w:rPr>
              <w:t>Rate of exchange</w:t>
            </w:r>
            <w:r w:rsidR="00AF79AB">
              <w:rPr>
                <w:b/>
                <w:bCs/>
                <w:iCs/>
              </w:rPr>
              <w:t xml:space="preserve"> </w:t>
            </w:r>
            <w:r w:rsidRPr="00BC6702">
              <w:rPr>
                <w:b/>
                <w:bCs/>
                <w:iCs/>
              </w:rPr>
              <w:t>(local currency per unit of foreign)</w:t>
            </w:r>
          </w:p>
        </w:tc>
        <w:tc>
          <w:tcPr>
            <w:tcW w:w="1800"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0350EA6E" w14:textId="77777777" w:rsidR="006309F7" w:rsidRPr="00BC6702" w:rsidRDefault="006309F7" w:rsidP="00141178">
            <w:pPr>
              <w:keepNext/>
              <w:keepLines/>
              <w:suppressAutoHyphens/>
              <w:spacing w:before="120" w:after="120"/>
              <w:jc w:val="center"/>
              <w:rPr>
                <w:b/>
                <w:bCs/>
                <w:iCs/>
              </w:rPr>
            </w:pPr>
            <w:r w:rsidRPr="00BC6702">
              <w:rPr>
                <w:b/>
                <w:bCs/>
                <w:iCs/>
              </w:rPr>
              <w:t>C</w:t>
            </w:r>
          </w:p>
          <w:p w14:paraId="523E3A0D" w14:textId="77777777" w:rsidR="006309F7" w:rsidRPr="00BC6702" w:rsidRDefault="006309F7" w:rsidP="00141178">
            <w:pPr>
              <w:keepNext/>
              <w:keepLines/>
              <w:suppressAutoHyphens/>
              <w:spacing w:before="120" w:after="120"/>
              <w:jc w:val="center"/>
              <w:rPr>
                <w:b/>
                <w:bCs/>
                <w:iCs/>
              </w:rPr>
            </w:pPr>
            <w:r w:rsidRPr="00BC6702">
              <w:rPr>
                <w:b/>
                <w:bCs/>
                <w:iCs/>
              </w:rPr>
              <w:t>Local currency equivalent</w:t>
            </w:r>
          </w:p>
          <w:p w14:paraId="3845F87D" w14:textId="77777777" w:rsidR="006309F7" w:rsidRPr="00BC6702" w:rsidRDefault="006309F7" w:rsidP="00141178">
            <w:pPr>
              <w:keepNext/>
              <w:keepLines/>
              <w:suppressAutoHyphens/>
              <w:spacing w:before="120" w:after="120"/>
              <w:jc w:val="center"/>
              <w:rPr>
                <w:b/>
                <w:bCs/>
                <w:iCs/>
              </w:rPr>
            </w:pPr>
            <w:r w:rsidRPr="00BC6702">
              <w:rPr>
                <w:b/>
                <w:bCs/>
                <w:iCs/>
              </w:rPr>
              <w:t>C = A x B</w:t>
            </w:r>
          </w:p>
        </w:tc>
        <w:tc>
          <w:tcPr>
            <w:tcW w:w="2160"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6F5AB63D" w14:textId="77777777" w:rsidR="006309F7" w:rsidRPr="00BC6702" w:rsidRDefault="006309F7" w:rsidP="00141178">
            <w:pPr>
              <w:keepNext/>
              <w:keepLines/>
              <w:suppressAutoHyphens/>
              <w:spacing w:before="120" w:after="120"/>
              <w:jc w:val="center"/>
              <w:rPr>
                <w:b/>
                <w:bCs/>
                <w:iCs/>
              </w:rPr>
            </w:pPr>
            <w:r w:rsidRPr="00BC6702">
              <w:rPr>
                <w:b/>
                <w:bCs/>
                <w:iCs/>
              </w:rPr>
              <w:t>D</w:t>
            </w:r>
          </w:p>
          <w:p w14:paraId="060E3268" w14:textId="77777777" w:rsidR="006309F7" w:rsidRPr="00BC6702" w:rsidRDefault="006309F7" w:rsidP="00141178">
            <w:pPr>
              <w:keepNext/>
              <w:keepLines/>
              <w:suppressAutoHyphens/>
              <w:spacing w:before="120" w:after="120"/>
              <w:jc w:val="center"/>
              <w:rPr>
                <w:b/>
                <w:bCs/>
                <w:iCs/>
              </w:rPr>
            </w:pPr>
            <w:r w:rsidRPr="00BC6702">
              <w:rPr>
                <w:b/>
                <w:bCs/>
                <w:iCs/>
              </w:rPr>
              <w:t>Percentage of</w:t>
            </w:r>
            <w:r w:rsidRPr="00BC6702">
              <w:rPr>
                <w:b/>
                <w:bCs/>
                <w:iCs/>
              </w:rPr>
              <w:br/>
              <w:t xml:space="preserve"> </w:t>
            </w:r>
            <w:r w:rsidR="002A243F" w:rsidRPr="00BC6702">
              <w:rPr>
                <w:b/>
                <w:bCs/>
                <w:iCs/>
              </w:rPr>
              <w:t xml:space="preserve">Total </w:t>
            </w:r>
            <w:r w:rsidRPr="00BC6702">
              <w:rPr>
                <w:b/>
                <w:bCs/>
                <w:iCs/>
              </w:rPr>
              <w:t>Bid Price (</w:t>
            </w:r>
            <w:r w:rsidR="002A243F" w:rsidRPr="00BC6702">
              <w:rPr>
                <w:b/>
                <w:bCs/>
                <w:iCs/>
              </w:rPr>
              <w:t>T</w:t>
            </w:r>
            <w:r w:rsidRPr="00BC6702">
              <w:rPr>
                <w:b/>
                <w:bCs/>
                <w:iCs/>
              </w:rPr>
              <w:t>BP)</w:t>
            </w:r>
          </w:p>
          <w:p w14:paraId="69B07727" w14:textId="77777777" w:rsidR="006309F7" w:rsidRPr="00BC6702" w:rsidRDefault="006309F7" w:rsidP="00141178">
            <w:pPr>
              <w:keepNext/>
              <w:keepLines/>
              <w:suppressAutoHyphens/>
              <w:spacing w:before="120" w:after="120"/>
              <w:jc w:val="center"/>
              <w:rPr>
                <w:b/>
                <w:bCs/>
                <w:iCs/>
              </w:rPr>
            </w:pPr>
            <w:r w:rsidRPr="00BC6702">
              <w:rPr>
                <w:b/>
                <w:bCs/>
                <w:iCs/>
                <w:u w:val="single"/>
              </w:rPr>
              <w:t xml:space="preserve"> 100xC</w:t>
            </w:r>
            <w:r w:rsidRPr="00BC6702">
              <w:rPr>
                <w:b/>
                <w:bCs/>
                <w:iCs/>
              </w:rPr>
              <w:t xml:space="preserve"> </w:t>
            </w:r>
          </w:p>
          <w:p w14:paraId="31D7F5ED" w14:textId="77777777" w:rsidR="006309F7" w:rsidRPr="00BC6702" w:rsidRDefault="002A243F" w:rsidP="00141178">
            <w:pPr>
              <w:keepNext/>
              <w:keepLines/>
              <w:suppressAutoHyphens/>
              <w:spacing w:before="120" w:after="120"/>
              <w:jc w:val="center"/>
              <w:rPr>
                <w:b/>
                <w:bCs/>
                <w:iCs/>
              </w:rPr>
            </w:pPr>
            <w:r w:rsidRPr="00BC6702">
              <w:rPr>
                <w:b/>
                <w:bCs/>
                <w:iCs/>
              </w:rPr>
              <w:t>T</w:t>
            </w:r>
            <w:r w:rsidR="006309F7" w:rsidRPr="00BC6702">
              <w:rPr>
                <w:b/>
                <w:bCs/>
                <w:iCs/>
              </w:rPr>
              <w:t>BP</w:t>
            </w:r>
          </w:p>
        </w:tc>
      </w:tr>
      <w:tr w:rsidR="00920813" w:rsidRPr="00BC6702" w14:paraId="544CD9D5" w14:textId="77777777" w:rsidTr="00141178">
        <w:tc>
          <w:tcPr>
            <w:tcW w:w="1800" w:type="dxa"/>
            <w:tcBorders>
              <w:top w:val="single" w:sz="12" w:space="0" w:color="auto"/>
              <w:left w:val="single" w:sz="12" w:space="0" w:color="auto"/>
              <w:bottom w:val="single" w:sz="4" w:space="0" w:color="auto"/>
              <w:right w:val="single" w:sz="12" w:space="0" w:color="auto"/>
            </w:tcBorders>
          </w:tcPr>
          <w:p w14:paraId="03915670" w14:textId="77777777" w:rsidR="006309F7" w:rsidRPr="00BC6702" w:rsidRDefault="006309F7" w:rsidP="00141178">
            <w:pPr>
              <w:keepNext/>
              <w:keepLines/>
              <w:tabs>
                <w:tab w:val="left" w:pos="1458"/>
              </w:tabs>
              <w:suppressAutoHyphens/>
              <w:spacing w:before="40" w:after="40"/>
              <w:rPr>
                <w:b/>
                <w:bCs/>
                <w:iCs/>
              </w:rPr>
            </w:pPr>
            <w:r w:rsidRPr="00BC6702">
              <w:rPr>
                <w:b/>
                <w:bCs/>
                <w:iCs/>
              </w:rPr>
              <w:t>Local currency</w:t>
            </w:r>
          </w:p>
          <w:p w14:paraId="79ADB4C4" w14:textId="77777777" w:rsidR="006309F7" w:rsidRPr="00BC6702" w:rsidRDefault="006309F7" w:rsidP="00141178">
            <w:pPr>
              <w:keepNext/>
              <w:keepLines/>
              <w:tabs>
                <w:tab w:val="left" w:pos="1458"/>
              </w:tabs>
              <w:suppressAutoHyphens/>
              <w:spacing w:before="40" w:after="40"/>
              <w:rPr>
                <w:b/>
                <w:bCs/>
                <w:iCs/>
                <w:u w:val="single"/>
              </w:rPr>
            </w:pPr>
            <w:r w:rsidRPr="00BC6702">
              <w:rPr>
                <w:b/>
                <w:bCs/>
                <w:iCs/>
                <w:u w:val="single"/>
              </w:rPr>
              <w:tab/>
            </w:r>
          </w:p>
          <w:p w14:paraId="17FCB83E" w14:textId="77777777" w:rsidR="006309F7" w:rsidRPr="00BC6702" w:rsidRDefault="006309F7" w:rsidP="00141178">
            <w:pPr>
              <w:keepNext/>
              <w:keepLines/>
              <w:tabs>
                <w:tab w:val="left" w:pos="1458"/>
              </w:tabs>
              <w:suppressAutoHyphens/>
              <w:spacing w:before="40" w:after="40"/>
              <w:rPr>
                <w:b/>
                <w:bCs/>
                <w:iCs/>
              </w:rPr>
            </w:pPr>
          </w:p>
        </w:tc>
        <w:tc>
          <w:tcPr>
            <w:tcW w:w="1440" w:type="dxa"/>
            <w:tcBorders>
              <w:top w:val="single" w:sz="12" w:space="0" w:color="auto"/>
              <w:left w:val="single" w:sz="12" w:space="0" w:color="auto"/>
              <w:bottom w:val="single" w:sz="4" w:space="0" w:color="auto"/>
              <w:right w:val="single" w:sz="4" w:space="0" w:color="auto"/>
            </w:tcBorders>
          </w:tcPr>
          <w:p w14:paraId="5534F1DF" w14:textId="77777777" w:rsidR="006309F7" w:rsidRPr="00BC6702" w:rsidRDefault="006309F7" w:rsidP="00141178">
            <w:pPr>
              <w:keepNext/>
              <w:keepLines/>
              <w:tabs>
                <w:tab w:val="decimal" w:pos="918"/>
              </w:tabs>
              <w:suppressAutoHyphens/>
              <w:spacing w:before="40" w:after="40"/>
              <w:rPr>
                <w:b/>
                <w:bCs/>
                <w:iCs/>
              </w:rPr>
            </w:pPr>
          </w:p>
        </w:tc>
        <w:tc>
          <w:tcPr>
            <w:tcW w:w="1800" w:type="dxa"/>
            <w:tcBorders>
              <w:top w:val="single" w:sz="12" w:space="0" w:color="auto"/>
              <w:left w:val="single" w:sz="4" w:space="0" w:color="auto"/>
              <w:bottom w:val="single" w:sz="4" w:space="0" w:color="auto"/>
              <w:right w:val="single" w:sz="4" w:space="0" w:color="auto"/>
            </w:tcBorders>
          </w:tcPr>
          <w:p w14:paraId="6B2FDF8F" w14:textId="77777777" w:rsidR="006309F7" w:rsidRPr="00BC6702" w:rsidRDefault="006309F7" w:rsidP="00141178">
            <w:pPr>
              <w:keepNext/>
              <w:keepLines/>
              <w:tabs>
                <w:tab w:val="decimal" w:pos="828"/>
              </w:tabs>
              <w:suppressAutoHyphens/>
              <w:spacing w:before="40" w:after="40"/>
              <w:rPr>
                <w:b/>
                <w:bCs/>
                <w:iCs/>
              </w:rPr>
            </w:pPr>
            <w:r w:rsidRPr="00BC6702">
              <w:rPr>
                <w:b/>
                <w:bCs/>
                <w:iCs/>
              </w:rPr>
              <w:t>1.00</w:t>
            </w:r>
          </w:p>
        </w:tc>
        <w:tc>
          <w:tcPr>
            <w:tcW w:w="1800" w:type="dxa"/>
            <w:tcBorders>
              <w:top w:val="single" w:sz="12" w:space="0" w:color="auto"/>
              <w:left w:val="single" w:sz="4" w:space="0" w:color="auto"/>
              <w:bottom w:val="single" w:sz="4" w:space="0" w:color="auto"/>
              <w:right w:val="single" w:sz="4" w:space="0" w:color="auto"/>
            </w:tcBorders>
          </w:tcPr>
          <w:p w14:paraId="26A07234" w14:textId="77777777" w:rsidR="006309F7" w:rsidRPr="00BC6702" w:rsidRDefault="006309F7" w:rsidP="00141178">
            <w:pPr>
              <w:keepNext/>
              <w:keepLines/>
              <w:tabs>
                <w:tab w:val="decimal" w:pos="1098"/>
              </w:tabs>
              <w:suppressAutoHyphens/>
              <w:spacing w:before="40" w:after="40"/>
              <w:rPr>
                <w:b/>
                <w:bCs/>
                <w:iCs/>
              </w:rPr>
            </w:pPr>
          </w:p>
        </w:tc>
        <w:tc>
          <w:tcPr>
            <w:tcW w:w="2160" w:type="dxa"/>
            <w:tcBorders>
              <w:top w:val="single" w:sz="12" w:space="0" w:color="auto"/>
              <w:left w:val="single" w:sz="4" w:space="0" w:color="auto"/>
              <w:bottom w:val="single" w:sz="4" w:space="0" w:color="auto"/>
              <w:right w:val="single" w:sz="12" w:space="0" w:color="auto"/>
            </w:tcBorders>
          </w:tcPr>
          <w:p w14:paraId="7449F51A" w14:textId="77777777" w:rsidR="006309F7" w:rsidRPr="00BC6702" w:rsidRDefault="006309F7" w:rsidP="00141178">
            <w:pPr>
              <w:keepNext/>
              <w:keepLines/>
              <w:tabs>
                <w:tab w:val="decimal" w:pos="1098"/>
              </w:tabs>
              <w:suppressAutoHyphens/>
              <w:spacing w:before="40" w:after="40"/>
              <w:rPr>
                <w:b/>
                <w:bCs/>
                <w:iCs/>
              </w:rPr>
            </w:pPr>
          </w:p>
        </w:tc>
      </w:tr>
      <w:tr w:rsidR="00920813" w:rsidRPr="00BC6702" w14:paraId="5F501AA2" w14:textId="77777777" w:rsidTr="00141178">
        <w:tc>
          <w:tcPr>
            <w:tcW w:w="1800" w:type="dxa"/>
            <w:tcBorders>
              <w:top w:val="single" w:sz="4" w:space="0" w:color="auto"/>
              <w:left w:val="single" w:sz="12" w:space="0" w:color="auto"/>
              <w:bottom w:val="single" w:sz="4" w:space="0" w:color="auto"/>
              <w:right w:val="single" w:sz="12" w:space="0" w:color="auto"/>
            </w:tcBorders>
          </w:tcPr>
          <w:p w14:paraId="234DB618" w14:textId="77777777" w:rsidR="006309F7" w:rsidRPr="00BC6702" w:rsidRDefault="006309F7" w:rsidP="00141178">
            <w:pPr>
              <w:keepNext/>
              <w:keepLines/>
              <w:tabs>
                <w:tab w:val="left" w:pos="1458"/>
              </w:tabs>
              <w:suppressAutoHyphens/>
              <w:spacing w:before="40" w:after="40"/>
              <w:rPr>
                <w:b/>
                <w:bCs/>
                <w:iCs/>
              </w:rPr>
            </w:pPr>
            <w:r w:rsidRPr="00BC6702">
              <w:rPr>
                <w:b/>
                <w:bCs/>
                <w:iCs/>
              </w:rPr>
              <w:t>Foreign currency #1</w:t>
            </w:r>
          </w:p>
          <w:p w14:paraId="774F77E7" w14:textId="77777777" w:rsidR="006309F7" w:rsidRPr="00BC6702" w:rsidRDefault="006309F7" w:rsidP="00141178">
            <w:pPr>
              <w:keepNext/>
              <w:keepLines/>
              <w:tabs>
                <w:tab w:val="left" w:pos="1458"/>
              </w:tabs>
              <w:suppressAutoHyphens/>
              <w:spacing w:before="40" w:after="40"/>
              <w:rPr>
                <w:b/>
                <w:bCs/>
                <w:iCs/>
                <w:u w:val="single"/>
              </w:rPr>
            </w:pPr>
            <w:r w:rsidRPr="00BC6702">
              <w:rPr>
                <w:b/>
                <w:bCs/>
                <w:iCs/>
                <w:u w:val="single"/>
              </w:rPr>
              <w:tab/>
            </w:r>
          </w:p>
          <w:p w14:paraId="3EB7DA2B" w14:textId="77777777" w:rsidR="006309F7" w:rsidRPr="00BC6702" w:rsidRDefault="006309F7" w:rsidP="00141178">
            <w:pPr>
              <w:keepNext/>
              <w:keepLines/>
              <w:tabs>
                <w:tab w:val="left" w:pos="1458"/>
              </w:tabs>
              <w:suppressAutoHyphens/>
              <w:spacing w:before="40" w:after="40"/>
              <w:rPr>
                <w:b/>
                <w:bCs/>
                <w:iCs/>
              </w:rPr>
            </w:pPr>
          </w:p>
        </w:tc>
        <w:tc>
          <w:tcPr>
            <w:tcW w:w="1440" w:type="dxa"/>
            <w:tcBorders>
              <w:top w:val="single" w:sz="4" w:space="0" w:color="auto"/>
              <w:left w:val="single" w:sz="12" w:space="0" w:color="auto"/>
              <w:bottom w:val="single" w:sz="4" w:space="0" w:color="auto"/>
              <w:right w:val="single" w:sz="4" w:space="0" w:color="auto"/>
            </w:tcBorders>
          </w:tcPr>
          <w:p w14:paraId="2E398A33" w14:textId="77777777" w:rsidR="006309F7" w:rsidRPr="00BC6702" w:rsidRDefault="006309F7" w:rsidP="00141178">
            <w:pPr>
              <w:keepNext/>
              <w:keepLines/>
              <w:tabs>
                <w:tab w:val="decimal" w:pos="918"/>
              </w:tabs>
              <w:suppressAutoHyphens/>
              <w:spacing w:before="40" w:after="40"/>
              <w:rPr>
                <w:b/>
                <w:bCs/>
                <w:iCs/>
              </w:rPr>
            </w:pPr>
          </w:p>
        </w:tc>
        <w:tc>
          <w:tcPr>
            <w:tcW w:w="1800" w:type="dxa"/>
            <w:tcBorders>
              <w:top w:val="single" w:sz="4" w:space="0" w:color="auto"/>
              <w:left w:val="single" w:sz="4" w:space="0" w:color="auto"/>
              <w:bottom w:val="single" w:sz="4" w:space="0" w:color="auto"/>
              <w:right w:val="single" w:sz="4" w:space="0" w:color="auto"/>
            </w:tcBorders>
          </w:tcPr>
          <w:p w14:paraId="7077938D" w14:textId="77777777" w:rsidR="006309F7" w:rsidRPr="00BC6702" w:rsidRDefault="006309F7" w:rsidP="00141178">
            <w:pPr>
              <w:keepNext/>
              <w:keepLines/>
              <w:tabs>
                <w:tab w:val="decimal" w:pos="828"/>
              </w:tabs>
              <w:suppressAutoHyphens/>
              <w:spacing w:before="40" w:after="40"/>
              <w:rPr>
                <w:b/>
                <w:bCs/>
                <w:iCs/>
              </w:rPr>
            </w:pPr>
          </w:p>
        </w:tc>
        <w:tc>
          <w:tcPr>
            <w:tcW w:w="1800" w:type="dxa"/>
            <w:tcBorders>
              <w:top w:val="single" w:sz="4" w:space="0" w:color="auto"/>
              <w:left w:val="single" w:sz="4" w:space="0" w:color="auto"/>
              <w:bottom w:val="single" w:sz="4" w:space="0" w:color="auto"/>
              <w:right w:val="single" w:sz="4" w:space="0" w:color="auto"/>
            </w:tcBorders>
          </w:tcPr>
          <w:p w14:paraId="36647DF0" w14:textId="77777777" w:rsidR="006309F7" w:rsidRPr="00BC6702" w:rsidRDefault="006309F7" w:rsidP="00141178">
            <w:pPr>
              <w:keepNext/>
              <w:keepLines/>
              <w:tabs>
                <w:tab w:val="decimal" w:pos="1098"/>
              </w:tabs>
              <w:suppressAutoHyphens/>
              <w:spacing w:before="40" w:after="40"/>
              <w:rPr>
                <w:b/>
                <w:bCs/>
                <w:iCs/>
              </w:rPr>
            </w:pPr>
          </w:p>
        </w:tc>
        <w:tc>
          <w:tcPr>
            <w:tcW w:w="2160" w:type="dxa"/>
            <w:tcBorders>
              <w:top w:val="single" w:sz="4" w:space="0" w:color="auto"/>
              <w:left w:val="single" w:sz="4" w:space="0" w:color="auto"/>
              <w:bottom w:val="single" w:sz="4" w:space="0" w:color="auto"/>
              <w:right w:val="single" w:sz="12" w:space="0" w:color="auto"/>
            </w:tcBorders>
          </w:tcPr>
          <w:p w14:paraId="48402173" w14:textId="77777777" w:rsidR="006309F7" w:rsidRPr="00BC6702" w:rsidRDefault="006309F7" w:rsidP="00141178">
            <w:pPr>
              <w:keepNext/>
              <w:keepLines/>
              <w:tabs>
                <w:tab w:val="decimal" w:pos="1098"/>
              </w:tabs>
              <w:suppressAutoHyphens/>
              <w:spacing w:before="40" w:after="40"/>
              <w:rPr>
                <w:b/>
                <w:bCs/>
                <w:iCs/>
              </w:rPr>
            </w:pPr>
          </w:p>
        </w:tc>
      </w:tr>
      <w:tr w:rsidR="00920813" w:rsidRPr="00BC6702" w14:paraId="38DDD629" w14:textId="77777777" w:rsidTr="00141178">
        <w:tc>
          <w:tcPr>
            <w:tcW w:w="1800" w:type="dxa"/>
            <w:tcBorders>
              <w:top w:val="single" w:sz="4" w:space="0" w:color="auto"/>
              <w:left w:val="single" w:sz="12" w:space="0" w:color="auto"/>
              <w:bottom w:val="single" w:sz="4" w:space="0" w:color="auto"/>
              <w:right w:val="single" w:sz="12" w:space="0" w:color="auto"/>
            </w:tcBorders>
          </w:tcPr>
          <w:p w14:paraId="1F1A9B3C" w14:textId="77777777" w:rsidR="006309F7" w:rsidRPr="00BC6702" w:rsidRDefault="006309F7" w:rsidP="00141178">
            <w:pPr>
              <w:tabs>
                <w:tab w:val="left" w:pos="1458"/>
              </w:tabs>
              <w:suppressAutoHyphens/>
              <w:spacing w:before="40" w:after="40"/>
              <w:rPr>
                <w:b/>
                <w:bCs/>
                <w:iCs/>
              </w:rPr>
            </w:pPr>
            <w:r w:rsidRPr="00BC6702">
              <w:rPr>
                <w:b/>
                <w:bCs/>
                <w:iCs/>
              </w:rPr>
              <w:t>Foreign currency #2</w:t>
            </w:r>
          </w:p>
          <w:p w14:paraId="5AC2133A" w14:textId="77777777" w:rsidR="006309F7" w:rsidRPr="00BC6702" w:rsidRDefault="006309F7" w:rsidP="00141178">
            <w:pPr>
              <w:tabs>
                <w:tab w:val="left" w:pos="1458"/>
              </w:tabs>
              <w:suppressAutoHyphens/>
              <w:spacing w:before="40" w:after="40"/>
              <w:rPr>
                <w:b/>
                <w:bCs/>
                <w:iCs/>
                <w:u w:val="single"/>
              </w:rPr>
            </w:pPr>
            <w:r w:rsidRPr="00BC6702">
              <w:rPr>
                <w:b/>
                <w:bCs/>
                <w:iCs/>
                <w:u w:val="single"/>
              </w:rPr>
              <w:tab/>
            </w:r>
          </w:p>
          <w:p w14:paraId="62688E61" w14:textId="77777777" w:rsidR="006309F7" w:rsidRPr="00BC6702" w:rsidRDefault="006309F7" w:rsidP="00141178">
            <w:pPr>
              <w:tabs>
                <w:tab w:val="left" w:pos="1458"/>
              </w:tabs>
              <w:suppressAutoHyphens/>
              <w:spacing w:before="40" w:after="40"/>
              <w:rPr>
                <w:b/>
                <w:bCs/>
                <w:iCs/>
              </w:rPr>
            </w:pPr>
          </w:p>
        </w:tc>
        <w:tc>
          <w:tcPr>
            <w:tcW w:w="1440" w:type="dxa"/>
            <w:tcBorders>
              <w:top w:val="single" w:sz="4" w:space="0" w:color="auto"/>
              <w:left w:val="single" w:sz="12" w:space="0" w:color="auto"/>
              <w:bottom w:val="single" w:sz="4" w:space="0" w:color="auto"/>
              <w:right w:val="single" w:sz="4" w:space="0" w:color="auto"/>
            </w:tcBorders>
          </w:tcPr>
          <w:p w14:paraId="602B182C" w14:textId="77777777" w:rsidR="006309F7" w:rsidRPr="00BC6702" w:rsidRDefault="006309F7" w:rsidP="00141178">
            <w:pPr>
              <w:tabs>
                <w:tab w:val="decimal" w:pos="918"/>
              </w:tabs>
              <w:suppressAutoHyphens/>
              <w:spacing w:before="40" w:after="40"/>
              <w:rPr>
                <w:b/>
                <w:bCs/>
                <w:iCs/>
              </w:rPr>
            </w:pPr>
          </w:p>
        </w:tc>
        <w:tc>
          <w:tcPr>
            <w:tcW w:w="1800" w:type="dxa"/>
            <w:tcBorders>
              <w:top w:val="single" w:sz="4" w:space="0" w:color="auto"/>
              <w:left w:val="single" w:sz="4" w:space="0" w:color="auto"/>
              <w:bottom w:val="single" w:sz="4" w:space="0" w:color="auto"/>
              <w:right w:val="single" w:sz="4" w:space="0" w:color="auto"/>
            </w:tcBorders>
          </w:tcPr>
          <w:p w14:paraId="704B3044" w14:textId="77777777" w:rsidR="006309F7" w:rsidRPr="00BC6702" w:rsidRDefault="006309F7" w:rsidP="00141178">
            <w:pPr>
              <w:tabs>
                <w:tab w:val="decimal" w:pos="828"/>
              </w:tabs>
              <w:suppressAutoHyphens/>
              <w:spacing w:before="40" w:after="40"/>
              <w:rPr>
                <w:b/>
                <w:bCs/>
                <w:iCs/>
              </w:rPr>
            </w:pPr>
          </w:p>
        </w:tc>
        <w:tc>
          <w:tcPr>
            <w:tcW w:w="1800" w:type="dxa"/>
            <w:tcBorders>
              <w:top w:val="single" w:sz="4" w:space="0" w:color="auto"/>
              <w:left w:val="single" w:sz="4" w:space="0" w:color="auto"/>
              <w:bottom w:val="single" w:sz="4" w:space="0" w:color="auto"/>
              <w:right w:val="single" w:sz="4" w:space="0" w:color="auto"/>
            </w:tcBorders>
          </w:tcPr>
          <w:p w14:paraId="0F878A35" w14:textId="77777777" w:rsidR="006309F7" w:rsidRPr="00BC6702" w:rsidRDefault="006309F7" w:rsidP="00141178">
            <w:pPr>
              <w:tabs>
                <w:tab w:val="decimal" w:pos="1098"/>
              </w:tabs>
              <w:suppressAutoHyphens/>
              <w:spacing w:before="40" w:after="40"/>
              <w:rPr>
                <w:b/>
                <w:bCs/>
                <w:iCs/>
              </w:rPr>
            </w:pPr>
          </w:p>
        </w:tc>
        <w:tc>
          <w:tcPr>
            <w:tcW w:w="2160" w:type="dxa"/>
            <w:tcBorders>
              <w:top w:val="single" w:sz="4" w:space="0" w:color="auto"/>
              <w:left w:val="single" w:sz="4" w:space="0" w:color="auto"/>
              <w:bottom w:val="single" w:sz="4" w:space="0" w:color="auto"/>
              <w:right w:val="single" w:sz="12" w:space="0" w:color="auto"/>
            </w:tcBorders>
          </w:tcPr>
          <w:p w14:paraId="5DCDBD23" w14:textId="77777777" w:rsidR="006309F7" w:rsidRPr="00BC6702" w:rsidRDefault="006309F7" w:rsidP="00141178">
            <w:pPr>
              <w:tabs>
                <w:tab w:val="decimal" w:pos="1098"/>
              </w:tabs>
              <w:suppressAutoHyphens/>
              <w:spacing w:before="40" w:after="40"/>
              <w:rPr>
                <w:b/>
                <w:bCs/>
                <w:iCs/>
              </w:rPr>
            </w:pPr>
          </w:p>
        </w:tc>
      </w:tr>
      <w:tr w:rsidR="00920813" w:rsidRPr="00BC6702" w14:paraId="7B92C989" w14:textId="77777777" w:rsidTr="00141178">
        <w:tc>
          <w:tcPr>
            <w:tcW w:w="1800" w:type="dxa"/>
            <w:tcBorders>
              <w:top w:val="single" w:sz="4" w:space="0" w:color="auto"/>
              <w:left w:val="single" w:sz="12" w:space="0" w:color="auto"/>
              <w:bottom w:val="single" w:sz="12" w:space="0" w:color="auto"/>
              <w:right w:val="single" w:sz="12" w:space="0" w:color="auto"/>
            </w:tcBorders>
          </w:tcPr>
          <w:p w14:paraId="316DB2B2" w14:textId="77777777" w:rsidR="006309F7" w:rsidRPr="00BC6702" w:rsidRDefault="006309F7" w:rsidP="00141178">
            <w:pPr>
              <w:tabs>
                <w:tab w:val="left" w:pos="1458"/>
              </w:tabs>
              <w:suppressAutoHyphens/>
              <w:spacing w:before="40" w:after="40"/>
              <w:rPr>
                <w:b/>
                <w:bCs/>
                <w:iCs/>
              </w:rPr>
            </w:pPr>
            <w:r w:rsidRPr="00BC6702">
              <w:rPr>
                <w:b/>
                <w:bCs/>
                <w:iCs/>
              </w:rPr>
              <w:t>Foreign currency #</w:t>
            </w:r>
          </w:p>
          <w:p w14:paraId="586D1B4C" w14:textId="77777777" w:rsidR="006309F7" w:rsidRPr="00BC6702" w:rsidRDefault="006309F7" w:rsidP="00141178">
            <w:pPr>
              <w:tabs>
                <w:tab w:val="left" w:pos="1458"/>
              </w:tabs>
              <w:suppressAutoHyphens/>
              <w:spacing w:before="40" w:after="40"/>
              <w:rPr>
                <w:b/>
                <w:bCs/>
                <w:iCs/>
                <w:u w:val="single"/>
              </w:rPr>
            </w:pPr>
            <w:r w:rsidRPr="00BC6702">
              <w:rPr>
                <w:b/>
                <w:bCs/>
                <w:iCs/>
                <w:u w:val="single"/>
              </w:rPr>
              <w:tab/>
            </w:r>
          </w:p>
          <w:p w14:paraId="6CBD1B22" w14:textId="77777777" w:rsidR="006309F7" w:rsidRPr="00BC6702" w:rsidRDefault="006309F7" w:rsidP="00141178">
            <w:pPr>
              <w:tabs>
                <w:tab w:val="left" w:pos="1458"/>
              </w:tabs>
              <w:suppressAutoHyphens/>
              <w:spacing w:before="40" w:after="40"/>
              <w:rPr>
                <w:b/>
                <w:bCs/>
                <w:iCs/>
              </w:rPr>
            </w:pPr>
          </w:p>
        </w:tc>
        <w:tc>
          <w:tcPr>
            <w:tcW w:w="1440" w:type="dxa"/>
            <w:tcBorders>
              <w:top w:val="single" w:sz="4" w:space="0" w:color="auto"/>
              <w:left w:val="single" w:sz="12" w:space="0" w:color="auto"/>
              <w:bottom w:val="single" w:sz="12" w:space="0" w:color="auto"/>
              <w:right w:val="single" w:sz="4" w:space="0" w:color="auto"/>
            </w:tcBorders>
          </w:tcPr>
          <w:p w14:paraId="2DC6D01A" w14:textId="77777777" w:rsidR="006309F7" w:rsidRPr="00BC6702" w:rsidRDefault="006309F7" w:rsidP="00141178">
            <w:pPr>
              <w:tabs>
                <w:tab w:val="decimal" w:pos="918"/>
              </w:tabs>
              <w:suppressAutoHyphens/>
              <w:spacing w:before="40" w:after="40"/>
              <w:rPr>
                <w:b/>
                <w:bCs/>
                <w:iCs/>
              </w:rPr>
            </w:pPr>
          </w:p>
        </w:tc>
        <w:tc>
          <w:tcPr>
            <w:tcW w:w="1800" w:type="dxa"/>
            <w:tcBorders>
              <w:top w:val="single" w:sz="4" w:space="0" w:color="auto"/>
              <w:left w:val="single" w:sz="4" w:space="0" w:color="auto"/>
              <w:bottom w:val="single" w:sz="12" w:space="0" w:color="auto"/>
              <w:right w:val="single" w:sz="4" w:space="0" w:color="auto"/>
            </w:tcBorders>
          </w:tcPr>
          <w:p w14:paraId="3F2A4CE3" w14:textId="77777777" w:rsidR="006309F7" w:rsidRPr="00BC6702" w:rsidRDefault="006309F7" w:rsidP="00141178">
            <w:pPr>
              <w:tabs>
                <w:tab w:val="decimal" w:pos="828"/>
              </w:tabs>
              <w:suppressAutoHyphens/>
              <w:spacing w:before="40" w:after="40"/>
              <w:rPr>
                <w:b/>
                <w:bCs/>
                <w:iCs/>
              </w:rPr>
            </w:pPr>
          </w:p>
        </w:tc>
        <w:tc>
          <w:tcPr>
            <w:tcW w:w="1800" w:type="dxa"/>
            <w:tcBorders>
              <w:top w:val="single" w:sz="4" w:space="0" w:color="auto"/>
              <w:left w:val="single" w:sz="4" w:space="0" w:color="auto"/>
              <w:bottom w:val="single" w:sz="12" w:space="0" w:color="auto"/>
              <w:right w:val="single" w:sz="4" w:space="0" w:color="auto"/>
            </w:tcBorders>
          </w:tcPr>
          <w:p w14:paraId="54D47954" w14:textId="77777777" w:rsidR="006309F7" w:rsidRPr="00BC6702" w:rsidRDefault="006309F7" w:rsidP="00141178">
            <w:pPr>
              <w:tabs>
                <w:tab w:val="decimal" w:pos="1098"/>
              </w:tabs>
              <w:suppressAutoHyphens/>
              <w:spacing w:before="40" w:after="40"/>
              <w:rPr>
                <w:b/>
                <w:bCs/>
                <w:iCs/>
              </w:rPr>
            </w:pPr>
          </w:p>
        </w:tc>
        <w:tc>
          <w:tcPr>
            <w:tcW w:w="2160" w:type="dxa"/>
            <w:tcBorders>
              <w:top w:val="single" w:sz="4" w:space="0" w:color="auto"/>
              <w:left w:val="single" w:sz="4" w:space="0" w:color="auto"/>
              <w:bottom w:val="single" w:sz="12" w:space="0" w:color="auto"/>
              <w:right w:val="single" w:sz="12" w:space="0" w:color="auto"/>
            </w:tcBorders>
          </w:tcPr>
          <w:p w14:paraId="763F75B0" w14:textId="77777777" w:rsidR="006309F7" w:rsidRPr="00BC6702" w:rsidRDefault="006309F7" w:rsidP="00141178">
            <w:pPr>
              <w:tabs>
                <w:tab w:val="decimal" w:pos="1098"/>
              </w:tabs>
              <w:suppressAutoHyphens/>
              <w:spacing w:before="40" w:after="40"/>
              <w:rPr>
                <w:b/>
                <w:bCs/>
                <w:iCs/>
              </w:rPr>
            </w:pPr>
          </w:p>
        </w:tc>
      </w:tr>
      <w:tr w:rsidR="00920813" w:rsidRPr="00601FDF" w14:paraId="71AAB66C" w14:textId="77777777" w:rsidTr="00141178">
        <w:tc>
          <w:tcPr>
            <w:tcW w:w="1800" w:type="dxa"/>
            <w:tcBorders>
              <w:top w:val="single" w:sz="12" w:space="0" w:color="auto"/>
              <w:left w:val="single" w:sz="12" w:space="0" w:color="auto"/>
              <w:bottom w:val="single" w:sz="4" w:space="0" w:color="auto"/>
              <w:right w:val="single" w:sz="12" w:space="0" w:color="auto"/>
            </w:tcBorders>
          </w:tcPr>
          <w:p w14:paraId="31B7F14E" w14:textId="40F47482" w:rsidR="006309F7" w:rsidRPr="00601FDF" w:rsidRDefault="002A243F" w:rsidP="00141178">
            <w:pPr>
              <w:suppressAutoHyphens/>
              <w:spacing w:before="120" w:after="120"/>
              <w:rPr>
                <w:b/>
                <w:bCs/>
                <w:iCs/>
              </w:rPr>
            </w:pPr>
            <w:r w:rsidRPr="00601FDF">
              <w:rPr>
                <w:b/>
                <w:bCs/>
                <w:iCs/>
              </w:rPr>
              <w:t xml:space="preserve">Total </w:t>
            </w:r>
            <w:r w:rsidR="006309F7" w:rsidRPr="00601FDF">
              <w:rPr>
                <w:b/>
                <w:bCs/>
                <w:iCs/>
              </w:rPr>
              <w:t>Bid Price</w:t>
            </w:r>
          </w:p>
        </w:tc>
        <w:tc>
          <w:tcPr>
            <w:tcW w:w="1440" w:type="dxa"/>
            <w:tcBorders>
              <w:top w:val="single" w:sz="12" w:space="0" w:color="auto"/>
              <w:left w:val="single" w:sz="12" w:space="0" w:color="auto"/>
              <w:bottom w:val="single" w:sz="4" w:space="0" w:color="auto"/>
              <w:right w:val="single" w:sz="4" w:space="0" w:color="auto"/>
            </w:tcBorders>
          </w:tcPr>
          <w:p w14:paraId="78B101BE" w14:textId="77777777" w:rsidR="006309F7" w:rsidRPr="00601FDF" w:rsidRDefault="006309F7" w:rsidP="00141178">
            <w:pPr>
              <w:suppressAutoHyphens/>
              <w:spacing w:before="120" w:after="120"/>
              <w:rPr>
                <w:b/>
                <w:bCs/>
                <w:iCs/>
              </w:rPr>
            </w:pPr>
          </w:p>
        </w:tc>
        <w:tc>
          <w:tcPr>
            <w:tcW w:w="1800" w:type="dxa"/>
            <w:tcBorders>
              <w:top w:val="single" w:sz="12" w:space="0" w:color="auto"/>
              <w:left w:val="single" w:sz="4" w:space="0" w:color="auto"/>
              <w:bottom w:val="single" w:sz="4" w:space="0" w:color="auto"/>
              <w:right w:val="single" w:sz="4" w:space="0" w:color="auto"/>
            </w:tcBorders>
          </w:tcPr>
          <w:p w14:paraId="399CD002" w14:textId="77777777" w:rsidR="006309F7" w:rsidRPr="00601FDF" w:rsidRDefault="006309F7" w:rsidP="00141178">
            <w:pPr>
              <w:suppressAutoHyphens/>
              <w:spacing w:before="120" w:after="120"/>
              <w:rPr>
                <w:b/>
                <w:bCs/>
                <w:iCs/>
              </w:rPr>
            </w:pPr>
          </w:p>
        </w:tc>
        <w:tc>
          <w:tcPr>
            <w:tcW w:w="1800" w:type="dxa"/>
            <w:tcBorders>
              <w:top w:val="single" w:sz="12" w:space="0" w:color="auto"/>
              <w:left w:val="single" w:sz="4" w:space="0" w:color="auto"/>
              <w:bottom w:val="single" w:sz="4" w:space="0" w:color="auto"/>
              <w:right w:val="single" w:sz="4" w:space="0" w:color="auto"/>
            </w:tcBorders>
          </w:tcPr>
          <w:p w14:paraId="12933D7E" w14:textId="77777777" w:rsidR="006309F7" w:rsidRPr="00141178" w:rsidRDefault="006309F7" w:rsidP="00141178">
            <w:pPr>
              <w:tabs>
                <w:tab w:val="decimal" w:pos="1098"/>
                <w:tab w:val="left" w:pos="1278"/>
              </w:tabs>
              <w:suppressAutoHyphens/>
              <w:spacing w:before="120" w:after="120"/>
              <w:rPr>
                <w:b/>
                <w:bCs/>
              </w:rPr>
            </w:pPr>
          </w:p>
        </w:tc>
        <w:tc>
          <w:tcPr>
            <w:tcW w:w="2160" w:type="dxa"/>
            <w:tcBorders>
              <w:top w:val="single" w:sz="12" w:space="0" w:color="auto"/>
              <w:left w:val="single" w:sz="4" w:space="0" w:color="auto"/>
              <w:bottom w:val="single" w:sz="4" w:space="0" w:color="auto"/>
              <w:right w:val="single" w:sz="12" w:space="0" w:color="auto"/>
            </w:tcBorders>
          </w:tcPr>
          <w:p w14:paraId="35AAB9E7" w14:textId="77777777" w:rsidR="006309F7" w:rsidRPr="00601FDF" w:rsidRDefault="006309F7" w:rsidP="00141178">
            <w:pPr>
              <w:tabs>
                <w:tab w:val="decimal" w:pos="1098"/>
              </w:tabs>
              <w:suppressAutoHyphens/>
              <w:spacing w:before="120" w:after="120"/>
              <w:rPr>
                <w:b/>
                <w:bCs/>
                <w:iCs/>
              </w:rPr>
            </w:pPr>
            <w:r w:rsidRPr="00601FDF">
              <w:rPr>
                <w:b/>
                <w:bCs/>
                <w:iCs/>
              </w:rPr>
              <w:t>100.00</w:t>
            </w:r>
          </w:p>
        </w:tc>
      </w:tr>
      <w:tr w:rsidR="00920813" w:rsidRPr="00BC6702" w14:paraId="11AF95A8" w14:textId="77777777" w:rsidTr="00141178">
        <w:tc>
          <w:tcPr>
            <w:tcW w:w="1800" w:type="dxa"/>
            <w:tcBorders>
              <w:top w:val="single" w:sz="4" w:space="0" w:color="auto"/>
              <w:left w:val="single" w:sz="12" w:space="0" w:color="auto"/>
              <w:bottom w:val="single" w:sz="4" w:space="0" w:color="auto"/>
              <w:right w:val="single" w:sz="12" w:space="0" w:color="auto"/>
            </w:tcBorders>
          </w:tcPr>
          <w:p w14:paraId="569AC72A" w14:textId="50CEBD48" w:rsidR="006309F7" w:rsidRPr="00BC6702" w:rsidRDefault="006309F7" w:rsidP="00141178">
            <w:pPr>
              <w:suppressAutoHyphens/>
              <w:spacing w:before="40" w:after="40"/>
              <w:jc w:val="left"/>
              <w:rPr>
                <w:b/>
                <w:bCs/>
                <w:iCs/>
              </w:rPr>
            </w:pPr>
            <w:r w:rsidRPr="00BC6702">
              <w:rPr>
                <w:b/>
                <w:bCs/>
                <w:iCs/>
              </w:rPr>
              <w:t>Provisional sums expressed in local currency</w:t>
            </w:r>
          </w:p>
        </w:tc>
        <w:tc>
          <w:tcPr>
            <w:tcW w:w="1440" w:type="dxa"/>
            <w:tcBorders>
              <w:top w:val="single" w:sz="4" w:space="0" w:color="auto"/>
              <w:left w:val="single" w:sz="12" w:space="0" w:color="auto"/>
              <w:bottom w:val="single" w:sz="4" w:space="0" w:color="auto"/>
              <w:right w:val="single" w:sz="4" w:space="0" w:color="auto"/>
            </w:tcBorders>
          </w:tcPr>
          <w:p w14:paraId="06C05793" w14:textId="77777777" w:rsidR="006309F7" w:rsidRPr="00BC6702" w:rsidRDefault="006309F7" w:rsidP="00141178">
            <w:pPr>
              <w:pStyle w:val="Document1"/>
              <w:keepNext w:val="0"/>
              <w:keepLines w:val="0"/>
              <w:tabs>
                <w:tab w:val="clear" w:pos="-720"/>
              </w:tabs>
              <w:spacing w:before="40" w:after="40"/>
              <w:jc w:val="center"/>
              <w:rPr>
                <w:rFonts w:ascii="Times New Roman" w:hAnsi="Times New Roman"/>
                <w:b/>
                <w:bCs/>
                <w:iCs/>
              </w:rPr>
            </w:pPr>
            <w:r w:rsidRPr="00BC6702">
              <w:rPr>
                <w:rFonts w:ascii="Times New Roman" w:hAnsi="Times New Roman"/>
              </w:rPr>
              <w:t>[</w:t>
            </w:r>
            <w:r w:rsidRPr="00BC6702">
              <w:rPr>
                <w:rFonts w:ascii="Times New Roman" w:hAnsi="Times New Roman"/>
                <w:i/>
                <w:iCs/>
              </w:rPr>
              <w:t>To be entered by the Employer</w:t>
            </w:r>
            <w:r w:rsidRPr="00BC6702">
              <w:rPr>
                <w:rFonts w:ascii="Times New Roman" w:hAnsi="Times New Roman"/>
              </w:rPr>
              <w:t>]</w:t>
            </w:r>
          </w:p>
        </w:tc>
        <w:tc>
          <w:tcPr>
            <w:tcW w:w="1800" w:type="dxa"/>
            <w:tcBorders>
              <w:top w:val="single" w:sz="4" w:space="0" w:color="auto"/>
              <w:left w:val="single" w:sz="4" w:space="0" w:color="auto"/>
              <w:bottom w:val="single" w:sz="4" w:space="0" w:color="auto"/>
              <w:right w:val="single" w:sz="4" w:space="0" w:color="auto"/>
            </w:tcBorders>
          </w:tcPr>
          <w:p w14:paraId="1BEC63BE" w14:textId="77777777" w:rsidR="006309F7" w:rsidRPr="00BC6702" w:rsidRDefault="006309F7" w:rsidP="00141178">
            <w:pPr>
              <w:suppressAutoHyphens/>
              <w:spacing w:before="40" w:after="40"/>
              <w:jc w:val="center"/>
              <w:rPr>
                <w:b/>
                <w:bCs/>
                <w:iCs/>
              </w:rPr>
            </w:pPr>
          </w:p>
        </w:tc>
        <w:tc>
          <w:tcPr>
            <w:tcW w:w="1800" w:type="dxa"/>
            <w:tcBorders>
              <w:top w:val="single" w:sz="4" w:space="0" w:color="auto"/>
              <w:left w:val="single" w:sz="4" w:space="0" w:color="auto"/>
              <w:bottom w:val="single" w:sz="4" w:space="0" w:color="auto"/>
              <w:right w:val="single" w:sz="4" w:space="0" w:color="auto"/>
            </w:tcBorders>
          </w:tcPr>
          <w:p w14:paraId="668C9D4E" w14:textId="77777777" w:rsidR="006309F7" w:rsidRPr="00BC6702" w:rsidRDefault="006309F7" w:rsidP="00141178">
            <w:pPr>
              <w:pStyle w:val="IndexHeading"/>
              <w:suppressAutoHyphens/>
              <w:spacing w:before="40" w:after="40"/>
              <w:jc w:val="center"/>
              <w:rPr>
                <w:b/>
                <w:bCs/>
                <w:iCs/>
                <w:sz w:val="24"/>
              </w:rPr>
            </w:pPr>
            <w:r w:rsidRPr="00BC6702">
              <w:rPr>
                <w:sz w:val="24"/>
              </w:rPr>
              <w:t>[</w:t>
            </w:r>
            <w:r w:rsidRPr="00BC6702">
              <w:rPr>
                <w:i/>
                <w:iCs/>
                <w:sz w:val="24"/>
              </w:rPr>
              <w:t>To be entered by the Employer</w:t>
            </w:r>
            <w:r w:rsidRPr="00BC6702">
              <w:rPr>
                <w:sz w:val="24"/>
              </w:rPr>
              <w:t>]</w:t>
            </w:r>
          </w:p>
        </w:tc>
        <w:tc>
          <w:tcPr>
            <w:tcW w:w="2160" w:type="dxa"/>
            <w:tcBorders>
              <w:top w:val="single" w:sz="4" w:space="0" w:color="auto"/>
              <w:left w:val="single" w:sz="4" w:space="0" w:color="auto"/>
              <w:bottom w:val="single" w:sz="4" w:space="0" w:color="auto"/>
              <w:right w:val="single" w:sz="12" w:space="0" w:color="auto"/>
            </w:tcBorders>
          </w:tcPr>
          <w:p w14:paraId="3B7BA682" w14:textId="77777777" w:rsidR="006309F7" w:rsidRPr="00BC6702" w:rsidRDefault="006309F7" w:rsidP="00141178">
            <w:pPr>
              <w:tabs>
                <w:tab w:val="decimal" w:pos="1098"/>
              </w:tabs>
              <w:suppressAutoHyphens/>
              <w:spacing w:before="40" w:after="40"/>
              <w:rPr>
                <w:b/>
                <w:bCs/>
                <w:iCs/>
              </w:rPr>
            </w:pPr>
          </w:p>
        </w:tc>
      </w:tr>
      <w:tr w:rsidR="00920813" w:rsidRPr="00BC6702" w14:paraId="4634E391" w14:textId="77777777" w:rsidTr="00141178">
        <w:tc>
          <w:tcPr>
            <w:tcW w:w="1800" w:type="dxa"/>
            <w:tcBorders>
              <w:top w:val="single" w:sz="4" w:space="0" w:color="auto"/>
              <w:left w:val="single" w:sz="12" w:space="0" w:color="auto"/>
              <w:bottom w:val="single" w:sz="12" w:space="0" w:color="auto"/>
              <w:right w:val="single" w:sz="12" w:space="0" w:color="auto"/>
            </w:tcBorders>
          </w:tcPr>
          <w:p w14:paraId="180D0C00" w14:textId="77777777" w:rsidR="006309F7" w:rsidRPr="00BC6702" w:rsidRDefault="002A243F" w:rsidP="00141178">
            <w:pPr>
              <w:suppressAutoHyphens/>
              <w:spacing w:before="40" w:after="40"/>
              <w:rPr>
                <w:b/>
                <w:bCs/>
                <w:iCs/>
              </w:rPr>
            </w:pPr>
            <w:r w:rsidRPr="00BC6702">
              <w:rPr>
                <w:b/>
                <w:bCs/>
                <w:iCs/>
              </w:rPr>
              <w:t xml:space="preserve">TOTAL </w:t>
            </w:r>
            <w:r w:rsidR="006309F7" w:rsidRPr="00BC6702">
              <w:rPr>
                <w:b/>
                <w:bCs/>
                <w:iCs/>
              </w:rPr>
              <w:t>BID PRICE</w:t>
            </w:r>
            <w:r w:rsidRPr="00BC6702">
              <w:rPr>
                <w:b/>
                <w:bCs/>
                <w:iCs/>
              </w:rPr>
              <w:t xml:space="preserve"> (including provisional sum)</w:t>
            </w:r>
          </w:p>
        </w:tc>
        <w:tc>
          <w:tcPr>
            <w:tcW w:w="1440" w:type="dxa"/>
            <w:tcBorders>
              <w:top w:val="single" w:sz="4" w:space="0" w:color="auto"/>
              <w:left w:val="single" w:sz="12" w:space="0" w:color="auto"/>
              <w:bottom w:val="single" w:sz="12" w:space="0" w:color="auto"/>
              <w:right w:val="single" w:sz="4" w:space="0" w:color="auto"/>
            </w:tcBorders>
          </w:tcPr>
          <w:p w14:paraId="479217CB" w14:textId="77777777" w:rsidR="006309F7" w:rsidRPr="00BC6702" w:rsidRDefault="006309F7" w:rsidP="00141178">
            <w:pPr>
              <w:suppressAutoHyphens/>
              <w:spacing w:before="40" w:after="40"/>
              <w:rPr>
                <w:b/>
                <w:bCs/>
                <w:iCs/>
              </w:rPr>
            </w:pPr>
          </w:p>
        </w:tc>
        <w:tc>
          <w:tcPr>
            <w:tcW w:w="1800" w:type="dxa"/>
            <w:tcBorders>
              <w:top w:val="single" w:sz="4" w:space="0" w:color="auto"/>
              <w:left w:val="single" w:sz="4" w:space="0" w:color="auto"/>
              <w:bottom w:val="single" w:sz="12" w:space="0" w:color="auto"/>
              <w:right w:val="single" w:sz="4" w:space="0" w:color="auto"/>
            </w:tcBorders>
          </w:tcPr>
          <w:p w14:paraId="4AA79EA3" w14:textId="77777777" w:rsidR="006309F7" w:rsidRPr="00BC6702" w:rsidRDefault="006309F7" w:rsidP="00141178">
            <w:pPr>
              <w:suppressAutoHyphens/>
              <w:spacing w:before="40" w:after="40"/>
              <w:rPr>
                <w:b/>
                <w:bCs/>
                <w:iCs/>
              </w:rPr>
            </w:pPr>
          </w:p>
        </w:tc>
        <w:tc>
          <w:tcPr>
            <w:tcW w:w="1800" w:type="dxa"/>
            <w:tcBorders>
              <w:top w:val="single" w:sz="4" w:space="0" w:color="auto"/>
              <w:left w:val="single" w:sz="4" w:space="0" w:color="auto"/>
              <w:bottom w:val="single" w:sz="12" w:space="0" w:color="auto"/>
              <w:right w:val="single" w:sz="4" w:space="0" w:color="auto"/>
            </w:tcBorders>
          </w:tcPr>
          <w:p w14:paraId="1B7DAF87" w14:textId="77777777" w:rsidR="006309F7" w:rsidRPr="00BC6702" w:rsidRDefault="006309F7" w:rsidP="00141178">
            <w:pPr>
              <w:tabs>
                <w:tab w:val="decimal" w:pos="1098"/>
              </w:tabs>
              <w:suppressAutoHyphens/>
              <w:spacing w:before="40" w:after="40"/>
              <w:rPr>
                <w:b/>
                <w:bCs/>
                <w:iCs/>
              </w:rPr>
            </w:pPr>
          </w:p>
          <w:p w14:paraId="3FC39F7E" w14:textId="77777777" w:rsidR="006309F7" w:rsidRPr="00BC6702" w:rsidRDefault="006309F7" w:rsidP="00141178">
            <w:pPr>
              <w:tabs>
                <w:tab w:val="decimal" w:pos="1098"/>
              </w:tabs>
              <w:suppressAutoHyphens/>
              <w:spacing w:before="40" w:after="40"/>
              <w:rPr>
                <w:b/>
                <w:bCs/>
                <w:iCs/>
              </w:rPr>
            </w:pPr>
          </w:p>
        </w:tc>
        <w:tc>
          <w:tcPr>
            <w:tcW w:w="2160" w:type="dxa"/>
            <w:tcBorders>
              <w:top w:val="single" w:sz="4" w:space="0" w:color="auto"/>
              <w:left w:val="single" w:sz="4" w:space="0" w:color="auto"/>
              <w:bottom w:val="single" w:sz="12" w:space="0" w:color="auto"/>
              <w:right w:val="single" w:sz="12" w:space="0" w:color="auto"/>
            </w:tcBorders>
          </w:tcPr>
          <w:p w14:paraId="4ECA6942" w14:textId="77777777" w:rsidR="006309F7" w:rsidRPr="00BC6702" w:rsidRDefault="006309F7" w:rsidP="00141178">
            <w:pPr>
              <w:tabs>
                <w:tab w:val="decimal" w:pos="1098"/>
              </w:tabs>
              <w:suppressAutoHyphens/>
              <w:spacing w:before="40" w:after="40"/>
              <w:rPr>
                <w:b/>
                <w:bCs/>
                <w:iCs/>
              </w:rPr>
            </w:pPr>
          </w:p>
        </w:tc>
      </w:tr>
    </w:tbl>
    <w:p w14:paraId="760AFC4D" w14:textId="77777777" w:rsidR="006309F7" w:rsidRPr="00BC6702" w:rsidRDefault="006309F7">
      <w:pPr>
        <w:suppressAutoHyphens/>
        <w:rPr>
          <w:sz w:val="22"/>
        </w:rPr>
      </w:pPr>
    </w:p>
    <w:p w14:paraId="1E7E12E1" w14:textId="77777777" w:rsidR="00E11E42" w:rsidRPr="00BC6702" w:rsidRDefault="00E11E42">
      <w:pPr>
        <w:suppressAutoHyphens/>
        <w:rPr>
          <w:sz w:val="22"/>
        </w:rPr>
      </w:pPr>
    </w:p>
    <w:p w14:paraId="55AEDBE3" w14:textId="0D83E7C8" w:rsidR="00E11E42" w:rsidRPr="00141178" w:rsidRDefault="00E11E42" w:rsidP="00141178">
      <w:pPr>
        <w:keepNext/>
        <w:keepLines/>
        <w:suppressAutoHyphens/>
        <w:spacing w:after="240"/>
        <w:jc w:val="center"/>
        <w:rPr>
          <w:b/>
          <w:sz w:val="28"/>
          <w:szCs w:val="28"/>
        </w:rPr>
      </w:pPr>
      <w:r w:rsidRPr="00141178">
        <w:rPr>
          <w:b/>
          <w:sz w:val="28"/>
          <w:szCs w:val="28"/>
        </w:rPr>
        <w:t>Table: Alternative B</w:t>
      </w:r>
    </w:p>
    <w:p w14:paraId="33F7D067" w14:textId="77777777" w:rsidR="00E11E42" w:rsidRPr="00BC6702" w:rsidRDefault="00E11E42" w:rsidP="00141178">
      <w:pPr>
        <w:spacing w:before="240" w:after="240"/>
        <w:rPr>
          <w:iCs/>
          <w:szCs w:val="24"/>
        </w:rPr>
      </w:pPr>
      <w:r w:rsidRPr="00BC6702">
        <w:rPr>
          <w:b/>
          <w:iCs/>
          <w:szCs w:val="24"/>
        </w:rPr>
        <w:t xml:space="preserve">To be used only with Alternative B Prices directly quoted in the currencies of payment.  </w:t>
      </w:r>
      <w:r w:rsidRPr="00BC6702">
        <w:rPr>
          <w:iCs/>
          <w:szCs w:val="24"/>
        </w:rPr>
        <w:t>(Clause ITB 15.1)</w:t>
      </w:r>
    </w:p>
    <w:p w14:paraId="1A5DFEC1" w14:textId="77777777" w:rsidR="00E11E42" w:rsidRPr="00BC6702" w:rsidRDefault="00E11E42" w:rsidP="00141178">
      <w:pPr>
        <w:suppressAutoHyphens/>
        <w:spacing w:before="240" w:after="480"/>
        <w:jc w:val="center"/>
      </w:pPr>
      <w:r w:rsidRPr="00BC6702">
        <w:t xml:space="preserve">Summary of currencies of the bid for </w:t>
      </w:r>
      <w:r w:rsidRPr="00BC6702">
        <w:rPr>
          <w:u w:val="single"/>
        </w:rPr>
        <w:tab/>
        <w:t>___________</w:t>
      </w:r>
      <w:r w:rsidRPr="00BC6702">
        <w:t xml:space="preserve"> </w:t>
      </w:r>
      <w:r w:rsidRPr="00BC6702">
        <w:rPr>
          <w:i/>
          <w:sz w:val="20"/>
        </w:rPr>
        <w:t>[</w:t>
      </w:r>
      <w:r w:rsidRPr="00BC6702">
        <w:rPr>
          <w:i/>
          <w:sz w:val="22"/>
          <w:szCs w:val="22"/>
        </w:rPr>
        <w:t>insert name of Section of the Works</w:t>
      </w:r>
      <w:r w:rsidRPr="00BC6702">
        <w:rPr>
          <w:i/>
          <w:sz w:val="20"/>
        </w:rPr>
        <w:t xml:space="preserve">] </w:t>
      </w:r>
    </w:p>
    <w:tbl>
      <w:tblPr>
        <w:tblW w:w="0" w:type="auto"/>
        <w:tblInd w:w="120" w:type="dxa"/>
        <w:tblLayout w:type="fixed"/>
        <w:tblLook w:val="0000" w:firstRow="0" w:lastRow="0" w:firstColumn="0" w:lastColumn="0" w:noHBand="0" w:noVBand="0"/>
      </w:tblPr>
      <w:tblGrid>
        <w:gridCol w:w="4680"/>
        <w:gridCol w:w="4320"/>
      </w:tblGrid>
      <w:tr w:rsidR="00920813" w:rsidRPr="00BC6702" w14:paraId="10DF427D" w14:textId="77777777" w:rsidTr="00141178">
        <w:tc>
          <w:tcPr>
            <w:tcW w:w="4680" w:type="dxa"/>
            <w:tcBorders>
              <w:top w:val="double" w:sz="6" w:space="0" w:color="auto"/>
              <w:left w:val="double" w:sz="6" w:space="0" w:color="auto"/>
              <w:bottom w:val="single" w:sz="6" w:space="0" w:color="auto"/>
            </w:tcBorders>
            <w:shd w:val="clear" w:color="auto" w:fill="F2F2F2" w:themeFill="background1" w:themeFillShade="F2"/>
          </w:tcPr>
          <w:p w14:paraId="4A279A80" w14:textId="6024E36D" w:rsidR="009A63C8" w:rsidRPr="00BC6702" w:rsidRDefault="00E11E42" w:rsidP="00141178">
            <w:pPr>
              <w:suppressAutoHyphens/>
              <w:spacing w:before="120" w:after="120"/>
              <w:jc w:val="center"/>
              <w:rPr>
                <w:b/>
                <w:bCs/>
                <w:iCs/>
              </w:rPr>
            </w:pPr>
            <w:r w:rsidRPr="00BC6702">
              <w:rPr>
                <w:b/>
                <w:bCs/>
                <w:iCs/>
              </w:rPr>
              <w:t>Name of currency</w:t>
            </w:r>
          </w:p>
        </w:tc>
        <w:tc>
          <w:tcPr>
            <w:tcW w:w="4320" w:type="dxa"/>
            <w:tcBorders>
              <w:top w:val="double" w:sz="6" w:space="0" w:color="auto"/>
              <w:left w:val="single" w:sz="6" w:space="0" w:color="auto"/>
              <w:bottom w:val="single" w:sz="6" w:space="0" w:color="auto"/>
              <w:right w:val="double" w:sz="6" w:space="0" w:color="auto"/>
            </w:tcBorders>
            <w:shd w:val="clear" w:color="auto" w:fill="F2F2F2" w:themeFill="background1" w:themeFillShade="F2"/>
          </w:tcPr>
          <w:p w14:paraId="6C5EEE0C" w14:textId="77777777" w:rsidR="00E11E42" w:rsidRPr="00BC6702" w:rsidRDefault="00E11E42" w:rsidP="00141178">
            <w:pPr>
              <w:suppressAutoHyphens/>
              <w:spacing w:before="120" w:after="120"/>
              <w:jc w:val="center"/>
              <w:rPr>
                <w:b/>
                <w:bCs/>
                <w:iCs/>
              </w:rPr>
            </w:pPr>
            <w:r w:rsidRPr="00BC6702">
              <w:rPr>
                <w:b/>
                <w:bCs/>
                <w:iCs/>
              </w:rPr>
              <w:t>Amounts payable</w:t>
            </w:r>
          </w:p>
        </w:tc>
      </w:tr>
      <w:tr w:rsidR="00920813" w:rsidRPr="00BC6702" w14:paraId="54595F5F" w14:textId="77777777" w:rsidTr="009A63C8">
        <w:tc>
          <w:tcPr>
            <w:tcW w:w="4680" w:type="dxa"/>
            <w:tcBorders>
              <w:top w:val="single" w:sz="6" w:space="0" w:color="auto"/>
              <w:left w:val="double" w:sz="6" w:space="0" w:color="auto"/>
            </w:tcBorders>
          </w:tcPr>
          <w:p w14:paraId="60068043" w14:textId="77777777" w:rsidR="00E11E42" w:rsidRPr="00BC6702" w:rsidRDefault="00E11E42" w:rsidP="00141178">
            <w:pPr>
              <w:tabs>
                <w:tab w:val="left" w:pos="4290"/>
              </w:tabs>
              <w:suppressAutoHyphens/>
              <w:spacing w:before="120" w:after="120"/>
              <w:jc w:val="left"/>
              <w:rPr>
                <w:u w:val="single"/>
              </w:rPr>
            </w:pPr>
            <w:r w:rsidRPr="00BC6702">
              <w:t xml:space="preserve">Local currency:  </w:t>
            </w:r>
            <w:r w:rsidRPr="00BC6702">
              <w:rPr>
                <w:u w:val="single"/>
              </w:rPr>
              <w:tab/>
            </w:r>
          </w:p>
          <w:p w14:paraId="747375C9" w14:textId="77777777" w:rsidR="009A63C8" w:rsidRPr="00BC6702" w:rsidRDefault="009A63C8" w:rsidP="00141178">
            <w:pPr>
              <w:tabs>
                <w:tab w:val="left" w:pos="4290"/>
              </w:tabs>
              <w:suppressAutoHyphens/>
              <w:spacing w:before="120" w:after="120"/>
              <w:jc w:val="left"/>
            </w:pPr>
          </w:p>
        </w:tc>
        <w:tc>
          <w:tcPr>
            <w:tcW w:w="4320" w:type="dxa"/>
            <w:tcBorders>
              <w:top w:val="single" w:sz="6" w:space="0" w:color="auto"/>
              <w:left w:val="single" w:sz="6" w:space="0" w:color="auto"/>
              <w:right w:val="double" w:sz="6" w:space="0" w:color="auto"/>
            </w:tcBorders>
          </w:tcPr>
          <w:p w14:paraId="0C7A8BFF" w14:textId="77777777" w:rsidR="00E11E42" w:rsidRPr="00BC6702" w:rsidRDefault="00E11E42" w:rsidP="00141178">
            <w:pPr>
              <w:tabs>
                <w:tab w:val="decimal" w:pos="2310"/>
              </w:tabs>
              <w:suppressAutoHyphens/>
              <w:spacing w:before="120" w:after="120"/>
              <w:jc w:val="left"/>
            </w:pPr>
          </w:p>
        </w:tc>
      </w:tr>
      <w:tr w:rsidR="00920813" w:rsidRPr="00BC6702" w14:paraId="03106C69" w14:textId="77777777" w:rsidTr="009A63C8">
        <w:tc>
          <w:tcPr>
            <w:tcW w:w="4680" w:type="dxa"/>
            <w:tcBorders>
              <w:top w:val="single" w:sz="6" w:space="0" w:color="auto"/>
              <w:left w:val="double" w:sz="6" w:space="0" w:color="auto"/>
            </w:tcBorders>
          </w:tcPr>
          <w:p w14:paraId="03ACA006" w14:textId="77777777" w:rsidR="00E11E42" w:rsidRPr="00BC6702" w:rsidRDefault="00E11E42" w:rsidP="00141178">
            <w:pPr>
              <w:tabs>
                <w:tab w:val="left" w:pos="4290"/>
              </w:tabs>
              <w:suppressAutoHyphens/>
              <w:spacing w:before="120" w:after="120"/>
              <w:jc w:val="left"/>
              <w:rPr>
                <w:u w:val="single"/>
              </w:rPr>
            </w:pPr>
            <w:r w:rsidRPr="00BC6702">
              <w:t xml:space="preserve">Foreign currency #1:  </w:t>
            </w:r>
            <w:r w:rsidRPr="00BC6702">
              <w:rPr>
                <w:u w:val="single"/>
              </w:rPr>
              <w:tab/>
            </w:r>
          </w:p>
          <w:p w14:paraId="1083B7DC" w14:textId="77777777" w:rsidR="009A63C8" w:rsidRPr="00BC6702" w:rsidRDefault="009A63C8" w:rsidP="00141178">
            <w:pPr>
              <w:tabs>
                <w:tab w:val="left" w:pos="4290"/>
              </w:tabs>
              <w:suppressAutoHyphens/>
              <w:spacing w:before="120" w:after="120"/>
              <w:jc w:val="left"/>
            </w:pPr>
          </w:p>
        </w:tc>
        <w:tc>
          <w:tcPr>
            <w:tcW w:w="4320" w:type="dxa"/>
            <w:tcBorders>
              <w:top w:val="single" w:sz="6" w:space="0" w:color="auto"/>
              <w:left w:val="single" w:sz="6" w:space="0" w:color="auto"/>
              <w:right w:val="double" w:sz="6" w:space="0" w:color="auto"/>
            </w:tcBorders>
          </w:tcPr>
          <w:p w14:paraId="283136CF" w14:textId="77777777" w:rsidR="00E11E42" w:rsidRPr="00BC6702" w:rsidRDefault="00E11E42" w:rsidP="00141178">
            <w:pPr>
              <w:tabs>
                <w:tab w:val="decimal" w:pos="2310"/>
              </w:tabs>
              <w:suppressAutoHyphens/>
              <w:spacing w:before="120" w:after="120"/>
              <w:jc w:val="left"/>
            </w:pPr>
          </w:p>
        </w:tc>
      </w:tr>
      <w:tr w:rsidR="00920813" w:rsidRPr="00BC6702" w14:paraId="1D511E3F" w14:textId="77777777" w:rsidTr="009A63C8">
        <w:tc>
          <w:tcPr>
            <w:tcW w:w="4680" w:type="dxa"/>
            <w:tcBorders>
              <w:top w:val="single" w:sz="6" w:space="0" w:color="auto"/>
              <w:left w:val="double" w:sz="6" w:space="0" w:color="auto"/>
            </w:tcBorders>
          </w:tcPr>
          <w:p w14:paraId="281B9704" w14:textId="77777777" w:rsidR="00E11E42" w:rsidRPr="00BC6702" w:rsidRDefault="00E11E42" w:rsidP="00141178">
            <w:pPr>
              <w:tabs>
                <w:tab w:val="left" w:pos="4290"/>
              </w:tabs>
              <w:suppressAutoHyphens/>
              <w:spacing w:before="120" w:after="120"/>
              <w:jc w:val="left"/>
              <w:rPr>
                <w:u w:val="single"/>
              </w:rPr>
            </w:pPr>
            <w:r w:rsidRPr="00BC6702">
              <w:t xml:space="preserve">Foreign currency #2:  </w:t>
            </w:r>
            <w:r w:rsidRPr="00BC6702">
              <w:rPr>
                <w:u w:val="single"/>
              </w:rPr>
              <w:tab/>
            </w:r>
          </w:p>
          <w:p w14:paraId="457D4800" w14:textId="77777777" w:rsidR="009A63C8" w:rsidRPr="00BC6702" w:rsidRDefault="009A63C8" w:rsidP="00141178">
            <w:pPr>
              <w:tabs>
                <w:tab w:val="left" w:pos="4290"/>
              </w:tabs>
              <w:suppressAutoHyphens/>
              <w:spacing w:before="120" w:after="120"/>
              <w:jc w:val="left"/>
            </w:pPr>
          </w:p>
        </w:tc>
        <w:tc>
          <w:tcPr>
            <w:tcW w:w="4320" w:type="dxa"/>
            <w:tcBorders>
              <w:top w:val="single" w:sz="6" w:space="0" w:color="auto"/>
              <w:left w:val="single" w:sz="6" w:space="0" w:color="auto"/>
              <w:right w:val="double" w:sz="6" w:space="0" w:color="auto"/>
            </w:tcBorders>
          </w:tcPr>
          <w:p w14:paraId="724006C8" w14:textId="77777777" w:rsidR="00E11E42" w:rsidRPr="00BC6702" w:rsidRDefault="00E11E42" w:rsidP="00141178">
            <w:pPr>
              <w:tabs>
                <w:tab w:val="decimal" w:pos="2310"/>
              </w:tabs>
              <w:suppressAutoHyphens/>
              <w:spacing w:before="120" w:after="120"/>
              <w:jc w:val="left"/>
            </w:pPr>
          </w:p>
        </w:tc>
      </w:tr>
      <w:tr w:rsidR="00920813" w:rsidRPr="00BC6702" w14:paraId="2576CCE0" w14:textId="77777777" w:rsidTr="009A63C8">
        <w:tc>
          <w:tcPr>
            <w:tcW w:w="4680" w:type="dxa"/>
            <w:tcBorders>
              <w:top w:val="single" w:sz="6" w:space="0" w:color="auto"/>
              <w:left w:val="double" w:sz="6" w:space="0" w:color="auto"/>
              <w:bottom w:val="single" w:sz="6" w:space="0" w:color="auto"/>
            </w:tcBorders>
          </w:tcPr>
          <w:p w14:paraId="4C020677" w14:textId="77777777" w:rsidR="00E11E42" w:rsidRPr="00BC6702" w:rsidRDefault="00E11E42" w:rsidP="00141178">
            <w:pPr>
              <w:tabs>
                <w:tab w:val="left" w:pos="4290"/>
              </w:tabs>
              <w:suppressAutoHyphens/>
              <w:spacing w:before="120" w:after="120"/>
              <w:jc w:val="left"/>
              <w:rPr>
                <w:u w:val="single"/>
              </w:rPr>
            </w:pPr>
            <w:r w:rsidRPr="00BC6702">
              <w:t xml:space="preserve">Foreign currency #3:  </w:t>
            </w:r>
            <w:r w:rsidRPr="00BC6702">
              <w:rPr>
                <w:u w:val="single"/>
              </w:rPr>
              <w:tab/>
            </w:r>
          </w:p>
          <w:p w14:paraId="04BEEA30" w14:textId="77777777" w:rsidR="009A63C8" w:rsidRPr="00BC6702" w:rsidRDefault="009A63C8" w:rsidP="00141178">
            <w:pPr>
              <w:tabs>
                <w:tab w:val="left" w:pos="4290"/>
              </w:tabs>
              <w:suppressAutoHyphens/>
              <w:spacing w:before="120" w:after="120"/>
              <w:jc w:val="left"/>
            </w:pPr>
          </w:p>
        </w:tc>
        <w:tc>
          <w:tcPr>
            <w:tcW w:w="4320" w:type="dxa"/>
            <w:tcBorders>
              <w:top w:val="single" w:sz="6" w:space="0" w:color="auto"/>
              <w:left w:val="single" w:sz="6" w:space="0" w:color="auto"/>
              <w:bottom w:val="single" w:sz="6" w:space="0" w:color="auto"/>
              <w:right w:val="double" w:sz="6" w:space="0" w:color="auto"/>
            </w:tcBorders>
          </w:tcPr>
          <w:p w14:paraId="2B2AD695" w14:textId="77777777" w:rsidR="00E11E42" w:rsidRPr="00BC6702" w:rsidRDefault="00E11E42" w:rsidP="00141178">
            <w:pPr>
              <w:tabs>
                <w:tab w:val="decimal" w:pos="2310"/>
              </w:tabs>
              <w:suppressAutoHyphens/>
              <w:spacing w:before="120" w:after="120"/>
              <w:jc w:val="left"/>
            </w:pPr>
          </w:p>
        </w:tc>
      </w:tr>
      <w:tr w:rsidR="00920813" w:rsidRPr="00BC6702" w14:paraId="5E88136D" w14:textId="77777777" w:rsidTr="009A63C8">
        <w:tc>
          <w:tcPr>
            <w:tcW w:w="4680" w:type="dxa"/>
            <w:tcBorders>
              <w:top w:val="single" w:sz="6" w:space="0" w:color="auto"/>
              <w:left w:val="double" w:sz="6" w:space="0" w:color="auto"/>
              <w:bottom w:val="double" w:sz="6" w:space="0" w:color="auto"/>
            </w:tcBorders>
          </w:tcPr>
          <w:p w14:paraId="599E706F" w14:textId="77777777" w:rsidR="009A63C8" w:rsidRPr="00BC6702" w:rsidRDefault="00030045" w:rsidP="00141178">
            <w:pPr>
              <w:tabs>
                <w:tab w:val="left" w:pos="4290"/>
              </w:tabs>
              <w:suppressAutoHyphens/>
              <w:spacing w:before="120" w:after="120"/>
              <w:jc w:val="left"/>
              <w:rPr>
                <w:bCs/>
                <w:iCs/>
              </w:rPr>
            </w:pPr>
            <w:r w:rsidRPr="00BC6702">
              <w:rPr>
                <w:bCs/>
                <w:iCs/>
              </w:rPr>
              <w:t>Provisional sums expressed in local currency</w:t>
            </w:r>
            <w:r w:rsidR="00DE21E1" w:rsidRPr="00BC6702">
              <w:rPr>
                <w:bCs/>
                <w:iCs/>
              </w:rPr>
              <w:t xml:space="preserve"> </w:t>
            </w:r>
          </w:p>
          <w:p w14:paraId="2E4C41F8" w14:textId="77777777" w:rsidR="009A63C8" w:rsidRPr="00BC6702" w:rsidRDefault="009A63C8" w:rsidP="00141178">
            <w:pPr>
              <w:tabs>
                <w:tab w:val="left" w:pos="4290"/>
              </w:tabs>
              <w:suppressAutoHyphens/>
              <w:spacing w:before="120" w:after="120"/>
              <w:jc w:val="left"/>
              <w:rPr>
                <w:bCs/>
                <w:iCs/>
              </w:rPr>
            </w:pPr>
          </w:p>
          <w:p w14:paraId="3E8B934C" w14:textId="77777777" w:rsidR="00DE21E1" w:rsidRPr="00BC6702" w:rsidRDefault="00DE21E1" w:rsidP="00141178">
            <w:pPr>
              <w:tabs>
                <w:tab w:val="left" w:pos="4290"/>
              </w:tabs>
              <w:suppressAutoHyphens/>
              <w:spacing w:before="120" w:after="120"/>
              <w:jc w:val="left"/>
              <w:rPr>
                <w:bCs/>
                <w:iCs/>
                <w:vertAlign w:val="superscript"/>
              </w:rPr>
            </w:pPr>
            <w:r w:rsidRPr="00BC6702">
              <w:rPr>
                <w:bCs/>
                <w:iCs/>
              </w:rPr>
              <w:t>____________________________________</w:t>
            </w:r>
          </w:p>
        </w:tc>
        <w:tc>
          <w:tcPr>
            <w:tcW w:w="4320" w:type="dxa"/>
            <w:tcBorders>
              <w:top w:val="single" w:sz="6" w:space="0" w:color="auto"/>
              <w:left w:val="single" w:sz="6" w:space="0" w:color="auto"/>
              <w:bottom w:val="double" w:sz="6" w:space="0" w:color="auto"/>
              <w:right w:val="double" w:sz="6" w:space="0" w:color="auto"/>
            </w:tcBorders>
          </w:tcPr>
          <w:p w14:paraId="0B9E9A09" w14:textId="77777777" w:rsidR="00DE21E1" w:rsidRPr="00BC6702" w:rsidRDefault="00DE21E1" w:rsidP="00141178">
            <w:pPr>
              <w:tabs>
                <w:tab w:val="decimal" w:pos="2310"/>
              </w:tabs>
              <w:suppressAutoHyphens/>
              <w:spacing w:before="120" w:after="120"/>
              <w:jc w:val="left"/>
            </w:pPr>
            <w:r w:rsidRPr="00BC6702">
              <w:t>[</w:t>
            </w:r>
            <w:r w:rsidRPr="00BC6702">
              <w:rPr>
                <w:i/>
                <w:iCs/>
              </w:rPr>
              <w:t>To be entered by the Employer</w:t>
            </w:r>
            <w:r w:rsidRPr="00BC6702">
              <w:t>]</w:t>
            </w:r>
          </w:p>
        </w:tc>
      </w:tr>
    </w:tbl>
    <w:p w14:paraId="255E135E" w14:textId="77777777" w:rsidR="00E11E42" w:rsidRPr="00BC6702" w:rsidRDefault="00E11E42" w:rsidP="00E11E42">
      <w:pPr>
        <w:suppressAutoHyphens/>
      </w:pPr>
    </w:p>
    <w:p w14:paraId="2519BDAA" w14:textId="0235BBA5" w:rsidR="006309F7" w:rsidRPr="00BC6702" w:rsidRDefault="00E11E42" w:rsidP="00E11E42">
      <w:pPr>
        <w:suppressAutoHyphens/>
        <w:rPr>
          <w:sz w:val="22"/>
          <w:u w:val="single"/>
        </w:rPr>
      </w:pPr>
      <w:r w:rsidRPr="00BC6702">
        <w:rPr>
          <w:sz w:val="22"/>
        </w:rPr>
        <w:br w:type="page"/>
      </w:r>
    </w:p>
    <w:tbl>
      <w:tblPr>
        <w:tblW w:w="0" w:type="auto"/>
        <w:tblLayout w:type="fixed"/>
        <w:tblLook w:val="0000" w:firstRow="0" w:lastRow="0" w:firstColumn="0" w:lastColumn="0" w:noHBand="0" w:noVBand="0"/>
      </w:tblPr>
      <w:tblGrid>
        <w:gridCol w:w="9198"/>
      </w:tblGrid>
      <w:tr w:rsidR="006309F7" w:rsidRPr="00BC6702" w14:paraId="49A25379" w14:textId="77777777">
        <w:trPr>
          <w:trHeight w:val="900"/>
        </w:trPr>
        <w:tc>
          <w:tcPr>
            <w:tcW w:w="9198" w:type="dxa"/>
            <w:vAlign w:val="center"/>
          </w:tcPr>
          <w:p w14:paraId="678DE54B" w14:textId="3A306D68" w:rsidR="006309F7" w:rsidRPr="00BC6702" w:rsidRDefault="006309F7" w:rsidP="00B552FD">
            <w:pPr>
              <w:pStyle w:val="Style9"/>
              <w:rPr>
                <w:i/>
                <w:highlight w:val="yellow"/>
              </w:rPr>
            </w:pPr>
            <w:bookmarkStart w:id="463" w:name="_Toc163966135"/>
            <w:bookmarkStart w:id="464" w:name="_Toc532802241"/>
            <w:bookmarkEnd w:id="456"/>
            <w:r w:rsidRPr="00BC6702">
              <w:t>Bill of Quantities</w:t>
            </w:r>
            <w:bookmarkEnd w:id="463"/>
            <w:bookmarkEnd w:id="464"/>
          </w:p>
        </w:tc>
      </w:tr>
    </w:tbl>
    <w:p w14:paraId="7B2A69B7" w14:textId="77777777" w:rsidR="00C81C0F" w:rsidRPr="00141178" w:rsidRDefault="00C81C0F" w:rsidP="00141178">
      <w:pPr>
        <w:spacing w:before="240" w:after="240"/>
        <w:jc w:val="center"/>
        <w:rPr>
          <w:b/>
          <w:bCs/>
          <w:sz w:val="28"/>
        </w:rPr>
      </w:pPr>
      <w:r w:rsidRPr="00141178">
        <w:rPr>
          <w:b/>
          <w:bCs/>
          <w:sz w:val="28"/>
        </w:rPr>
        <w:t xml:space="preserve">Notes for Preparing a Bill of Quantities </w:t>
      </w:r>
    </w:p>
    <w:p w14:paraId="53621BBD" w14:textId="77777777" w:rsidR="00C81C0F" w:rsidRPr="003261FD" w:rsidRDefault="00C81C0F" w:rsidP="00141178">
      <w:pPr>
        <w:suppressAutoHyphens/>
        <w:spacing w:after="600"/>
        <w:rPr>
          <w:b/>
        </w:rPr>
      </w:pPr>
      <w:r w:rsidRPr="003261FD">
        <w:rPr>
          <w:b/>
        </w:rPr>
        <w:t>These Notes for Preparing a Bill of Quantities are intended only as information for the Employer or the person drafting the bidding documents.  They should not be included in the final documents.</w:t>
      </w:r>
    </w:p>
    <w:p w14:paraId="3BD7F0AE" w14:textId="77777777" w:rsidR="00C81C0F" w:rsidRPr="003261FD" w:rsidRDefault="00C81C0F" w:rsidP="00D75B93">
      <w:pPr>
        <w:suppressAutoHyphens/>
        <w:spacing w:after="120"/>
        <w:rPr>
          <w:b/>
          <w:bCs/>
        </w:rPr>
      </w:pPr>
      <w:r w:rsidRPr="003261FD">
        <w:rPr>
          <w:b/>
          <w:bCs/>
        </w:rPr>
        <w:t>Objectives</w:t>
      </w:r>
    </w:p>
    <w:p w14:paraId="66392969" w14:textId="77777777" w:rsidR="00C81C0F" w:rsidRPr="003261FD" w:rsidRDefault="00C81C0F" w:rsidP="00D75B93">
      <w:pPr>
        <w:suppressAutoHyphens/>
        <w:spacing w:after="120"/>
      </w:pPr>
      <w:r w:rsidRPr="003261FD">
        <w:t>The objectives of the Bill of Quantities are</w:t>
      </w:r>
    </w:p>
    <w:p w14:paraId="39F6980E" w14:textId="77777777" w:rsidR="00C81C0F" w:rsidRPr="003261FD" w:rsidRDefault="00C81C0F" w:rsidP="00D75B93">
      <w:pPr>
        <w:suppressAutoHyphens/>
        <w:spacing w:after="120"/>
        <w:ind w:left="720" w:hanging="720"/>
      </w:pPr>
      <w:r w:rsidRPr="003261FD">
        <w:t>(a)</w:t>
      </w:r>
      <w:r w:rsidRPr="003261FD">
        <w:tab/>
        <w:t>to provide sufficient information on the quantities of Works to be performed to enable bids to be prepared efficiently and accurately; and</w:t>
      </w:r>
    </w:p>
    <w:p w14:paraId="4434350A" w14:textId="77777777" w:rsidR="00C81C0F" w:rsidRPr="003261FD" w:rsidRDefault="00C81C0F" w:rsidP="00D75B93">
      <w:pPr>
        <w:suppressAutoHyphens/>
        <w:spacing w:after="120"/>
        <w:ind w:left="720" w:hanging="720"/>
      </w:pPr>
      <w:r w:rsidRPr="003261FD">
        <w:t>(b)</w:t>
      </w:r>
      <w:r w:rsidRPr="003261FD">
        <w:tab/>
        <w:t>when a contract has been entered into, to provide a priced Bill of Quantities for use in the periodic valuation of Works executed.</w:t>
      </w:r>
    </w:p>
    <w:p w14:paraId="21E3A650" w14:textId="77777777" w:rsidR="00C81C0F" w:rsidRPr="003261FD" w:rsidRDefault="00C81C0F" w:rsidP="00D75B93">
      <w:pPr>
        <w:suppressAutoHyphens/>
        <w:spacing w:after="120"/>
      </w:pPr>
      <w:r w:rsidRPr="003261FD">
        <w:t>In order to attain these objectives, Works should be itemized in the Bill of Quantities in sufficient detail to distinguish between the different classes of Works, or between Works of the same nature carried out in different locations or in other circumstances which may give rise to different considerations of cost.  Consistent with these requirements, the layout and content of the Bill of Quantities should be as simple and brief as possible.</w:t>
      </w:r>
    </w:p>
    <w:p w14:paraId="35701132" w14:textId="77777777" w:rsidR="00C81C0F" w:rsidRPr="003261FD" w:rsidRDefault="00C81C0F" w:rsidP="00D75B93">
      <w:pPr>
        <w:suppressAutoHyphens/>
        <w:spacing w:after="120"/>
      </w:pPr>
      <w:r w:rsidRPr="003261FD">
        <w:rPr>
          <w:b/>
        </w:rPr>
        <w:t>Content</w:t>
      </w:r>
    </w:p>
    <w:p w14:paraId="2750859B" w14:textId="77777777" w:rsidR="00C81C0F" w:rsidRPr="003261FD" w:rsidRDefault="00C81C0F" w:rsidP="00D75B93">
      <w:pPr>
        <w:suppressAutoHyphens/>
        <w:spacing w:after="120"/>
      </w:pPr>
      <w:r w:rsidRPr="003261FD">
        <w:t>The Bill of Quantities should be divided generally into the following sections:</w:t>
      </w:r>
    </w:p>
    <w:p w14:paraId="57224800" w14:textId="77777777" w:rsidR="00C81C0F" w:rsidRPr="003261FD" w:rsidRDefault="00C81C0F" w:rsidP="00D75B93">
      <w:pPr>
        <w:suppressAutoHyphens/>
        <w:spacing w:after="120"/>
      </w:pPr>
      <w:r w:rsidRPr="003261FD">
        <w:t>(a)</w:t>
      </w:r>
      <w:r w:rsidRPr="003261FD">
        <w:tab/>
        <w:t>Preamble;</w:t>
      </w:r>
    </w:p>
    <w:p w14:paraId="593106C8" w14:textId="77777777" w:rsidR="00C81C0F" w:rsidRPr="003261FD" w:rsidRDefault="00C81C0F" w:rsidP="00D75B93">
      <w:pPr>
        <w:suppressAutoHyphens/>
        <w:spacing w:after="120"/>
      </w:pPr>
      <w:r w:rsidRPr="003261FD">
        <w:t>(b)</w:t>
      </w:r>
      <w:r w:rsidRPr="003261FD">
        <w:tab/>
        <w:t>Work Items (grouped into parts);</w:t>
      </w:r>
    </w:p>
    <w:p w14:paraId="48DE1E3E" w14:textId="77777777" w:rsidR="00C81C0F" w:rsidRPr="003261FD" w:rsidRDefault="00C81C0F" w:rsidP="00D75B93">
      <w:pPr>
        <w:suppressAutoHyphens/>
        <w:spacing w:after="120"/>
      </w:pPr>
      <w:r w:rsidRPr="003261FD">
        <w:t>(c)</w:t>
      </w:r>
      <w:r w:rsidRPr="003261FD">
        <w:tab/>
        <w:t>Daywork Schedule; and</w:t>
      </w:r>
    </w:p>
    <w:p w14:paraId="0C3B0678" w14:textId="77777777" w:rsidR="00C81C0F" w:rsidRPr="003261FD" w:rsidRDefault="00C81C0F" w:rsidP="00D75B93">
      <w:pPr>
        <w:suppressAutoHyphens/>
        <w:spacing w:after="120"/>
      </w:pPr>
      <w:r w:rsidRPr="003261FD">
        <w:t>(d)</w:t>
      </w:r>
      <w:r w:rsidRPr="003261FD">
        <w:tab/>
        <w:t>Summary.</w:t>
      </w:r>
    </w:p>
    <w:p w14:paraId="4F73EA2E" w14:textId="77777777" w:rsidR="00C81C0F" w:rsidRPr="003261FD" w:rsidRDefault="00C81C0F" w:rsidP="00D75B93">
      <w:pPr>
        <w:suppressAutoHyphens/>
        <w:spacing w:after="120"/>
      </w:pPr>
      <w:r w:rsidRPr="003261FD">
        <w:rPr>
          <w:b/>
        </w:rPr>
        <w:t>Preamble</w:t>
      </w:r>
    </w:p>
    <w:p w14:paraId="2CEBD695" w14:textId="77777777" w:rsidR="00C81C0F" w:rsidRPr="003261FD" w:rsidRDefault="00C81C0F" w:rsidP="00D75B93">
      <w:pPr>
        <w:suppressAutoHyphens/>
        <w:spacing w:after="120"/>
      </w:pPr>
      <w:r w:rsidRPr="003261FD">
        <w:t>The Preamble should indicate the inclusiveness of the unit prices, and should state the methods of measurement that have been adopted in the preparation of the Bill of Quantities and that are to be used for the measurement of any part of the Works.</w:t>
      </w:r>
    </w:p>
    <w:p w14:paraId="6E93CCDF" w14:textId="77777777" w:rsidR="00C81C0F" w:rsidRPr="003261FD" w:rsidRDefault="00C81C0F" w:rsidP="00D75B93">
      <w:pPr>
        <w:suppressAutoHyphens/>
        <w:spacing w:after="120"/>
      </w:pPr>
      <w:r w:rsidRPr="003261FD">
        <w:rPr>
          <w:b/>
        </w:rPr>
        <w:t>Rock</w:t>
      </w:r>
    </w:p>
    <w:p w14:paraId="37277070" w14:textId="77777777" w:rsidR="00C81C0F" w:rsidRPr="003261FD" w:rsidRDefault="00C81C0F" w:rsidP="00D75B93">
      <w:pPr>
        <w:suppressAutoHyphens/>
        <w:spacing w:after="120"/>
      </w:pPr>
      <w:r w:rsidRPr="003261FD">
        <w:t>Where excavation, boring, or driving is included in the Works, a comprehensive definition of rock (always a contentious topic in contract administration), should be provided in the Technical Specification and this definition should be used for the purposes of measurement and payment.</w:t>
      </w:r>
    </w:p>
    <w:p w14:paraId="79A8C1C5" w14:textId="77777777" w:rsidR="00AF79AB" w:rsidRDefault="00AF79AB" w:rsidP="00AF79AB">
      <w:pPr>
        <w:suppressAutoHyphens/>
        <w:spacing w:after="120"/>
        <w:rPr>
          <w:b/>
        </w:rPr>
      </w:pPr>
      <w:r>
        <w:rPr>
          <w:b/>
        </w:rPr>
        <w:br w:type="page"/>
      </w:r>
    </w:p>
    <w:p w14:paraId="7F11420A" w14:textId="0A910CE7" w:rsidR="00C81C0F" w:rsidRPr="003261FD" w:rsidRDefault="00C81C0F" w:rsidP="00D75B93">
      <w:pPr>
        <w:suppressAutoHyphens/>
        <w:spacing w:after="120"/>
        <w:rPr>
          <w:b/>
        </w:rPr>
      </w:pPr>
      <w:r w:rsidRPr="003261FD">
        <w:rPr>
          <w:b/>
        </w:rPr>
        <w:t>Work Items</w:t>
      </w:r>
    </w:p>
    <w:p w14:paraId="541F732A" w14:textId="77777777" w:rsidR="00C81C0F" w:rsidRPr="003261FD" w:rsidRDefault="00C81C0F" w:rsidP="00D75B93">
      <w:pPr>
        <w:suppressAutoHyphens/>
        <w:spacing w:after="120"/>
      </w:pPr>
      <w:r w:rsidRPr="003261FD">
        <w:t>The items in the Bill of Quantities should be grouped into sections to distinguish between those parts of the Works that by nature, location, access, timing, or any other special characteristics may give rise to different methods of construction, phasing of the Works, or considerations of cost.  General items common to all parts of the Works may be grouped as a separate section in the Bill of Quantities.  When a family of Price Adjustment Formulae are used, they should relate to appropriate sections in the Bill of Quantities.</w:t>
      </w:r>
    </w:p>
    <w:p w14:paraId="559203EC" w14:textId="77777777" w:rsidR="00C81C0F" w:rsidRPr="003261FD" w:rsidRDefault="00C81C0F" w:rsidP="00D75B93">
      <w:pPr>
        <w:suppressAutoHyphens/>
        <w:spacing w:after="120"/>
      </w:pPr>
      <w:r w:rsidRPr="003261FD">
        <w:rPr>
          <w:b/>
        </w:rPr>
        <w:t>Quantities</w:t>
      </w:r>
    </w:p>
    <w:p w14:paraId="5DAD63A0" w14:textId="77777777" w:rsidR="00C81C0F" w:rsidRPr="003261FD" w:rsidRDefault="00C81C0F" w:rsidP="00D75B93">
      <w:pPr>
        <w:suppressAutoHyphens/>
        <w:spacing w:after="120"/>
      </w:pPr>
      <w:r w:rsidRPr="003261FD">
        <w:t>Quantities should be computed net from the Drawings, unless directed otherwise in the Contract, and no allowance should be made for bulking, shrinkage, or waste. Quantities should be rounded up or down where appropriate and spurious accuracy should be avoided.</w:t>
      </w:r>
    </w:p>
    <w:p w14:paraId="5FD3EABB" w14:textId="77777777" w:rsidR="00C81C0F" w:rsidRPr="003261FD" w:rsidRDefault="00C81C0F" w:rsidP="00D75B93">
      <w:pPr>
        <w:suppressAutoHyphens/>
        <w:spacing w:after="120"/>
        <w:rPr>
          <w:b/>
        </w:rPr>
      </w:pPr>
      <w:r w:rsidRPr="003261FD">
        <w:rPr>
          <w:b/>
        </w:rPr>
        <w:t>Units of Measurement</w:t>
      </w:r>
    </w:p>
    <w:p w14:paraId="5FE10091" w14:textId="77777777" w:rsidR="00C81C0F" w:rsidRPr="003261FD" w:rsidRDefault="00C81C0F" w:rsidP="00141178">
      <w:pPr>
        <w:suppressAutoHyphens/>
        <w:spacing w:after="480"/>
      </w:pPr>
      <w:r w:rsidRPr="003261FD">
        <w:t>The following units of measurement and abbreviations are recommended for use (unless other national units are mandatory in the country of the Employer).</w:t>
      </w:r>
    </w:p>
    <w:tbl>
      <w:tblPr>
        <w:tblW w:w="0" w:type="auto"/>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952"/>
        <w:gridCol w:w="1953"/>
        <w:gridCol w:w="1953"/>
        <w:gridCol w:w="1953"/>
      </w:tblGrid>
      <w:tr w:rsidR="00C81C0F" w:rsidRPr="003261FD" w14:paraId="3D1EABBA" w14:textId="77777777" w:rsidTr="00141178">
        <w:trPr>
          <w:jc w:val="center"/>
        </w:trPr>
        <w:tc>
          <w:tcPr>
            <w:tcW w:w="1952"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55DFA573" w14:textId="77777777" w:rsidR="00C81C0F" w:rsidRPr="003261FD" w:rsidRDefault="00C81C0F" w:rsidP="00141178">
            <w:pPr>
              <w:spacing w:before="120" w:after="120"/>
              <w:jc w:val="left"/>
              <w:rPr>
                <w:b/>
              </w:rPr>
            </w:pPr>
            <w:r w:rsidRPr="003261FD">
              <w:rPr>
                <w:b/>
              </w:rPr>
              <w:t>Unit</w:t>
            </w:r>
          </w:p>
        </w:tc>
        <w:tc>
          <w:tcPr>
            <w:tcW w:w="1953"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7FDB0065" w14:textId="77777777" w:rsidR="00C81C0F" w:rsidRPr="003261FD" w:rsidRDefault="00C81C0F" w:rsidP="00141178">
            <w:pPr>
              <w:spacing w:before="120" w:after="120"/>
              <w:jc w:val="left"/>
              <w:rPr>
                <w:b/>
              </w:rPr>
            </w:pPr>
            <w:r w:rsidRPr="003261FD">
              <w:rPr>
                <w:b/>
              </w:rPr>
              <w:t>Abbreviation</w:t>
            </w:r>
          </w:p>
        </w:tc>
        <w:tc>
          <w:tcPr>
            <w:tcW w:w="1953"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0FAB17CF" w14:textId="77777777" w:rsidR="00C81C0F" w:rsidRPr="003261FD" w:rsidRDefault="00C81C0F" w:rsidP="00141178">
            <w:pPr>
              <w:spacing w:before="120" w:after="120"/>
              <w:jc w:val="left"/>
              <w:rPr>
                <w:b/>
              </w:rPr>
            </w:pPr>
            <w:r w:rsidRPr="003261FD">
              <w:rPr>
                <w:b/>
              </w:rPr>
              <w:t>Unit</w:t>
            </w:r>
          </w:p>
        </w:tc>
        <w:tc>
          <w:tcPr>
            <w:tcW w:w="1953"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31BD1014" w14:textId="77777777" w:rsidR="00C81C0F" w:rsidRPr="003261FD" w:rsidRDefault="00C81C0F" w:rsidP="00141178">
            <w:pPr>
              <w:spacing w:before="120" w:after="120"/>
              <w:jc w:val="left"/>
              <w:rPr>
                <w:b/>
              </w:rPr>
            </w:pPr>
            <w:r w:rsidRPr="003261FD">
              <w:rPr>
                <w:b/>
              </w:rPr>
              <w:t>Abbreviation</w:t>
            </w:r>
          </w:p>
        </w:tc>
      </w:tr>
      <w:tr w:rsidR="00C81C0F" w:rsidRPr="003261FD" w14:paraId="0203D77F" w14:textId="77777777" w:rsidTr="00B552FD">
        <w:trPr>
          <w:jc w:val="center"/>
        </w:trPr>
        <w:tc>
          <w:tcPr>
            <w:tcW w:w="1952" w:type="dxa"/>
            <w:tcBorders>
              <w:top w:val="single" w:sz="6" w:space="0" w:color="auto"/>
              <w:left w:val="single" w:sz="6" w:space="0" w:color="auto"/>
              <w:bottom w:val="single" w:sz="6" w:space="0" w:color="auto"/>
              <w:right w:val="single" w:sz="6" w:space="0" w:color="auto"/>
            </w:tcBorders>
          </w:tcPr>
          <w:p w14:paraId="5CAEDDF4" w14:textId="77777777" w:rsidR="00C81C0F" w:rsidRPr="003261FD" w:rsidRDefault="00C81C0F" w:rsidP="00B552FD">
            <w:pPr>
              <w:spacing w:after="80"/>
            </w:pPr>
            <w:r w:rsidRPr="003261FD">
              <w:t>cubic meter</w:t>
            </w:r>
          </w:p>
          <w:p w14:paraId="3B85BC3F" w14:textId="77777777" w:rsidR="00C81C0F" w:rsidRPr="003261FD" w:rsidRDefault="00C81C0F" w:rsidP="00B552FD">
            <w:pPr>
              <w:spacing w:after="80"/>
            </w:pPr>
            <w:r w:rsidRPr="003261FD">
              <w:t>hectare</w:t>
            </w:r>
          </w:p>
          <w:p w14:paraId="1493983A" w14:textId="77777777" w:rsidR="00C81C0F" w:rsidRPr="003261FD" w:rsidRDefault="00C81C0F" w:rsidP="00B552FD">
            <w:pPr>
              <w:spacing w:after="80"/>
            </w:pPr>
            <w:r w:rsidRPr="003261FD">
              <w:t>hour</w:t>
            </w:r>
          </w:p>
          <w:p w14:paraId="7D43ACA7" w14:textId="77777777" w:rsidR="00C81C0F" w:rsidRPr="003261FD" w:rsidRDefault="00C81C0F" w:rsidP="00B552FD">
            <w:pPr>
              <w:spacing w:after="80"/>
            </w:pPr>
            <w:r w:rsidRPr="003261FD">
              <w:t>kilogram</w:t>
            </w:r>
          </w:p>
          <w:p w14:paraId="28437CBA" w14:textId="77777777" w:rsidR="00C81C0F" w:rsidRPr="003261FD" w:rsidRDefault="00C81C0F" w:rsidP="00B552FD">
            <w:pPr>
              <w:spacing w:after="80"/>
            </w:pPr>
            <w:r w:rsidRPr="003261FD">
              <w:t>lump sum</w:t>
            </w:r>
          </w:p>
          <w:p w14:paraId="4014C15D" w14:textId="77777777" w:rsidR="00C81C0F" w:rsidRPr="00B552FD" w:rsidRDefault="00C81C0F" w:rsidP="00B552FD">
            <w:pPr>
              <w:spacing w:after="80"/>
            </w:pPr>
            <w:r w:rsidRPr="00B552FD">
              <w:t>meter</w:t>
            </w:r>
          </w:p>
          <w:p w14:paraId="774AE5CC" w14:textId="77777777" w:rsidR="00C81C0F" w:rsidRPr="003261FD" w:rsidRDefault="00C81C0F" w:rsidP="00B552FD">
            <w:pPr>
              <w:spacing w:after="80"/>
            </w:pPr>
            <w:r w:rsidRPr="003261FD">
              <w:t>metric ton</w:t>
            </w:r>
          </w:p>
          <w:p w14:paraId="0F5EBB39" w14:textId="77777777" w:rsidR="00C81C0F" w:rsidRPr="003261FD" w:rsidRDefault="00C81C0F" w:rsidP="00B552FD">
            <w:pPr>
              <w:spacing w:after="80"/>
            </w:pPr>
            <w:r w:rsidRPr="003261FD">
              <w:t>(1,000 kg)</w:t>
            </w:r>
          </w:p>
        </w:tc>
        <w:tc>
          <w:tcPr>
            <w:tcW w:w="1953" w:type="dxa"/>
            <w:tcBorders>
              <w:top w:val="single" w:sz="6" w:space="0" w:color="auto"/>
              <w:left w:val="single" w:sz="6" w:space="0" w:color="auto"/>
              <w:bottom w:val="single" w:sz="6" w:space="0" w:color="auto"/>
              <w:right w:val="single" w:sz="6" w:space="0" w:color="auto"/>
            </w:tcBorders>
          </w:tcPr>
          <w:p w14:paraId="404133C7" w14:textId="77777777" w:rsidR="00C81C0F" w:rsidRPr="003261FD" w:rsidRDefault="00C81C0F" w:rsidP="00B552FD">
            <w:pPr>
              <w:spacing w:after="80"/>
            </w:pPr>
            <w:r w:rsidRPr="003261FD">
              <w:t>m</w:t>
            </w:r>
            <w:r w:rsidRPr="003261FD">
              <w:rPr>
                <w:vertAlign w:val="superscript"/>
              </w:rPr>
              <w:t>3</w:t>
            </w:r>
            <w:r w:rsidRPr="003261FD">
              <w:t xml:space="preserve"> </w:t>
            </w:r>
            <w:r w:rsidRPr="003261FD">
              <w:rPr>
                <w:i/>
              </w:rPr>
              <w:t>or</w:t>
            </w:r>
            <w:r w:rsidRPr="003261FD">
              <w:t xml:space="preserve"> cu m</w:t>
            </w:r>
          </w:p>
          <w:p w14:paraId="206C2A5E" w14:textId="77777777" w:rsidR="00C81C0F" w:rsidRPr="003261FD" w:rsidRDefault="00C81C0F" w:rsidP="00B552FD">
            <w:pPr>
              <w:spacing w:after="80"/>
            </w:pPr>
            <w:r w:rsidRPr="003261FD">
              <w:t>ha</w:t>
            </w:r>
          </w:p>
          <w:p w14:paraId="70A22027" w14:textId="77777777" w:rsidR="00C81C0F" w:rsidRPr="003261FD" w:rsidRDefault="00C81C0F" w:rsidP="00B552FD">
            <w:pPr>
              <w:spacing w:after="80"/>
            </w:pPr>
            <w:r w:rsidRPr="003261FD">
              <w:t>h</w:t>
            </w:r>
          </w:p>
          <w:p w14:paraId="16B8675D" w14:textId="77777777" w:rsidR="00C81C0F" w:rsidRPr="003261FD" w:rsidRDefault="00C81C0F" w:rsidP="00B552FD">
            <w:pPr>
              <w:spacing w:after="80"/>
            </w:pPr>
            <w:r w:rsidRPr="003261FD">
              <w:t>kg</w:t>
            </w:r>
          </w:p>
          <w:p w14:paraId="3B62238B" w14:textId="77777777" w:rsidR="00C81C0F" w:rsidRPr="003261FD" w:rsidRDefault="00C81C0F" w:rsidP="00B552FD">
            <w:pPr>
              <w:spacing w:after="80"/>
            </w:pPr>
            <w:r w:rsidRPr="003261FD">
              <w:t>sum</w:t>
            </w:r>
          </w:p>
          <w:p w14:paraId="3EFA4D49" w14:textId="77777777" w:rsidR="00C81C0F" w:rsidRPr="003261FD" w:rsidRDefault="00C81C0F" w:rsidP="00B552FD">
            <w:pPr>
              <w:spacing w:after="80"/>
            </w:pPr>
            <w:r w:rsidRPr="003261FD">
              <w:t>m</w:t>
            </w:r>
          </w:p>
          <w:p w14:paraId="2373AF6E" w14:textId="77777777" w:rsidR="00C81C0F" w:rsidRPr="003261FD" w:rsidRDefault="00C81C0F" w:rsidP="00B552FD">
            <w:pPr>
              <w:spacing w:after="80"/>
            </w:pPr>
            <w:r w:rsidRPr="003261FD">
              <w:t>t</w:t>
            </w:r>
          </w:p>
        </w:tc>
        <w:tc>
          <w:tcPr>
            <w:tcW w:w="1953" w:type="dxa"/>
            <w:tcBorders>
              <w:top w:val="single" w:sz="6" w:space="0" w:color="auto"/>
              <w:left w:val="single" w:sz="6" w:space="0" w:color="auto"/>
              <w:bottom w:val="single" w:sz="6" w:space="0" w:color="auto"/>
              <w:right w:val="single" w:sz="6" w:space="0" w:color="auto"/>
            </w:tcBorders>
          </w:tcPr>
          <w:p w14:paraId="281DD47F" w14:textId="77777777" w:rsidR="00C81C0F" w:rsidRPr="003261FD" w:rsidRDefault="00C81C0F" w:rsidP="00B552FD">
            <w:pPr>
              <w:spacing w:after="80"/>
            </w:pPr>
            <w:r w:rsidRPr="003261FD">
              <w:t>millimeter</w:t>
            </w:r>
          </w:p>
          <w:p w14:paraId="1B6DD532" w14:textId="77777777" w:rsidR="00C81C0F" w:rsidRPr="003261FD" w:rsidRDefault="00C81C0F" w:rsidP="00B552FD">
            <w:pPr>
              <w:spacing w:after="80"/>
            </w:pPr>
            <w:r w:rsidRPr="003261FD">
              <w:t>month</w:t>
            </w:r>
          </w:p>
          <w:p w14:paraId="5F989676" w14:textId="77777777" w:rsidR="00C81C0F" w:rsidRPr="003261FD" w:rsidRDefault="00C81C0F" w:rsidP="00B552FD">
            <w:pPr>
              <w:spacing w:after="80"/>
            </w:pPr>
            <w:r w:rsidRPr="003261FD">
              <w:t>number</w:t>
            </w:r>
          </w:p>
          <w:p w14:paraId="7BD108A7" w14:textId="77777777" w:rsidR="00C81C0F" w:rsidRPr="003261FD" w:rsidRDefault="00C81C0F" w:rsidP="00B552FD">
            <w:pPr>
              <w:spacing w:after="80"/>
            </w:pPr>
            <w:r w:rsidRPr="003261FD">
              <w:t>square meter</w:t>
            </w:r>
          </w:p>
          <w:p w14:paraId="1D45DC11" w14:textId="77777777" w:rsidR="00C81C0F" w:rsidRPr="003261FD" w:rsidRDefault="00C81C0F" w:rsidP="00B552FD">
            <w:pPr>
              <w:spacing w:after="80"/>
            </w:pPr>
            <w:r w:rsidRPr="003261FD">
              <w:t>square millimeter</w:t>
            </w:r>
          </w:p>
          <w:p w14:paraId="1C183326" w14:textId="77777777" w:rsidR="00C81C0F" w:rsidRPr="003261FD" w:rsidRDefault="00C81C0F" w:rsidP="00B552FD">
            <w:pPr>
              <w:spacing w:after="80"/>
            </w:pPr>
            <w:r w:rsidRPr="003261FD">
              <w:t>week</w:t>
            </w:r>
          </w:p>
        </w:tc>
        <w:tc>
          <w:tcPr>
            <w:tcW w:w="1953" w:type="dxa"/>
            <w:tcBorders>
              <w:top w:val="single" w:sz="6" w:space="0" w:color="auto"/>
              <w:left w:val="single" w:sz="6" w:space="0" w:color="auto"/>
              <w:bottom w:val="single" w:sz="6" w:space="0" w:color="auto"/>
              <w:right w:val="single" w:sz="6" w:space="0" w:color="auto"/>
            </w:tcBorders>
          </w:tcPr>
          <w:p w14:paraId="676EEA68" w14:textId="77777777" w:rsidR="00C81C0F" w:rsidRPr="004625AD" w:rsidRDefault="00C81C0F" w:rsidP="00B552FD">
            <w:pPr>
              <w:spacing w:after="80"/>
              <w:rPr>
                <w:lang w:val="fr-FR"/>
              </w:rPr>
            </w:pPr>
            <w:r w:rsidRPr="004625AD">
              <w:rPr>
                <w:lang w:val="fr-FR"/>
              </w:rPr>
              <w:t>mm</w:t>
            </w:r>
          </w:p>
          <w:p w14:paraId="25237B10" w14:textId="77777777" w:rsidR="00C81C0F" w:rsidRPr="005224A4" w:rsidRDefault="00C81C0F" w:rsidP="00B552FD">
            <w:pPr>
              <w:spacing w:after="80"/>
              <w:rPr>
                <w:lang w:val="fr-FR"/>
              </w:rPr>
            </w:pPr>
            <w:r w:rsidRPr="00C81C0F">
              <w:rPr>
                <w:lang w:val="fr-FR"/>
              </w:rPr>
              <w:t>mon</w:t>
            </w:r>
          </w:p>
          <w:p w14:paraId="5D34E223" w14:textId="77777777" w:rsidR="00C81C0F" w:rsidRPr="005224A4" w:rsidRDefault="00C81C0F" w:rsidP="00B552FD">
            <w:pPr>
              <w:spacing w:after="80"/>
              <w:rPr>
                <w:lang w:val="fr-FR"/>
              </w:rPr>
            </w:pPr>
            <w:r w:rsidRPr="005224A4">
              <w:rPr>
                <w:lang w:val="fr-FR"/>
              </w:rPr>
              <w:t>nr</w:t>
            </w:r>
          </w:p>
          <w:p w14:paraId="50D443F0" w14:textId="77777777" w:rsidR="00C81C0F" w:rsidRPr="00A67D0A" w:rsidRDefault="00C81C0F" w:rsidP="00B552FD">
            <w:pPr>
              <w:spacing w:after="80"/>
              <w:rPr>
                <w:lang w:val="fr-FR"/>
              </w:rPr>
            </w:pPr>
            <w:r w:rsidRPr="005224A4">
              <w:rPr>
                <w:lang w:val="fr-FR"/>
              </w:rPr>
              <w:t>m</w:t>
            </w:r>
            <w:r w:rsidRPr="005224A4">
              <w:rPr>
                <w:vertAlign w:val="superscript"/>
                <w:lang w:val="fr-FR"/>
              </w:rPr>
              <w:t>2</w:t>
            </w:r>
            <w:r w:rsidRPr="005224A4">
              <w:rPr>
                <w:lang w:val="fr-FR"/>
              </w:rPr>
              <w:t xml:space="preserve"> </w:t>
            </w:r>
            <w:r w:rsidRPr="006F1665">
              <w:rPr>
                <w:i/>
                <w:lang w:val="fr-FR"/>
              </w:rPr>
              <w:t>or</w:t>
            </w:r>
            <w:r w:rsidRPr="00A67D0A">
              <w:rPr>
                <w:lang w:val="fr-FR"/>
              </w:rPr>
              <w:t xml:space="preserve"> sq m</w:t>
            </w:r>
          </w:p>
          <w:p w14:paraId="7A3F2540" w14:textId="77777777" w:rsidR="00C81C0F" w:rsidRPr="003261FD" w:rsidRDefault="00C81C0F" w:rsidP="00B552FD">
            <w:pPr>
              <w:spacing w:after="80"/>
            </w:pPr>
            <w:r w:rsidRPr="003261FD">
              <w:t>mm</w:t>
            </w:r>
            <w:r w:rsidRPr="003261FD">
              <w:rPr>
                <w:vertAlign w:val="superscript"/>
              </w:rPr>
              <w:t>2</w:t>
            </w:r>
            <w:r w:rsidRPr="003261FD">
              <w:t xml:space="preserve"> </w:t>
            </w:r>
            <w:r w:rsidRPr="003261FD">
              <w:rPr>
                <w:i/>
              </w:rPr>
              <w:t>or</w:t>
            </w:r>
            <w:r w:rsidRPr="003261FD">
              <w:t xml:space="preserve"> sq mm</w:t>
            </w:r>
          </w:p>
          <w:p w14:paraId="63850AFF" w14:textId="77777777" w:rsidR="00C81C0F" w:rsidRPr="003261FD" w:rsidRDefault="00C81C0F" w:rsidP="00B552FD">
            <w:pPr>
              <w:spacing w:after="80"/>
            </w:pPr>
            <w:r w:rsidRPr="003261FD">
              <w:t>wk</w:t>
            </w:r>
          </w:p>
        </w:tc>
      </w:tr>
    </w:tbl>
    <w:p w14:paraId="7C6616A6" w14:textId="77777777" w:rsidR="00C81C0F" w:rsidRPr="003261FD" w:rsidRDefault="00C81C0F" w:rsidP="00141178">
      <w:pPr>
        <w:keepNext/>
        <w:keepLines/>
        <w:suppressAutoHyphens/>
        <w:spacing w:before="360" w:after="120"/>
        <w:rPr>
          <w:b/>
        </w:rPr>
      </w:pPr>
      <w:r w:rsidRPr="003261FD">
        <w:rPr>
          <w:b/>
        </w:rPr>
        <w:t>Ground and Excavation Levels</w:t>
      </w:r>
    </w:p>
    <w:p w14:paraId="737FE326" w14:textId="77777777" w:rsidR="00C81C0F" w:rsidRPr="003261FD" w:rsidRDefault="00C81C0F" w:rsidP="00141178">
      <w:pPr>
        <w:suppressAutoHyphens/>
        <w:spacing w:after="120"/>
      </w:pPr>
      <w:r w:rsidRPr="003261FD">
        <w:t>The commencing surface should be identified in the description of each item for work involving excavation, boring, or driving, for which the commencing surface is not also the original surface.  The excavated surface should be identified in the description of each item for work involving excavation for which the excavated surface is not also the final surface.  The depths of work should be measured from the commencing surface to the excavated surface, as defined.</w:t>
      </w:r>
    </w:p>
    <w:p w14:paraId="0C3A2AF5" w14:textId="77777777" w:rsidR="00C81C0F" w:rsidRPr="003261FD" w:rsidRDefault="00C81C0F" w:rsidP="00C81C0F">
      <w:pPr>
        <w:suppressAutoHyphens/>
        <w:spacing w:after="120"/>
        <w:rPr>
          <w:b/>
        </w:rPr>
      </w:pPr>
      <w:r w:rsidRPr="003261FD">
        <w:rPr>
          <w:b/>
        </w:rPr>
        <w:t>Daywork Schedule</w:t>
      </w:r>
    </w:p>
    <w:p w14:paraId="2E8EC01D" w14:textId="77777777" w:rsidR="00C81C0F" w:rsidRPr="003261FD" w:rsidRDefault="00C81C0F" w:rsidP="00C81C0F">
      <w:pPr>
        <w:suppressAutoHyphens/>
        <w:spacing w:after="120"/>
      </w:pPr>
      <w:r w:rsidRPr="003261FD">
        <w:t>A Daywork Schedule should be included if the probability of unforeseen work, outside the items included in the Bill of Quantities, is relatively high.  To facilitate checking by the Employer of the realism of rates quoted by the bidders, the Daywork Schedule should normally comprise:</w:t>
      </w:r>
    </w:p>
    <w:p w14:paraId="356CDA79" w14:textId="77777777" w:rsidR="00C81C0F" w:rsidRPr="003261FD" w:rsidRDefault="00C81C0F" w:rsidP="00C81C0F">
      <w:pPr>
        <w:suppressAutoHyphens/>
        <w:spacing w:after="120"/>
        <w:ind w:left="720" w:hanging="720"/>
      </w:pPr>
      <w:r w:rsidRPr="003261FD">
        <w:t>(a)</w:t>
      </w:r>
      <w:r w:rsidRPr="003261FD">
        <w:tab/>
        <w:t>a list of the various classes of labour, materials, and Contractor’s Equipment for which basic Daywork rates or prices are to be inserted by the bidder, together with a statement of the conditions under which the Contractor will be paid for work executed on a Daywork basis; and</w:t>
      </w:r>
    </w:p>
    <w:p w14:paraId="2C0627CE" w14:textId="77777777" w:rsidR="00C81C0F" w:rsidRPr="003261FD" w:rsidRDefault="00C81C0F" w:rsidP="00C81C0F">
      <w:pPr>
        <w:suppressAutoHyphens/>
        <w:spacing w:after="120"/>
        <w:ind w:left="720" w:hanging="720"/>
      </w:pPr>
      <w:r w:rsidRPr="003261FD">
        <w:t xml:space="preserve"> (b)</w:t>
      </w:r>
      <w:r w:rsidRPr="003261FD">
        <w:tab/>
        <w:t>a percentage to be entered by the bidder against each basic Daywork Subtotal amount for labour, materials, and Plant representing the Contractor’s profit, overheads, supervision, and other charges.</w:t>
      </w:r>
    </w:p>
    <w:p w14:paraId="27B106CB" w14:textId="77777777" w:rsidR="00C81C0F" w:rsidRPr="003261FD" w:rsidRDefault="00C81C0F" w:rsidP="00141178">
      <w:pPr>
        <w:suppressAutoHyphens/>
        <w:spacing w:before="240" w:after="120"/>
        <w:rPr>
          <w:b/>
        </w:rPr>
      </w:pPr>
      <w:r w:rsidRPr="003261FD">
        <w:rPr>
          <w:b/>
        </w:rPr>
        <w:t>Provisional Quantities and Sums</w:t>
      </w:r>
    </w:p>
    <w:p w14:paraId="4D5E705D" w14:textId="77777777" w:rsidR="00C81C0F" w:rsidRPr="003261FD" w:rsidRDefault="00C81C0F" w:rsidP="00C81C0F">
      <w:pPr>
        <w:suppressAutoHyphens/>
        <w:spacing w:after="120"/>
      </w:pPr>
      <w:r w:rsidRPr="003261FD">
        <w:t xml:space="preserve">Provision for quantity contingencies in any particular item or class of work with a high expectation of quantity overrun should be made by entering specific “Provisional Quantities” or “Provisional Items” in the Bill of Quantities, and </w:t>
      </w:r>
      <w:r w:rsidRPr="003261FD">
        <w:rPr>
          <w:i/>
        </w:rPr>
        <w:t>not</w:t>
      </w:r>
      <w:r w:rsidRPr="003261FD">
        <w:t xml:space="preserve"> by increasing the quantities for that item or class of work beyond those of the work normally expected to be required.  To the extent not covered above, a general provision for physical contingencies (quantity overruns) should be made by including a “Provisional Sum” in the Summary of the Bill of Quantities.  Similarly, a contingency allowance for possible price increases should be provided as a “Provisional Sum” in the Summary of the Bill of Quantities.  The inclusion of such Provisional Sums often facilitates budgetary approval by avoiding the need to request periodic supplementary approvals as the future need arises.</w:t>
      </w:r>
    </w:p>
    <w:p w14:paraId="3B098FBB" w14:textId="77777777" w:rsidR="00C81C0F" w:rsidRPr="003261FD" w:rsidRDefault="00C81C0F" w:rsidP="00C81C0F">
      <w:pPr>
        <w:suppressAutoHyphens/>
        <w:spacing w:after="120"/>
        <w:rPr>
          <w:rFonts w:ascii="Arial" w:hAnsi="Arial"/>
          <w:b/>
        </w:rPr>
      </w:pPr>
      <w:r w:rsidRPr="003261FD">
        <w:t>The estimated cost of specialized work to be carried out, or of special goods to be supplied, by a Nominated Subcontractor should be specified in the relevant part of the Bill of Quantities as a particular Provisional Sum with an appropriate brief description.  A separate bidding procedure is normally carried out by the Employer to select the specialists, who are then nominated as subcontractors to the main or prime contractor.  To provide an element of competition among the main bidders (or prime contractors) in respect of any facilities, amenities, attendance, etc., to be provided by the successful bidder as prime contractor for the use and convenience of the specialist or nominated subcontractor, each related Provisional Sum should be following by an item in the Bill of Quantities inviting a percentage (to be quoted by the main bidder) payable on the actual expenditure from the Provisional Sum.</w:t>
      </w:r>
      <w:r w:rsidRPr="003261FD">
        <w:rPr>
          <w:rFonts w:ascii="Arial" w:hAnsi="Arial"/>
          <w:b/>
        </w:rPr>
        <w:t xml:space="preserve"> </w:t>
      </w:r>
    </w:p>
    <w:p w14:paraId="78DBBAA4" w14:textId="77777777" w:rsidR="00C81C0F" w:rsidRPr="003261FD" w:rsidRDefault="00C81C0F" w:rsidP="00141178">
      <w:pPr>
        <w:suppressAutoHyphens/>
        <w:spacing w:before="240" w:after="120"/>
        <w:rPr>
          <w:b/>
        </w:rPr>
      </w:pPr>
      <w:r w:rsidRPr="003261FD">
        <w:rPr>
          <w:b/>
        </w:rPr>
        <w:t>Summary</w:t>
      </w:r>
    </w:p>
    <w:p w14:paraId="2094313F" w14:textId="77777777" w:rsidR="00C81C0F" w:rsidRPr="003261FD" w:rsidRDefault="00C81C0F" w:rsidP="00C81C0F">
      <w:pPr>
        <w:suppressAutoHyphens/>
        <w:spacing w:after="120"/>
      </w:pPr>
      <w:r w:rsidRPr="003261FD">
        <w:t>The Summary should contain a tabulation of the separate parts of the Bill of Quantities carried forward, with provisional sums for Daywork, for physical (quantity) contingencies, and for price contingencies (upward price adjustment) where applicable.</w:t>
      </w:r>
    </w:p>
    <w:p w14:paraId="7032078A" w14:textId="77777777" w:rsidR="00C81C0F" w:rsidRPr="00141178" w:rsidRDefault="00C81C0F" w:rsidP="00141178">
      <w:pPr>
        <w:suppressAutoHyphens/>
        <w:spacing w:after="360" w:line="360" w:lineRule="exact"/>
        <w:rPr>
          <w:b/>
          <w:sz w:val="28"/>
          <w:szCs w:val="28"/>
        </w:rPr>
      </w:pPr>
      <w:r w:rsidRPr="003261FD">
        <w:rPr>
          <w:b/>
        </w:rPr>
        <w:br w:type="page"/>
      </w:r>
      <w:r w:rsidRPr="00141178">
        <w:rPr>
          <w:b/>
          <w:sz w:val="28"/>
          <w:szCs w:val="28"/>
        </w:rPr>
        <w:t>Sample Bill of Quantities</w:t>
      </w:r>
    </w:p>
    <w:p w14:paraId="330A2788" w14:textId="314FC2B6" w:rsidR="00C81C0F" w:rsidRPr="003261FD" w:rsidRDefault="00C81C0F" w:rsidP="00141178">
      <w:pPr>
        <w:spacing w:after="240"/>
        <w:jc w:val="center"/>
      </w:pPr>
      <w:r w:rsidRPr="003261FD">
        <w:rPr>
          <w:b/>
        </w:rPr>
        <w:t>A. Preamble</w:t>
      </w:r>
    </w:p>
    <w:p w14:paraId="0D4FCBDA" w14:textId="77777777" w:rsidR="00C81C0F" w:rsidRPr="003261FD" w:rsidRDefault="00C81C0F" w:rsidP="00141178">
      <w:pPr>
        <w:tabs>
          <w:tab w:val="left" w:pos="540"/>
        </w:tabs>
        <w:spacing w:after="120"/>
      </w:pPr>
      <w:r w:rsidRPr="003261FD">
        <w:t>1.</w:t>
      </w:r>
      <w:r w:rsidRPr="003261FD">
        <w:tab/>
        <w:t>The Bill of Quantities shall be read in conjunction with the Instructions to Bidders, General and Particular Conditions of Contract, Technical Specifications, and Drawings.</w:t>
      </w:r>
    </w:p>
    <w:p w14:paraId="494C1069" w14:textId="547F6EBD" w:rsidR="00C81C0F" w:rsidRPr="003261FD" w:rsidRDefault="00C81C0F" w:rsidP="00141178">
      <w:pPr>
        <w:tabs>
          <w:tab w:val="left" w:pos="540"/>
        </w:tabs>
        <w:spacing w:after="120"/>
      </w:pPr>
      <w:r w:rsidRPr="003261FD">
        <w:t>2.</w:t>
      </w:r>
      <w:r w:rsidRPr="003261FD">
        <w:tab/>
        <w:t xml:space="preserve">The quantities given in the Bill of Quantities are estimated and </w:t>
      </w:r>
      <w:r w:rsidR="00860185" w:rsidRPr="003261FD">
        <w:t>provisional and</w:t>
      </w:r>
      <w:r w:rsidRPr="003261FD">
        <w:t xml:space="preserve"> are given to provide a common basis for bidding.  The basis of payment will be the actual quantities of work ordered and carried out, as measured by the Contractor and verified by the Engineer and valued at the rates and prices bid in the priced Bill of Quantities, where applicable, and otherwise at such rates and prices as the Engineer may fix within the terms of the Contract.</w:t>
      </w:r>
    </w:p>
    <w:p w14:paraId="061E580D" w14:textId="77777777" w:rsidR="00C81C0F" w:rsidRPr="003261FD" w:rsidRDefault="00C81C0F" w:rsidP="00141178">
      <w:pPr>
        <w:tabs>
          <w:tab w:val="left" w:pos="540"/>
        </w:tabs>
        <w:spacing w:after="120"/>
      </w:pPr>
      <w:r w:rsidRPr="003261FD">
        <w:t>3.</w:t>
      </w:r>
      <w:r w:rsidRPr="003261FD">
        <w:tab/>
        <w:t>The rates and prices bid in the priced Bill of Quantities shall, except insofar as it is otherwise provided under the Contract, include all Constructional Plant, labour, supervision, materials, erection, maintenance, insurance, profit, taxes, and duties, together with all general risks, liabilities, and obligations set out or implied in the Contract.</w:t>
      </w:r>
    </w:p>
    <w:p w14:paraId="55249E46" w14:textId="77777777" w:rsidR="00C81C0F" w:rsidRPr="003261FD" w:rsidRDefault="00C81C0F" w:rsidP="00141178">
      <w:pPr>
        <w:tabs>
          <w:tab w:val="left" w:pos="540"/>
        </w:tabs>
        <w:spacing w:after="120"/>
      </w:pPr>
      <w:r w:rsidRPr="003261FD">
        <w:t>4.</w:t>
      </w:r>
      <w:r w:rsidRPr="003261FD">
        <w:tab/>
        <w:t>A rate or price shall be entered against each item in the priced Bill of Quantities, whether quantities are stated or not.  The cost of Items against which the Contractor has failed to enter a rate or price shall be deemed to be covered by other rates and prices entered in the Bill of Quantities.</w:t>
      </w:r>
    </w:p>
    <w:p w14:paraId="78D8BC11" w14:textId="77777777" w:rsidR="00C81C0F" w:rsidRPr="003261FD" w:rsidRDefault="00C81C0F" w:rsidP="00141178">
      <w:pPr>
        <w:tabs>
          <w:tab w:val="left" w:pos="540"/>
        </w:tabs>
        <w:spacing w:after="120"/>
      </w:pPr>
      <w:r w:rsidRPr="003261FD">
        <w:t>5.</w:t>
      </w:r>
      <w:r w:rsidRPr="003261FD">
        <w:tab/>
        <w:t>The whole cost of complying with the provisions of the Contract shall be included in the Items provided in the priced Bill of Quantities, and where no Items are provided, the cost shall be deemed to be distributed among the rates and prices entered for the related Items of Work.</w:t>
      </w:r>
    </w:p>
    <w:p w14:paraId="2DB3D3CF" w14:textId="77777777" w:rsidR="00C81C0F" w:rsidRPr="003261FD" w:rsidRDefault="00C81C0F" w:rsidP="00141178">
      <w:pPr>
        <w:tabs>
          <w:tab w:val="left" w:pos="540"/>
        </w:tabs>
        <w:spacing w:after="120"/>
      </w:pPr>
      <w:r w:rsidRPr="003261FD">
        <w:t>6.</w:t>
      </w:r>
      <w:r w:rsidRPr="003261FD">
        <w:tab/>
        <w:t>General directions and descriptions of work and materials are not necessarily repeated nor summarized in the Bill of Quantities.  References to the relevant sections of the Contract documentation shall be made before entering prices against each item in the priced Bill of Quantities.</w:t>
      </w:r>
    </w:p>
    <w:p w14:paraId="66D17ACC" w14:textId="77777777" w:rsidR="00C81C0F" w:rsidRPr="003261FD" w:rsidRDefault="00C81C0F" w:rsidP="00141178">
      <w:pPr>
        <w:tabs>
          <w:tab w:val="left" w:pos="540"/>
        </w:tabs>
        <w:spacing w:after="120"/>
      </w:pPr>
      <w:r w:rsidRPr="003261FD">
        <w:t>7.</w:t>
      </w:r>
      <w:r w:rsidRPr="003261FD">
        <w:tab/>
        <w:t>Provisional Sums included and so designated in the Bill of Quantities shall be expended in whole or in part at the direction and discretion of the Engineer in accordance with Sub-Clause 13.5 and Clause 13.6 of the General Conditions.</w:t>
      </w:r>
    </w:p>
    <w:p w14:paraId="0D60D2B5" w14:textId="77777777" w:rsidR="00C81C0F" w:rsidRPr="003261FD" w:rsidRDefault="00C81C0F" w:rsidP="00141178">
      <w:pPr>
        <w:tabs>
          <w:tab w:val="left" w:pos="540"/>
        </w:tabs>
        <w:spacing w:after="120"/>
      </w:pPr>
      <w:r w:rsidRPr="003261FD">
        <w:t>8.</w:t>
      </w:r>
      <w:r w:rsidRPr="003261FD">
        <w:tab/>
        <w:t xml:space="preserve">The method of measurement of completed work for payment shall be in accordance with </w:t>
      </w:r>
      <w:r w:rsidRPr="003261FD">
        <w:rPr>
          <w:i/>
        </w:rPr>
        <w:t>[insert the name of a standard reference guide, or full details of the methods to be used]</w:t>
      </w:r>
      <w:r w:rsidRPr="003261FD">
        <w:t>.</w:t>
      </w:r>
      <w:r w:rsidRPr="003261FD">
        <w:rPr>
          <w:vertAlign w:val="superscript"/>
        </w:rPr>
        <w:footnoteReference w:id="14"/>
      </w:r>
    </w:p>
    <w:p w14:paraId="132AF1AF" w14:textId="4DE5C3E9" w:rsidR="005224A4" w:rsidRPr="003261FD" w:rsidRDefault="005224A4" w:rsidP="00141178">
      <w:pPr>
        <w:spacing w:before="240" w:after="240"/>
        <w:jc w:val="center"/>
      </w:pPr>
      <w:r w:rsidRPr="003261FD">
        <w:rPr>
          <w:b/>
        </w:rPr>
        <w:t>B. Work Items</w:t>
      </w:r>
    </w:p>
    <w:p w14:paraId="71868968" w14:textId="77777777" w:rsidR="005224A4" w:rsidRPr="003261FD" w:rsidRDefault="005224A4" w:rsidP="00141178">
      <w:pPr>
        <w:tabs>
          <w:tab w:val="left" w:pos="540"/>
        </w:tabs>
        <w:spacing w:after="120"/>
      </w:pPr>
      <w:r w:rsidRPr="003261FD">
        <w:t>1.</w:t>
      </w:r>
      <w:r w:rsidRPr="003261FD">
        <w:tab/>
        <w:t>The Bill of Quantities usually contains the following part Bills, which have been grouped according to the nature or timing of the work:</w:t>
      </w:r>
    </w:p>
    <w:p w14:paraId="51525BE2" w14:textId="77777777" w:rsidR="005224A4" w:rsidRPr="003261FD" w:rsidRDefault="005224A4" w:rsidP="00141178">
      <w:pPr>
        <w:spacing w:after="120"/>
        <w:ind w:left="540"/>
      </w:pPr>
      <w:r w:rsidRPr="003261FD">
        <w:t>Bill No. 1—General Items;</w:t>
      </w:r>
    </w:p>
    <w:p w14:paraId="5F9BC5BD" w14:textId="77777777" w:rsidR="005224A4" w:rsidRPr="003261FD" w:rsidRDefault="005224A4" w:rsidP="00141178">
      <w:pPr>
        <w:spacing w:after="120"/>
        <w:ind w:left="540"/>
      </w:pPr>
      <w:r w:rsidRPr="003261FD">
        <w:t>Bill No. 2—Earthworks;</w:t>
      </w:r>
    </w:p>
    <w:p w14:paraId="75FDDF4A" w14:textId="77777777" w:rsidR="005224A4" w:rsidRPr="003261FD" w:rsidRDefault="005224A4" w:rsidP="00141178">
      <w:pPr>
        <w:spacing w:after="120"/>
        <w:ind w:left="540"/>
      </w:pPr>
      <w:r w:rsidRPr="003261FD">
        <w:t>Bill No. 3—Culverts and Bridges;</w:t>
      </w:r>
    </w:p>
    <w:p w14:paraId="276C0ED9" w14:textId="77777777" w:rsidR="005224A4" w:rsidRPr="003261FD" w:rsidRDefault="005224A4" w:rsidP="00141178">
      <w:pPr>
        <w:spacing w:after="120"/>
        <w:ind w:left="540"/>
      </w:pPr>
      <w:r w:rsidRPr="003261FD">
        <w:t>Bill No. 4—etc., as required;</w:t>
      </w:r>
    </w:p>
    <w:p w14:paraId="77826323" w14:textId="77777777" w:rsidR="005224A4" w:rsidRPr="003261FD" w:rsidRDefault="005224A4" w:rsidP="00141178">
      <w:pPr>
        <w:spacing w:after="120"/>
        <w:ind w:left="540"/>
      </w:pPr>
      <w:r w:rsidRPr="003261FD">
        <w:t>Daywork Schedule; and</w:t>
      </w:r>
    </w:p>
    <w:p w14:paraId="60221A6B" w14:textId="0299AC32" w:rsidR="005224A4" w:rsidRPr="003261FD" w:rsidRDefault="005224A4" w:rsidP="00141178">
      <w:pPr>
        <w:spacing w:before="120" w:after="360"/>
        <w:ind w:left="540"/>
      </w:pPr>
      <w:r w:rsidRPr="003261FD">
        <w:t>Sumary Bill of Quantities.</w:t>
      </w:r>
    </w:p>
    <w:p w14:paraId="4CE29383" w14:textId="77777777" w:rsidR="005224A4" w:rsidRPr="003261FD" w:rsidRDefault="005224A4" w:rsidP="00141178">
      <w:pPr>
        <w:tabs>
          <w:tab w:val="left" w:pos="540"/>
        </w:tabs>
        <w:spacing w:before="240" w:after="120"/>
      </w:pPr>
      <w:r w:rsidRPr="003261FD">
        <w:t>2.</w:t>
      </w:r>
      <w:r w:rsidRPr="003261FD">
        <w:tab/>
        <w:t xml:space="preserve">If BDS-ITB 15.1 (a) applies, Bidders shall price the Bill of Quantities in local currency only and shall indicate in the Appendix to Bid the percentage expected for payment in foreign currency or currencies. If BDS-ITB 15.1 (b) applies Bidders shall price the Bill of Quantities in the applicable currency or currencies. </w:t>
      </w:r>
    </w:p>
    <w:p w14:paraId="02C088E7" w14:textId="498096C0" w:rsidR="005224A4" w:rsidRPr="003261FD" w:rsidRDefault="005224A4" w:rsidP="00141178">
      <w:pPr>
        <w:spacing w:before="480" w:after="120"/>
        <w:rPr>
          <w:b/>
          <w:i/>
        </w:rPr>
      </w:pPr>
      <w:r w:rsidRPr="003261FD">
        <w:rPr>
          <w:b/>
          <w:i/>
        </w:rPr>
        <w:t>[Note to the Employer: The tables in BOQ must be prepared in accordance with the currency alternative retained in BDS – ITB 15.1.]</w:t>
      </w:r>
    </w:p>
    <w:p w14:paraId="2F50C383" w14:textId="77777777" w:rsidR="005224A4" w:rsidRPr="003261FD" w:rsidRDefault="005224A4" w:rsidP="005224A4">
      <w:pPr>
        <w:jc w:val="left"/>
        <w:rPr>
          <w:b/>
          <w:i/>
        </w:rPr>
      </w:pPr>
      <w:r w:rsidRPr="003261FD">
        <w:rPr>
          <w:b/>
          <w:i/>
        </w:rPr>
        <w:br w:type="page"/>
      </w:r>
    </w:p>
    <w:p w14:paraId="56802120" w14:textId="2647F203" w:rsidR="00C81C0F" w:rsidRPr="00B552FD" w:rsidRDefault="005224A4" w:rsidP="00141178">
      <w:pPr>
        <w:spacing w:after="360"/>
        <w:jc w:val="center"/>
        <w:rPr>
          <w:rFonts w:ascii="Times New Roman Bold" w:hAnsi="Times New Roman Bold"/>
          <w:sz w:val="32"/>
          <w:szCs w:val="28"/>
        </w:rPr>
      </w:pPr>
      <w:bookmarkStart w:id="465" w:name="_Toc124767766"/>
      <w:bookmarkStart w:id="466" w:name="_Toc164146091"/>
      <w:r w:rsidRPr="003261FD">
        <w:rPr>
          <w:rFonts w:ascii="Times New Roman Bold" w:hAnsi="Times New Roman Bold"/>
          <w:sz w:val="32"/>
          <w:szCs w:val="28"/>
        </w:rPr>
        <w:t>Bill of Quantities</w:t>
      </w:r>
      <w:bookmarkEnd w:id="465"/>
      <w:bookmarkEnd w:id="466"/>
    </w:p>
    <w:p w14:paraId="25B04388" w14:textId="63037123" w:rsidR="001A6E77" w:rsidRPr="00BC6702" w:rsidRDefault="001A6E77" w:rsidP="00141178">
      <w:pPr>
        <w:pStyle w:val="SectionVHeading2"/>
        <w:spacing w:after="240"/>
      </w:pPr>
      <w:r w:rsidRPr="00BC6702">
        <w:t>Bill No. 1: General Items</w:t>
      </w:r>
    </w:p>
    <w:tbl>
      <w:tblPr>
        <w:tblW w:w="0" w:type="auto"/>
        <w:tblInd w:w="120" w:type="dxa"/>
        <w:tblLayout w:type="fixed"/>
        <w:tblLook w:val="0000" w:firstRow="0" w:lastRow="0" w:firstColumn="0" w:lastColumn="0" w:noHBand="0" w:noVBand="0"/>
      </w:tblPr>
      <w:tblGrid>
        <w:gridCol w:w="1080"/>
        <w:gridCol w:w="4032"/>
        <w:gridCol w:w="816"/>
        <w:gridCol w:w="1170"/>
        <w:gridCol w:w="810"/>
        <w:gridCol w:w="1092"/>
      </w:tblGrid>
      <w:tr w:rsidR="00920813" w:rsidRPr="00BC6702" w14:paraId="333C43B8" w14:textId="77777777" w:rsidTr="00141178">
        <w:tc>
          <w:tcPr>
            <w:tcW w:w="1080"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1614C29F" w14:textId="77777777" w:rsidR="001A6E77" w:rsidRPr="00BC6702" w:rsidRDefault="009A63C8" w:rsidP="00141178">
            <w:pPr>
              <w:spacing w:before="120" w:after="120"/>
              <w:jc w:val="center"/>
              <w:rPr>
                <w:b/>
                <w:bCs/>
                <w:iCs/>
              </w:rPr>
            </w:pPr>
            <w:r w:rsidRPr="00BC6702">
              <w:rPr>
                <w:b/>
                <w:bCs/>
                <w:iCs/>
              </w:rPr>
              <w:t>Item N</w:t>
            </w:r>
            <w:r w:rsidR="001A6E77" w:rsidRPr="00BC6702">
              <w:rPr>
                <w:b/>
                <w:bCs/>
                <w:iCs/>
              </w:rPr>
              <w:t>o.</w:t>
            </w:r>
          </w:p>
        </w:tc>
        <w:tc>
          <w:tcPr>
            <w:tcW w:w="4032"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357AFD0B" w14:textId="77777777" w:rsidR="001A6E77" w:rsidRPr="00BC6702" w:rsidRDefault="001A6E77" w:rsidP="00141178">
            <w:pPr>
              <w:spacing w:before="120" w:after="120"/>
              <w:jc w:val="center"/>
              <w:rPr>
                <w:b/>
                <w:bCs/>
                <w:iCs/>
              </w:rPr>
            </w:pPr>
            <w:r w:rsidRPr="00BC6702">
              <w:rPr>
                <w:b/>
                <w:bCs/>
                <w:iCs/>
              </w:rPr>
              <w:t>Description</w:t>
            </w:r>
          </w:p>
        </w:tc>
        <w:tc>
          <w:tcPr>
            <w:tcW w:w="816"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4A4A5A13" w14:textId="77777777" w:rsidR="001A6E77" w:rsidRPr="00BC6702" w:rsidRDefault="001A6E77" w:rsidP="00141178">
            <w:pPr>
              <w:spacing w:before="120" w:after="120"/>
              <w:jc w:val="center"/>
              <w:rPr>
                <w:b/>
                <w:bCs/>
                <w:iCs/>
              </w:rPr>
            </w:pPr>
            <w:r w:rsidRPr="00BC6702">
              <w:rPr>
                <w:b/>
                <w:bCs/>
                <w:iCs/>
              </w:rPr>
              <w:t>Unit</w:t>
            </w:r>
          </w:p>
        </w:tc>
        <w:tc>
          <w:tcPr>
            <w:tcW w:w="1170"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216E64E5" w14:textId="77777777" w:rsidR="001A6E77" w:rsidRPr="00BC6702" w:rsidRDefault="001A6E77" w:rsidP="00141178">
            <w:pPr>
              <w:spacing w:before="120" w:after="120"/>
              <w:jc w:val="center"/>
              <w:rPr>
                <w:b/>
                <w:bCs/>
                <w:iCs/>
              </w:rPr>
            </w:pPr>
            <w:r w:rsidRPr="00BC6702">
              <w:rPr>
                <w:b/>
                <w:bCs/>
                <w:iCs/>
              </w:rPr>
              <w:t>Quantity</w:t>
            </w:r>
          </w:p>
        </w:tc>
        <w:tc>
          <w:tcPr>
            <w:tcW w:w="810"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23215E70" w14:textId="77777777" w:rsidR="001A6E77" w:rsidRPr="00BC6702" w:rsidRDefault="001A6E77" w:rsidP="00141178">
            <w:pPr>
              <w:spacing w:before="120" w:after="120"/>
              <w:jc w:val="center"/>
              <w:rPr>
                <w:b/>
                <w:bCs/>
                <w:iCs/>
              </w:rPr>
            </w:pPr>
            <w:r w:rsidRPr="00BC6702">
              <w:rPr>
                <w:b/>
                <w:bCs/>
                <w:iCs/>
              </w:rPr>
              <w:t>Rate</w:t>
            </w:r>
          </w:p>
        </w:tc>
        <w:tc>
          <w:tcPr>
            <w:tcW w:w="1092"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5230BFD6" w14:textId="77777777" w:rsidR="001A6E77" w:rsidRPr="00BC6702" w:rsidRDefault="001A6E77" w:rsidP="00141178">
            <w:pPr>
              <w:spacing w:before="120" w:after="120"/>
              <w:jc w:val="center"/>
              <w:rPr>
                <w:b/>
                <w:bCs/>
                <w:iCs/>
              </w:rPr>
            </w:pPr>
            <w:r w:rsidRPr="00BC6702">
              <w:rPr>
                <w:b/>
                <w:bCs/>
                <w:iCs/>
              </w:rPr>
              <w:t>Amount</w:t>
            </w:r>
          </w:p>
        </w:tc>
      </w:tr>
      <w:tr w:rsidR="00920813" w:rsidRPr="00BC6702" w14:paraId="4DC1A8C7" w14:textId="77777777" w:rsidTr="00141178">
        <w:tc>
          <w:tcPr>
            <w:tcW w:w="1080" w:type="dxa"/>
            <w:tcBorders>
              <w:top w:val="single" w:sz="12" w:space="0" w:color="auto"/>
              <w:left w:val="double" w:sz="6" w:space="0" w:color="auto"/>
            </w:tcBorders>
          </w:tcPr>
          <w:p w14:paraId="29FEAE8E" w14:textId="77777777" w:rsidR="001A6E77" w:rsidRPr="00BC6702" w:rsidRDefault="001A6E77" w:rsidP="00141178">
            <w:pPr>
              <w:spacing w:before="20" w:after="20"/>
              <w:jc w:val="left"/>
            </w:pPr>
          </w:p>
        </w:tc>
        <w:tc>
          <w:tcPr>
            <w:tcW w:w="4032" w:type="dxa"/>
            <w:tcBorders>
              <w:top w:val="single" w:sz="12" w:space="0" w:color="auto"/>
              <w:left w:val="dotted" w:sz="4" w:space="0" w:color="auto"/>
              <w:bottom w:val="dotted" w:sz="4" w:space="0" w:color="auto"/>
              <w:right w:val="dotted" w:sz="4" w:space="0" w:color="auto"/>
            </w:tcBorders>
          </w:tcPr>
          <w:p w14:paraId="2A7B46B8" w14:textId="77777777" w:rsidR="001A6E77" w:rsidRPr="00BC6702" w:rsidRDefault="001A6E77" w:rsidP="00141178">
            <w:pPr>
              <w:spacing w:before="20" w:after="20"/>
              <w:jc w:val="left"/>
            </w:pPr>
          </w:p>
        </w:tc>
        <w:tc>
          <w:tcPr>
            <w:tcW w:w="816" w:type="dxa"/>
            <w:tcBorders>
              <w:top w:val="single" w:sz="12" w:space="0" w:color="auto"/>
              <w:left w:val="nil"/>
            </w:tcBorders>
          </w:tcPr>
          <w:p w14:paraId="5654BF1C" w14:textId="77777777" w:rsidR="001A6E77" w:rsidRPr="00BC6702" w:rsidRDefault="001A6E77" w:rsidP="00141178">
            <w:pPr>
              <w:spacing w:before="20" w:after="20"/>
              <w:jc w:val="left"/>
            </w:pPr>
          </w:p>
        </w:tc>
        <w:tc>
          <w:tcPr>
            <w:tcW w:w="1170" w:type="dxa"/>
            <w:tcBorders>
              <w:top w:val="single" w:sz="12" w:space="0" w:color="auto"/>
              <w:left w:val="dotted" w:sz="4" w:space="0" w:color="auto"/>
              <w:bottom w:val="dotted" w:sz="4" w:space="0" w:color="auto"/>
              <w:right w:val="dotted" w:sz="4" w:space="0" w:color="auto"/>
            </w:tcBorders>
          </w:tcPr>
          <w:p w14:paraId="0C346CD7" w14:textId="77777777" w:rsidR="001A6E77" w:rsidRPr="00BC6702" w:rsidRDefault="001A6E77" w:rsidP="00141178">
            <w:pPr>
              <w:spacing w:before="20" w:after="20"/>
              <w:jc w:val="left"/>
            </w:pPr>
          </w:p>
        </w:tc>
        <w:tc>
          <w:tcPr>
            <w:tcW w:w="810" w:type="dxa"/>
            <w:tcBorders>
              <w:top w:val="single" w:sz="12" w:space="0" w:color="auto"/>
              <w:left w:val="nil"/>
              <w:bottom w:val="dotted" w:sz="4" w:space="0" w:color="auto"/>
              <w:right w:val="dotted" w:sz="4" w:space="0" w:color="auto"/>
            </w:tcBorders>
          </w:tcPr>
          <w:p w14:paraId="52403B83" w14:textId="77777777" w:rsidR="001A6E77" w:rsidRPr="00BC6702" w:rsidRDefault="001A6E77" w:rsidP="00141178">
            <w:pPr>
              <w:spacing w:before="20" w:after="20"/>
              <w:jc w:val="center"/>
            </w:pPr>
          </w:p>
        </w:tc>
        <w:tc>
          <w:tcPr>
            <w:tcW w:w="1092" w:type="dxa"/>
            <w:tcBorders>
              <w:top w:val="single" w:sz="12" w:space="0" w:color="auto"/>
              <w:left w:val="nil"/>
              <w:right w:val="double" w:sz="6" w:space="0" w:color="auto"/>
            </w:tcBorders>
          </w:tcPr>
          <w:p w14:paraId="0537EE67" w14:textId="77777777" w:rsidR="001A6E77" w:rsidRPr="00BC6702" w:rsidRDefault="001A6E77" w:rsidP="00141178">
            <w:pPr>
              <w:spacing w:before="20" w:after="20"/>
              <w:jc w:val="center"/>
            </w:pPr>
          </w:p>
        </w:tc>
      </w:tr>
      <w:tr w:rsidR="00920813" w:rsidRPr="00BC6702" w14:paraId="417B96E4" w14:textId="77777777" w:rsidTr="009A63C8">
        <w:tc>
          <w:tcPr>
            <w:tcW w:w="1080" w:type="dxa"/>
            <w:tcBorders>
              <w:top w:val="dotted" w:sz="4" w:space="0" w:color="auto"/>
              <w:left w:val="double" w:sz="6" w:space="0" w:color="auto"/>
              <w:bottom w:val="dotted" w:sz="4" w:space="0" w:color="auto"/>
            </w:tcBorders>
          </w:tcPr>
          <w:p w14:paraId="1974BF73" w14:textId="77777777" w:rsidR="001A6E77" w:rsidRPr="00BC6702" w:rsidRDefault="001A6E77" w:rsidP="00141178">
            <w:pPr>
              <w:spacing w:before="20" w:after="20"/>
              <w:jc w:val="left"/>
            </w:pPr>
          </w:p>
        </w:tc>
        <w:tc>
          <w:tcPr>
            <w:tcW w:w="4032" w:type="dxa"/>
            <w:tcBorders>
              <w:top w:val="dotted" w:sz="4" w:space="0" w:color="auto"/>
              <w:left w:val="dotted" w:sz="4" w:space="0" w:color="auto"/>
              <w:bottom w:val="dotted" w:sz="4" w:space="0" w:color="auto"/>
              <w:right w:val="dotted" w:sz="4" w:space="0" w:color="auto"/>
            </w:tcBorders>
          </w:tcPr>
          <w:p w14:paraId="2EE15A7F" w14:textId="77777777" w:rsidR="001A6E77" w:rsidRPr="00BC6702" w:rsidRDefault="001A6E77" w:rsidP="00141178">
            <w:pPr>
              <w:spacing w:before="20" w:after="20"/>
              <w:jc w:val="left"/>
            </w:pPr>
          </w:p>
        </w:tc>
        <w:tc>
          <w:tcPr>
            <w:tcW w:w="816" w:type="dxa"/>
            <w:tcBorders>
              <w:top w:val="dotted" w:sz="4" w:space="0" w:color="auto"/>
              <w:left w:val="nil"/>
              <w:bottom w:val="dotted" w:sz="4" w:space="0" w:color="auto"/>
            </w:tcBorders>
          </w:tcPr>
          <w:p w14:paraId="16598B10" w14:textId="77777777" w:rsidR="001A6E77" w:rsidRPr="00BC6702" w:rsidRDefault="001A6E77" w:rsidP="00141178">
            <w:pPr>
              <w:spacing w:before="20" w:after="20"/>
              <w:jc w:val="left"/>
            </w:pPr>
          </w:p>
        </w:tc>
        <w:tc>
          <w:tcPr>
            <w:tcW w:w="1170" w:type="dxa"/>
            <w:tcBorders>
              <w:top w:val="dotted" w:sz="4" w:space="0" w:color="auto"/>
              <w:left w:val="dotted" w:sz="4" w:space="0" w:color="auto"/>
              <w:bottom w:val="dotted" w:sz="4" w:space="0" w:color="auto"/>
              <w:right w:val="dotted" w:sz="4" w:space="0" w:color="auto"/>
            </w:tcBorders>
          </w:tcPr>
          <w:p w14:paraId="04389EE3" w14:textId="77777777" w:rsidR="001A6E77" w:rsidRPr="00BC6702" w:rsidRDefault="001A6E77" w:rsidP="00141178">
            <w:pPr>
              <w:spacing w:before="20" w:after="20"/>
              <w:jc w:val="left"/>
            </w:pPr>
          </w:p>
        </w:tc>
        <w:tc>
          <w:tcPr>
            <w:tcW w:w="810" w:type="dxa"/>
            <w:tcBorders>
              <w:top w:val="dotted" w:sz="4" w:space="0" w:color="auto"/>
              <w:left w:val="nil"/>
              <w:bottom w:val="dotted" w:sz="4" w:space="0" w:color="auto"/>
              <w:right w:val="dotted" w:sz="4" w:space="0" w:color="auto"/>
            </w:tcBorders>
          </w:tcPr>
          <w:p w14:paraId="0B34152D" w14:textId="77777777" w:rsidR="001A6E77" w:rsidRPr="00BC6702" w:rsidRDefault="001A6E77" w:rsidP="00141178">
            <w:pPr>
              <w:spacing w:before="20" w:after="20"/>
              <w:jc w:val="center"/>
            </w:pPr>
          </w:p>
        </w:tc>
        <w:tc>
          <w:tcPr>
            <w:tcW w:w="1092" w:type="dxa"/>
            <w:tcBorders>
              <w:top w:val="dotted" w:sz="4" w:space="0" w:color="auto"/>
              <w:left w:val="nil"/>
              <w:bottom w:val="dotted" w:sz="4" w:space="0" w:color="auto"/>
              <w:right w:val="double" w:sz="6" w:space="0" w:color="auto"/>
            </w:tcBorders>
          </w:tcPr>
          <w:p w14:paraId="681D275A" w14:textId="77777777" w:rsidR="001A6E77" w:rsidRPr="00BC6702" w:rsidRDefault="001A6E77" w:rsidP="00141178">
            <w:pPr>
              <w:spacing w:before="20" w:after="20"/>
              <w:jc w:val="center"/>
            </w:pPr>
          </w:p>
        </w:tc>
      </w:tr>
      <w:tr w:rsidR="00920813" w:rsidRPr="00BC6702" w14:paraId="1C01779A" w14:textId="77777777" w:rsidTr="009A63C8">
        <w:tc>
          <w:tcPr>
            <w:tcW w:w="1080" w:type="dxa"/>
            <w:tcBorders>
              <w:left w:val="double" w:sz="6" w:space="0" w:color="auto"/>
            </w:tcBorders>
          </w:tcPr>
          <w:p w14:paraId="3D587196" w14:textId="77777777" w:rsidR="001A6E77" w:rsidRPr="00BC6702" w:rsidRDefault="001A6E77" w:rsidP="00141178">
            <w:pPr>
              <w:spacing w:before="20" w:after="20"/>
              <w:jc w:val="left"/>
            </w:pPr>
          </w:p>
        </w:tc>
        <w:tc>
          <w:tcPr>
            <w:tcW w:w="4032" w:type="dxa"/>
            <w:tcBorders>
              <w:top w:val="dotted" w:sz="4" w:space="0" w:color="auto"/>
              <w:left w:val="dotted" w:sz="4" w:space="0" w:color="auto"/>
              <w:bottom w:val="dotted" w:sz="4" w:space="0" w:color="auto"/>
              <w:right w:val="dotted" w:sz="4" w:space="0" w:color="auto"/>
            </w:tcBorders>
          </w:tcPr>
          <w:p w14:paraId="050A4948" w14:textId="77777777" w:rsidR="001A6E77" w:rsidRPr="00BC6702" w:rsidRDefault="001A6E77" w:rsidP="00141178">
            <w:pPr>
              <w:spacing w:before="20" w:after="20"/>
              <w:jc w:val="left"/>
            </w:pPr>
          </w:p>
        </w:tc>
        <w:tc>
          <w:tcPr>
            <w:tcW w:w="816" w:type="dxa"/>
            <w:tcBorders>
              <w:left w:val="nil"/>
            </w:tcBorders>
          </w:tcPr>
          <w:p w14:paraId="76AA1510" w14:textId="77777777" w:rsidR="001A6E77" w:rsidRPr="00BC6702" w:rsidRDefault="001A6E77" w:rsidP="00141178">
            <w:pPr>
              <w:spacing w:before="20" w:after="20"/>
              <w:jc w:val="left"/>
            </w:pPr>
          </w:p>
        </w:tc>
        <w:tc>
          <w:tcPr>
            <w:tcW w:w="1170" w:type="dxa"/>
            <w:tcBorders>
              <w:top w:val="dotted" w:sz="4" w:space="0" w:color="auto"/>
              <w:left w:val="dotted" w:sz="4" w:space="0" w:color="auto"/>
              <w:bottom w:val="dotted" w:sz="4" w:space="0" w:color="auto"/>
              <w:right w:val="dotted" w:sz="4" w:space="0" w:color="auto"/>
            </w:tcBorders>
          </w:tcPr>
          <w:p w14:paraId="75F6F2B5" w14:textId="77777777" w:rsidR="001A6E77" w:rsidRPr="00BC6702" w:rsidRDefault="001A6E77" w:rsidP="00141178">
            <w:pPr>
              <w:spacing w:before="20" w:after="20"/>
              <w:jc w:val="left"/>
            </w:pPr>
          </w:p>
        </w:tc>
        <w:tc>
          <w:tcPr>
            <w:tcW w:w="810" w:type="dxa"/>
            <w:tcBorders>
              <w:top w:val="dotted" w:sz="4" w:space="0" w:color="auto"/>
              <w:left w:val="nil"/>
              <w:bottom w:val="dotted" w:sz="4" w:space="0" w:color="auto"/>
              <w:right w:val="dotted" w:sz="4" w:space="0" w:color="auto"/>
            </w:tcBorders>
          </w:tcPr>
          <w:p w14:paraId="1DC9F92D" w14:textId="77777777" w:rsidR="001A6E77" w:rsidRPr="00BC6702" w:rsidRDefault="001A6E77" w:rsidP="00141178">
            <w:pPr>
              <w:spacing w:before="20" w:after="20"/>
              <w:jc w:val="center"/>
            </w:pPr>
          </w:p>
        </w:tc>
        <w:tc>
          <w:tcPr>
            <w:tcW w:w="1092" w:type="dxa"/>
            <w:tcBorders>
              <w:left w:val="nil"/>
              <w:right w:val="double" w:sz="6" w:space="0" w:color="auto"/>
            </w:tcBorders>
          </w:tcPr>
          <w:p w14:paraId="6868EAB8" w14:textId="77777777" w:rsidR="001A6E77" w:rsidRPr="00BC6702" w:rsidRDefault="001A6E77" w:rsidP="00141178">
            <w:pPr>
              <w:spacing w:before="20" w:after="20"/>
              <w:jc w:val="center"/>
            </w:pPr>
          </w:p>
        </w:tc>
      </w:tr>
      <w:tr w:rsidR="00920813" w:rsidRPr="00BC6702" w14:paraId="368C7865" w14:textId="77777777" w:rsidTr="009A63C8">
        <w:tc>
          <w:tcPr>
            <w:tcW w:w="1080" w:type="dxa"/>
            <w:tcBorders>
              <w:top w:val="dotted" w:sz="4" w:space="0" w:color="auto"/>
              <w:left w:val="double" w:sz="6" w:space="0" w:color="auto"/>
              <w:bottom w:val="dotted" w:sz="4" w:space="0" w:color="auto"/>
            </w:tcBorders>
          </w:tcPr>
          <w:p w14:paraId="7F5611DA" w14:textId="77777777" w:rsidR="001A6E77" w:rsidRPr="00BC6702" w:rsidRDefault="001A6E77" w:rsidP="00141178">
            <w:pPr>
              <w:spacing w:before="20" w:after="20"/>
              <w:jc w:val="left"/>
            </w:pPr>
          </w:p>
        </w:tc>
        <w:tc>
          <w:tcPr>
            <w:tcW w:w="4032" w:type="dxa"/>
            <w:tcBorders>
              <w:top w:val="dotted" w:sz="4" w:space="0" w:color="auto"/>
              <w:left w:val="dotted" w:sz="4" w:space="0" w:color="auto"/>
              <w:bottom w:val="dotted" w:sz="4" w:space="0" w:color="auto"/>
              <w:right w:val="dotted" w:sz="4" w:space="0" w:color="auto"/>
            </w:tcBorders>
          </w:tcPr>
          <w:p w14:paraId="23F7E044" w14:textId="77777777" w:rsidR="001A6E77" w:rsidRPr="00BC6702" w:rsidRDefault="001A6E77" w:rsidP="00141178">
            <w:pPr>
              <w:spacing w:before="20" w:after="20"/>
              <w:jc w:val="left"/>
            </w:pPr>
          </w:p>
        </w:tc>
        <w:tc>
          <w:tcPr>
            <w:tcW w:w="816" w:type="dxa"/>
            <w:tcBorders>
              <w:top w:val="dotted" w:sz="4" w:space="0" w:color="auto"/>
              <w:left w:val="nil"/>
              <w:bottom w:val="dotted" w:sz="4" w:space="0" w:color="auto"/>
            </w:tcBorders>
          </w:tcPr>
          <w:p w14:paraId="77636525" w14:textId="77777777" w:rsidR="001A6E77" w:rsidRPr="00BC6702" w:rsidRDefault="001A6E77" w:rsidP="00141178">
            <w:pPr>
              <w:spacing w:before="20" w:after="20"/>
              <w:jc w:val="left"/>
            </w:pPr>
          </w:p>
        </w:tc>
        <w:tc>
          <w:tcPr>
            <w:tcW w:w="1170" w:type="dxa"/>
            <w:tcBorders>
              <w:top w:val="dotted" w:sz="4" w:space="0" w:color="auto"/>
              <w:left w:val="dotted" w:sz="4" w:space="0" w:color="auto"/>
              <w:bottom w:val="dotted" w:sz="4" w:space="0" w:color="auto"/>
              <w:right w:val="dotted" w:sz="4" w:space="0" w:color="auto"/>
            </w:tcBorders>
          </w:tcPr>
          <w:p w14:paraId="3B2C317B" w14:textId="77777777" w:rsidR="001A6E77" w:rsidRPr="00BC6702" w:rsidRDefault="001A6E77" w:rsidP="00141178">
            <w:pPr>
              <w:spacing w:before="20" w:after="20"/>
              <w:jc w:val="left"/>
            </w:pPr>
          </w:p>
        </w:tc>
        <w:tc>
          <w:tcPr>
            <w:tcW w:w="810" w:type="dxa"/>
            <w:tcBorders>
              <w:top w:val="dotted" w:sz="4" w:space="0" w:color="auto"/>
              <w:left w:val="nil"/>
              <w:bottom w:val="dotted" w:sz="4" w:space="0" w:color="auto"/>
              <w:right w:val="dotted" w:sz="4" w:space="0" w:color="auto"/>
            </w:tcBorders>
          </w:tcPr>
          <w:p w14:paraId="29730B09" w14:textId="77777777" w:rsidR="001A6E77" w:rsidRPr="00BC6702" w:rsidRDefault="001A6E77" w:rsidP="00141178">
            <w:pPr>
              <w:spacing w:before="20" w:after="20"/>
              <w:jc w:val="center"/>
            </w:pPr>
          </w:p>
        </w:tc>
        <w:tc>
          <w:tcPr>
            <w:tcW w:w="1092" w:type="dxa"/>
            <w:tcBorders>
              <w:top w:val="dotted" w:sz="4" w:space="0" w:color="auto"/>
              <w:left w:val="nil"/>
              <w:bottom w:val="dotted" w:sz="4" w:space="0" w:color="auto"/>
              <w:right w:val="double" w:sz="6" w:space="0" w:color="auto"/>
            </w:tcBorders>
          </w:tcPr>
          <w:p w14:paraId="3D7B1975" w14:textId="77777777" w:rsidR="001A6E77" w:rsidRPr="00BC6702" w:rsidRDefault="001A6E77" w:rsidP="00141178">
            <w:pPr>
              <w:spacing w:before="20" w:after="20"/>
              <w:jc w:val="center"/>
            </w:pPr>
          </w:p>
        </w:tc>
      </w:tr>
      <w:tr w:rsidR="00920813" w:rsidRPr="00BC6702" w14:paraId="0B2594A0" w14:textId="77777777" w:rsidTr="009A63C8">
        <w:tc>
          <w:tcPr>
            <w:tcW w:w="1080" w:type="dxa"/>
            <w:tcBorders>
              <w:left w:val="double" w:sz="6" w:space="0" w:color="auto"/>
            </w:tcBorders>
          </w:tcPr>
          <w:p w14:paraId="45F37AD4" w14:textId="77777777" w:rsidR="001A6E77" w:rsidRPr="00BC6702" w:rsidRDefault="001A6E77" w:rsidP="00141178">
            <w:pPr>
              <w:spacing w:before="20" w:after="20"/>
              <w:jc w:val="left"/>
            </w:pPr>
          </w:p>
        </w:tc>
        <w:tc>
          <w:tcPr>
            <w:tcW w:w="4032" w:type="dxa"/>
            <w:tcBorders>
              <w:top w:val="dotted" w:sz="4" w:space="0" w:color="auto"/>
              <w:left w:val="dotted" w:sz="4" w:space="0" w:color="auto"/>
              <w:bottom w:val="dotted" w:sz="4" w:space="0" w:color="auto"/>
              <w:right w:val="dotted" w:sz="4" w:space="0" w:color="auto"/>
            </w:tcBorders>
          </w:tcPr>
          <w:p w14:paraId="28BC0370" w14:textId="77777777" w:rsidR="001A6E77" w:rsidRPr="00BC6702" w:rsidRDefault="001A6E77" w:rsidP="00141178">
            <w:pPr>
              <w:spacing w:before="20" w:after="20"/>
              <w:jc w:val="left"/>
            </w:pPr>
          </w:p>
        </w:tc>
        <w:tc>
          <w:tcPr>
            <w:tcW w:w="816" w:type="dxa"/>
            <w:tcBorders>
              <w:left w:val="nil"/>
            </w:tcBorders>
          </w:tcPr>
          <w:p w14:paraId="4FDCB328" w14:textId="77777777" w:rsidR="001A6E77" w:rsidRPr="00BC6702" w:rsidRDefault="001A6E77" w:rsidP="00141178">
            <w:pPr>
              <w:spacing w:before="20" w:after="20"/>
              <w:jc w:val="left"/>
            </w:pPr>
          </w:p>
        </w:tc>
        <w:tc>
          <w:tcPr>
            <w:tcW w:w="1170" w:type="dxa"/>
            <w:tcBorders>
              <w:top w:val="dotted" w:sz="4" w:space="0" w:color="auto"/>
              <w:left w:val="dotted" w:sz="4" w:space="0" w:color="auto"/>
              <w:bottom w:val="dotted" w:sz="4" w:space="0" w:color="auto"/>
              <w:right w:val="dotted" w:sz="4" w:space="0" w:color="auto"/>
            </w:tcBorders>
          </w:tcPr>
          <w:p w14:paraId="60D1ECB5" w14:textId="77777777" w:rsidR="001A6E77" w:rsidRPr="00BC6702" w:rsidRDefault="001A6E77" w:rsidP="00141178">
            <w:pPr>
              <w:spacing w:before="20" w:after="20"/>
              <w:jc w:val="left"/>
            </w:pPr>
          </w:p>
        </w:tc>
        <w:tc>
          <w:tcPr>
            <w:tcW w:w="810" w:type="dxa"/>
            <w:tcBorders>
              <w:top w:val="dotted" w:sz="4" w:space="0" w:color="auto"/>
              <w:left w:val="nil"/>
              <w:bottom w:val="dotted" w:sz="4" w:space="0" w:color="auto"/>
              <w:right w:val="dotted" w:sz="4" w:space="0" w:color="auto"/>
            </w:tcBorders>
          </w:tcPr>
          <w:p w14:paraId="7072BA29" w14:textId="77777777" w:rsidR="001A6E77" w:rsidRPr="00BC6702" w:rsidRDefault="001A6E77" w:rsidP="00141178">
            <w:pPr>
              <w:spacing w:before="20" w:after="20"/>
              <w:jc w:val="center"/>
            </w:pPr>
          </w:p>
        </w:tc>
        <w:tc>
          <w:tcPr>
            <w:tcW w:w="1092" w:type="dxa"/>
            <w:tcBorders>
              <w:left w:val="nil"/>
              <w:right w:val="double" w:sz="6" w:space="0" w:color="auto"/>
            </w:tcBorders>
          </w:tcPr>
          <w:p w14:paraId="7C5CB200" w14:textId="77777777" w:rsidR="001A6E77" w:rsidRPr="00BC6702" w:rsidRDefault="001A6E77" w:rsidP="00141178">
            <w:pPr>
              <w:spacing w:before="20" w:after="20"/>
              <w:jc w:val="center"/>
            </w:pPr>
          </w:p>
        </w:tc>
      </w:tr>
      <w:tr w:rsidR="00920813" w:rsidRPr="00BC6702" w14:paraId="5AFF65F9" w14:textId="77777777" w:rsidTr="009A63C8">
        <w:tc>
          <w:tcPr>
            <w:tcW w:w="1080" w:type="dxa"/>
            <w:tcBorders>
              <w:top w:val="dotted" w:sz="4" w:space="0" w:color="auto"/>
              <w:left w:val="double" w:sz="6" w:space="0" w:color="auto"/>
              <w:bottom w:val="dotted" w:sz="4" w:space="0" w:color="auto"/>
            </w:tcBorders>
          </w:tcPr>
          <w:p w14:paraId="3BC383E2" w14:textId="77777777" w:rsidR="001A6E77" w:rsidRPr="00BC6702" w:rsidRDefault="001A6E77" w:rsidP="00141178">
            <w:pPr>
              <w:spacing w:before="20" w:after="20"/>
              <w:jc w:val="left"/>
            </w:pPr>
          </w:p>
        </w:tc>
        <w:tc>
          <w:tcPr>
            <w:tcW w:w="4032" w:type="dxa"/>
            <w:tcBorders>
              <w:top w:val="dotted" w:sz="4" w:space="0" w:color="auto"/>
              <w:left w:val="dotted" w:sz="4" w:space="0" w:color="auto"/>
              <w:bottom w:val="dotted" w:sz="4" w:space="0" w:color="auto"/>
              <w:right w:val="dotted" w:sz="4" w:space="0" w:color="auto"/>
            </w:tcBorders>
          </w:tcPr>
          <w:p w14:paraId="56A75310" w14:textId="77777777" w:rsidR="001A6E77" w:rsidRPr="00BC6702" w:rsidRDefault="001A6E77" w:rsidP="00141178">
            <w:pPr>
              <w:spacing w:before="20" w:after="20"/>
              <w:jc w:val="left"/>
            </w:pPr>
          </w:p>
        </w:tc>
        <w:tc>
          <w:tcPr>
            <w:tcW w:w="816" w:type="dxa"/>
            <w:tcBorders>
              <w:top w:val="dotted" w:sz="4" w:space="0" w:color="auto"/>
              <w:left w:val="nil"/>
              <w:bottom w:val="dotted" w:sz="4" w:space="0" w:color="auto"/>
            </w:tcBorders>
          </w:tcPr>
          <w:p w14:paraId="6C2A5E1B" w14:textId="77777777" w:rsidR="001A6E77" w:rsidRPr="00BC6702" w:rsidRDefault="001A6E77" w:rsidP="00141178">
            <w:pPr>
              <w:spacing w:before="20" w:after="20"/>
              <w:jc w:val="left"/>
            </w:pPr>
          </w:p>
        </w:tc>
        <w:tc>
          <w:tcPr>
            <w:tcW w:w="1170" w:type="dxa"/>
            <w:tcBorders>
              <w:top w:val="dotted" w:sz="4" w:space="0" w:color="auto"/>
              <w:left w:val="dotted" w:sz="4" w:space="0" w:color="auto"/>
              <w:bottom w:val="dotted" w:sz="4" w:space="0" w:color="auto"/>
              <w:right w:val="dotted" w:sz="4" w:space="0" w:color="auto"/>
            </w:tcBorders>
          </w:tcPr>
          <w:p w14:paraId="30693516" w14:textId="77777777" w:rsidR="001A6E77" w:rsidRPr="00BC6702" w:rsidRDefault="001A6E77" w:rsidP="00141178">
            <w:pPr>
              <w:spacing w:before="20" w:after="20"/>
              <w:jc w:val="left"/>
            </w:pPr>
          </w:p>
        </w:tc>
        <w:tc>
          <w:tcPr>
            <w:tcW w:w="810" w:type="dxa"/>
            <w:tcBorders>
              <w:top w:val="dotted" w:sz="4" w:space="0" w:color="auto"/>
              <w:left w:val="nil"/>
              <w:bottom w:val="dotted" w:sz="4" w:space="0" w:color="auto"/>
              <w:right w:val="dotted" w:sz="4" w:space="0" w:color="auto"/>
            </w:tcBorders>
          </w:tcPr>
          <w:p w14:paraId="4F264975" w14:textId="77777777" w:rsidR="001A6E77" w:rsidRPr="00BC6702" w:rsidRDefault="001A6E77" w:rsidP="00141178">
            <w:pPr>
              <w:spacing w:before="20" w:after="20"/>
              <w:jc w:val="center"/>
            </w:pPr>
          </w:p>
        </w:tc>
        <w:tc>
          <w:tcPr>
            <w:tcW w:w="1092" w:type="dxa"/>
            <w:tcBorders>
              <w:top w:val="dotted" w:sz="4" w:space="0" w:color="auto"/>
              <w:left w:val="nil"/>
              <w:bottom w:val="dotted" w:sz="4" w:space="0" w:color="auto"/>
              <w:right w:val="double" w:sz="6" w:space="0" w:color="auto"/>
            </w:tcBorders>
          </w:tcPr>
          <w:p w14:paraId="0ADCFDC0" w14:textId="77777777" w:rsidR="001A6E77" w:rsidRPr="00BC6702" w:rsidRDefault="001A6E77" w:rsidP="00141178">
            <w:pPr>
              <w:spacing w:before="20" w:after="20"/>
              <w:jc w:val="center"/>
            </w:pPr>
          </w:p>
        </w:tc>
      </w:tr>
      <w:tr w:rsidR="00920813" w:rsidRPr="00BC6702" w14:paraId="1E895236" w14:textId="77777777" w:rsidTr="009A63C8">
        <w:tc>
          <w:tcPr>
            <w:tcW w:w="1080" w:type="dxa"/>
            <w:tcBorders>
              <w:left w:val="double" w:sz="6" w:space="0" w:color="auto"/>
            </w:tcBorders>
          </w:tcPr>
          <w:p w14:paraId="12F7D647" w14:textId="77777777" w:rsidR="001A6E77" w:rsidRPr="00BC6702" w:rsidRDefault="001A6E77" w:rsidP="00141178">
            <w:pPr>
              <w:spacing w:before="20" w:after="20"/>
              <w:jc w:val="left"/>
            </w:pPr>
          </w:p>
        </w:tc>
        <w:tc>
          <w:tcPr>
            <w:tcW w:w="4032" w:type="dxa"/>
            <w:tcBorders>
              <w:top w:val="dotted" w:sz="4" w:space="0" w:color="auto"/>
              <w:left w:val="dotted" w:sz="4" w:space="0" w:color="auto"/>
              <w:bottom w:val="dotted" w:sz="4" w:space="0" w:color="auto"/>
              <w:right w:val="dotted" w:sz="4" w:space="0" w:color="auto"/>
            </w:tcBorders>
          </w:tcPr>
          <w:p w14:paraId="48E42CF2" w14:textId="77777777" w:rsidR="001A6E77" w:rsidRPr="00BC6702" w:rsidRDefault="001A6E77" w:rsidP="00141178">
            <w:pPr>
              <w:spacing w:before="20" w:after="20"/>
              <w:jc w:val="left"/>
            </w:pPr>
          </w:p>
        </w:tc>
        <w:tc>
          <w:tcPr>
            <w:tcW w:w="816" w:type="dxa"/>
            <w:tcBorders>
              <w:left w:val="nil"/>
            </w:tcBorders>
          </w:tcPr>
          <w:p w14:paraId="749D20DE" w14:textId="77777777" w:rsidR="001A6E77" w:rsidRPr="00BC6702" w:rsidRDefault="001A6E77" w:rsidP="00141178">
            <w:pPr>
              <w:spacing w:before="20" w:after="20"/>
              <w:jc w:val="left"/>
            </w:pPr>
          </w:p>
        </w:tc>
        <w:tc>
          <w:tcPr>
            <w:tcW w:w="1170" w:type="dxa"/>
            <w:tcBorders>
              <w:top w:val="dotted" w:sz="4" w:space="0" w:color="auto"/>
              <w:left w:val="dotted" w:sz="4" w:space="0" w:color="auto"/>
              <w:bottom w:val="dotted" w:sz="4" w:space="0" w:color="auto"/>
              <w:right w:val="dotted" w:sz="4" w:space="0" w:color="auto"/>
            </w:tcBorders>
          </w:tcPr>
          <w:p w14:paraId="4B02E680" w14:textId="77777777" w:rsidR="001A6E77" w:rsidRPr="00BC6702" w:rsidRDefault="001A6E77" w:rsidP="00141178">
            <w:pPr>
              <w:spacing w:before="20" w:after="20"/>
              <w:jc w:val="left"/>
            </w:pPr>
          </w:p>
        </w:tc>
        <w:tc>
          <w:tcPr>
            <w:tcW w:w="810" w:type="dxa"/>
            <w:tcBorders>
              <w:top w:val="dotted" w:sz="4" w:space="0" w:color="auto"/>
              <w:left w:val="nil"/>
              <w:bottom w:val="dotted" w:sz="4" w:space="0" w:color="auto"/>
              <w:right w:val="dotted" w:sz="4" w:space="0" w:color="auto"/>
            </w:tcBorders>
          </w:tcPr>
          <w:p w14:paraId="49518E19" w14:textId="77777777" w:rsidR="001A6E77" w:rsidRPr="00BC6702" w:rsidRDefault="001A6E77" w:rsidP="00141178">
            <w:pPr>
              <w:spacing w:before="20" w:after="20"/>
              <w:jc w:val="center"/>
            </w:pPr>
          </w:p>
        </w:tc>
        <w:tc>
          <w:tcPr>
            <w:tcW w:w="1092" w:type="dxa"/>
            <w:tcBorders>
              <w:left w:val="nil"/>
              <w:right w:val="double" w:sz="6" w:space="0" w:color="auto"/>
            </w:tcBorders>
          </w:tcPr>
          <w:p w14:paraId="58C52781" w14:textId="77777777" w:rsidR="001A6E77" w:rsidRPr="00BC6702" w:rsidRDefault="001A6E77" w:rsidP="00141178">
            <w:pPr>
              <w:spacing w:before="20" w:after="20"/>
              <w:jc w:val="center"/>
            </w:pPr>
          </w:p>
        </w:tc>
      </w:tr>
      <w:tr w:rsidR="00920813" w:rsidRPr="00BC6702" w14:paraId="19C388DD" w14:textId="77777777" w:rsidTr="009A63C8">
        <w:tc>
          <w:tcPr>
            <w:tcW w:w="1080" w:type="dxa"/>
            <w:tcBorders>
              <w:top w:val="dotted" w:sz="4" w:space="0" w:color="auto"/>
              <w:left w:val="double" w:sz="6" w:space="0" w:color="auto"/>
              <w:bottom w:val="dotted" w:sz="4" w:space="0" w:color="auto"/>
            </w:tcBorders>
          </w:tcPr>
          <w:p w14:paraId="1523ACFF" w14:textId="77777777" w:rsidR="001A6E77" w:rsidRPr="00BC6702" w:rsidRDefault="001A6E77" w:rsidP="00141178">
            <w:pPr>
              <w:spacing w:before="20" w:after="20"/>
              <w:jc w:val="left"/>
            </w:pPr>
          </w:p>
        </w:tc>
        <w:tc>
          <w:tcPr>
            <w:tcW w:w="4032" w:type="dxa"/>
            <w:tcBorders>
              <w:top w:val="dotted" w:sz="4" w:space="0" w:color="auto"/>
              <w:left w:val="dotted" w:sz="4" w:space="0" w:color="auto"/>
              <w:bottom w:val="dotted" w:sz="4" w:space="0" w:color="auto"/>
              <w:right w:val="dotted" w:sz="4" w:space="0" w:color="auto"/>
            </w:tcBorders>
          </w:tcPr>
          <w:p w14:paraId="14B08223" w14:textId="77777777" w:rsidR="001A6E77" w:rsidRPr="00BC6702" w:rsidRDefault="001A6E77" w:rsidP="00141178">
            <w:pPr>
              <w:spacing w:before="20" w:after="20"/>
              <w:jc w:val="left"/>
            </w:pPr>
          </w:p>
        </w:tc>
        <w:tc>
          <w:tcPr>
            <w:tcW w:w="816" w:type="dxa"/>
            <w:tcBorders>
              <w:top w:val="dotted" w:sz="4" w:space="0" w:color="auto"/>
              <w:left w:val="nil"/>
              <w:bottom w:val="dotted" w:sz="4" w:space="0" w:color="auto"/>
            </w:tcBorders>
          </w:tcPr>
          <w:p w14:paraId="527D47D7" w14:textId="77777777" w:rsidR="001A6E77" w:rsidRPr="00BC6702" w:rsidRDefault="001A6E77" w:rsidP="00141178">
            <w:pPr>
              <w:spacing w:before="20" w:after="20"/>
              <w:jc w:val="left"/>
            </w:pPr>
          </w:p>
        </w:tc>
        <w:tc>
          <w:tcPr>
            <w:tcW w:w="1170" w:type="dxa"/>
            <w:tcBorders>
              <w:top w:val="dotted" w:sz="4" w:space="0" w:color="auto"/>
              <w:left w:val="dotted" w:sz="4" w:space="0" w:color="auto"/>
              <w:bottom w:val="dotted" w:sz="4" w:space="0" w:color="auto"/>
              <w:right w:val="dotted" w:sz="4" w:space="0" w:color="auto"/>
            </w:tcBorders>
          </w:tcPr>
          <w:p w14:paraId="2B39D5C1" w14:textId="77777777" w:rsidR="001A6E77" w:rsidRPr="00BC6702" w:rsidRDefault="001A6E77" w:rsidP="00141178">
            <w:pPr>
              <w:spacing w:before="20" w:after="20"/>
              <w:jc w:val="left"/>
            </w:pPr>
          </w:p>
        </w:tc>
        <w:tc>
          <w:tcPr>
            <w:tcW w:w="810" w:type="dxa"/>
            <w:tcBorders>
              <w:top w:val="dotted" w:sz="4" w:space="0" w:color="auto"/>
              <w:left w:val="nil"/>
              <w:bottom w:val="dotted" w:sz="4" w:space="0" w:color="auto"/>
              <w:right w:val="dotted" w:sz="4" w:space="0" w:color="auto"/>
            </w:tcBorders>
          </w:tcPr>
          <w:p w14:paraId="64CA0E00" w14:textId="77777777" w:rsidR="001A6E77" w:rsidRPr="00BC6702" w:rsidRDefault="001A6E77" w:rsidP="00141178">
            <w:pPr>
              <w:spacing w:before="20" w:after="20"/>
              <w:jc w:val="center"/>
            </w:pPr>
          </w:p>
        </w:tc>
        <w:tc>
          <w:tcPr>
            <w:tcW w:w="1092" w:type="dxa"/>
            <w:tcBorders>
              <w:top w:val="dotted" w:sz="4" w:space="0" w:color="auto"/>
              <w:left w:val="nil"/>
              <w:bottom w:val="dotted" w:sz="4" w:space="0" w:color="auto"/>
              <w:right w:val="double" w:sz="6" w:space="0" w:color="auto"/>
            </w:tcBorders>
          </w:tcPr>
          <w:p w14:paraId="3687FB61" w14:textId="77777777" w:rsidR="001A6E77" w:rsidRPr="00BC6702" w:rsidRDefault="001A6E77" w:rsidP="00141178">
            <w:pPr>
              <w:spacing w:before="20" w:after="20"/>
              <w:jc w:val="center"/>
            </w:pPr>
          </w:p>
        </w:tc>
      </w:tr>
      <w:tr w:rsidR="00920813" w:rsidRPr="00BC6702" w14:paraId="0BC8EE3F" w14:textId="77777777" w:rsidTr="009A63C8">
        <w:tc>
          <w:tcPr>
            <w:tcW w:w="1080" w:type="dxa"/>
            <w:tcBorders>
              <w:left w:val="double" w:sz="6" w:space="0" w:color="auto"/>
            </w:tcBorders>
          </w:tcPr>
          <w:p w14:paraId="7D664AD7" w14:textId="77777777" w:rsidR="001A6E77" w:rsidRPr="00BC6702" w:rsidRDefault="001A6E77" w:rsidP="00141178">
            <w:pPr>
              <w:spacing w:before="20" w:after="20"/>
              <w:jc w:val="left"/>
            </w:pPr>
          </w:p>
        </w:tc>
        <w:tc>
          <w:tcPr>
            <w:tcW w:w="4032" w:type="dxa"/>
            <w:tcBorders>
              <w:top w:val="dotted" w:sz="4" w:space="0" w:color="auto"/>
              <w:left w:val="dotted" w:sz="4" w:space="0" w:color="auto"/>
              <w:bottom w:val="dotted" w:sz="4" w:space="0" w:color="auto"/>
              <w:right w:val="dotted" w:sz="4" w:space="0" w:color="auto"/>
            </w:tcBorders>
          </w:tcPr>
          <w:p w14:paraId="58522206" w14:textId="77777777" w:rsidR="001A6E77" w:rsidRPr="00BC6702" w:rsidRDefault="001A6E77" w:rsidP="00141178">
            <w:pPr>
              <w:spacing w:before="20" w:after="20"/>
              <w:jc w:val="left"/>
            </w:pPr>
          </w:p>
        </w:tc>
        <w:tc>
          <w:tcPr>
            <w:tcW w:w="816" w:type="dxa"/>
            <w:tcBorders>
              <w:left w:val="nil"/>
            </w:tcBorders>
          </w:tcPr>
          <w:p w14:paraId="61F02D33" w14:textId="77777777" w:rsidR="001A6E77" w:rsidRPr="00BC6702" w:rsidRDefault="001A6E77" w:rsidP="00141178">
            <w:pPr>
              <w:spacing w:before="20" w:after="20"/>
              <w:jc w:val="left"/>
            </w:pPr>
          </w:p>
        </w:tc>
        <w:tc>
          <w:tcPr>
            <w:tcW w:w="1170" w:type="dxa"/>
            <w:tcBorders>
              <w:top w:val="dotted" w:sz="4" w:space="0" w:color="auto"/>
              <w:left w:val="dotted" w:sz="4" w:space="0" w:color="auto"/>
              <w:bottom w:val="dotted" w:sz="4" w:space="0" w:color="auto"/>
              <w:right w:val="dotted" w:sz="4" w:space="0" w:color="auto"/>
            </w:tcBorders>
          </w:tcPr>
          <w:p w14:paraId="5602E261" w14:textId="77777777" w:rsidR="001A6E77" w:rsidRPr="00BC6702" w:rsidRDefault="001A6E77" w:rsidP="00141178">
            <w:pPr>
              <w:spacing w:before="20" w:after="20"/>
              <w:jc w:val="left"/>
            </w:pPr>
          </w:p>
        </w:tc>
        <w:tc>
          <w:tcPr>
            <w:tcW w:w="810" w:type="dxa"/>
            <w:tcBorders>
              <w:top w:val="dotted" w:sz="4" w:space="0" w:color="auto"/>
              <w:left w:val="nil"/>
              <w:bottom w:val="dotted" w:sz="4" w:space="0" w:color="auto"/>
              <w:right w:val="dotted" w:sz="4" w:space="0" w:color="auto"/>
            </w:tcBorders>
          </w:tcPr>
          <w:p w14:paraId="47B38FCF" w14:textId="77777777" w:rsidR="001A6E77" w:rsidRPr="00BC6702" w:rsidRDefault="001A6E77" w:rsidP="00141178">
            <w:pPr>
              <w:spacing w:before="20" w:after="20"/>
              <w:jc w:val="center"/>
            </w:pPr>
          </w:p>
        </w:tc>
        <w:tc>
          <w:tcPr>
            <w:tcW w:w="1092" w:type="dxa"/>
            <w:tcBorders>
              <w:left w:val="nil"/>
              <w:right w:val="double" w:sz="6" w:space="0" w:color="auto"/>
            </w:tcBorders>
          </w:tcPr>
          <w:p w14:paraId="4EA0D99B" w14:textId="77777777" w:rsidR="001A6E77" w:rsidRPr="00BC6702" w:rsidRDefault="001A6E77" w:rsidP="00141178">
            <w:pPr>
              <w:spacing w:before="20" w:after="20"/>
              <w:jc w:val="center"/>
            </w:pPr>
          </w:p>
        </w:tc>
      </w:tr>
      <w:tr w:rsidR="00920813" w:rsidRPr="00BC6702" w14:paraId="6A87F64B" w14:textId="77777777" w:rsidTr="009A63C8">
        <w:tc>
          <w:tcPr>
            <w:tcW w:w="1080" w:type="dxa"/>
            <w:tcBorders>
              <w:top w:val="dotted" w:sz="4" w:space="0" w:color="auto"/>
              <w:left w:val="double" w:sz="6" w:space="0" w:color="auto"/>
              <w:bottom w:val="dotted" w:sz="4" w:space="0" w:color="auto"/>
            </w:tcBorders>
          </w:tcPr>
          <w:p w14:paraId="36689FAF" w14:textId="77777777" w:rsidR="001A6E77" w:rsidRPr="00BC6702" w:rsidRDefault="001A6E77" w:rsidP="00141178">
            <w:pPr>
              <w:spacing w:before="20" w:after="20"/>
              <w:jc w:val="left"/>
            </w:pPr>
          </w:p>
        </w:tc>
        <w:tc>
          <w:tcPr>
            <w:tcW w:w="4032" w:type="dxa"/>
            <w:tcBorders>
              <w:top w:val="dotted" w:sz="4" w:space="0" w:color="auto"/>
              <w:left w:val="dotted" w:sz="4" w:space="0" w:color="auto"/>
              <w:bottom w:val="dotted" w:sz="4" w:space="0" w:color="auto"/>
              <w:right w:val="dotted" w:sz="4" w:space="0" w:color="auto"/>
            </w:tcBorders>
          </w:tcPr>
          <w:p w14:paraId="66C2CA46" w14:textId="77777777" w:rsidR="001A6E77" w:rsidRPr="00BC6702" w:rsidRDefault="001A6E77" w:rsidP="00141178">
            <w:pPr>
              <w:spacing w:before="20" w:after="20"/>
              <w:jc w:val="left"/>
            </w:pPr>
          </w:p>
        </w:tc>
        <w:tc>
          <w:tcPr>
            <w:tcW w:w="816" w:type="dxa"/>
            <w:tcBorders>
              <w:top w:val="dotted" w:sz="4" w:space="0" w:color="auto"/>
              <w:left w:val="nil"/>
              <w:bottom w:val="dotted" w:sz="4" w:space="0" w:color="auto"/>
            </w:tcBorders>
          </w:tcPr>
          <w:p w14:paraId="59D6C721" w14:textId="77777777" w:rsidR="001A6E77" w:rsidRPr="00BC6702" w:rsidRDefault="001A6E77" w:rsidP="00141178">
            <w:pPr>
              <w:spacing w:before="20" w:after="20"/>
              <w:jc w:val="left"/>
            </w:pPr>
          </w:p>
        </w:tc>
        <w:tc>
          <w:tcPr>
            <w:tcW w:w="1170" w:type="dxa"/>
            <w:tcBorders>
              <w:top w:val="dotted" w:sz="4" w:space="0" w:color="auto"/>
              <w:left w:val="dotted" w:sz="4" w:space="0" w:color="auto"/>
              <w:bottom w:val="dotted" w:sz="4" w:space="0" w:color="auto"/>
              <w:right w:val="dotted" w:sz="4" w:space="0" w:color="auto"/>
            </w:tcBorders>
          </w:tcPr>
          <w:p w14:paraId="1FA225D1" w14:textId="77777777" w:rsidR="001A6E77" w:rsidRPr="00BC6702" w:rsidRDefault="001A6E77" w:rsidP="00141178">
            <w:pPr>
              <w:spacing w:before="20" w:after="20"/>
              <w:jc w:val="left"/>
            </w:pPr>
          </w:p>
        </w:tc>
        <w:tc>
          <w:tcPr>
            <w:tcW w:w="810" w:type="dxa"/>
            <w:tcBorders>
              <w:top w:val="dotted" w:sz="4" w:space="0" w:color="auto"/>
              <w:left w:val="nil"/>
              <w:bottom w:val="dotted" w:sz="4" w:space="0" w:color="auto"/>
              <w:right w:val="dotted" w:sz="4" w:space="0" w:color="auto"/>
            </w:tcBorders>
          </w:tcPr>
          <w:p w14:paraId="2A917AD3" w14:textId="77777777" w:rsidR="001A6E77" w:rsidRPr="00BC6702" w:rsidRDefault="001A6E77" w:rsidP="00141178">
            <w:pPr>
              <w:spacing w:before="20" w:after="20"/>
              <w:jc w:val="center"/>
            </w:pPr>
          </w:p>
        </w:tc>
        <w:tc>
          <w:tcPr>
            <w:tcW w:w="1092" w:type="dxa"/>
            <w:tcBorders>
              <w:top w:val="dotted" w:sz="4" w:space="0" w:color="auto"/>
              <w:left w:val="nil"/>
              <w:bottom w:val="dotted" w:sz="4" w:space="0" w:color="auto"/>
              <w:right w:val="double" w:sz="6" w:space="0" w:color="auto"/>
            </w:tcBorders>
          </w:tcPr>
          <w:p w14:paraId="2A21B776" w14:textId="77777777" w:rsidR="001A6E77" w:rsidRPr="00BC6702" w:rsidRDefault="001A6E77" w:rsidP="00141178">
            <w:pPr>
              <w:spacing w:before="20" w:after="20"/>
              <w:jc w:val="center"/>
            </w:pPr>
          </w:p>
        </w:tc>
      </w:tr>
      <w:tr w:rsidR="00920813" w:rsidRPr="00BC6702" w14:paraId="790BFBA0" w14:textId="77777777" w:rsidTr="009A63C8">
        <w:tc>
          <w:tcPr>
            <w:tcW w:w="1080" w:type="dxa"/>
            <w:tcBorders>
              <w:left w:val="double" w:sz="6" w:space="0" w:color="auto"/>
            </w:tcBorders>
          </w:tcPr>
          <w:p w14:paraId="7D007F92" w14:textId="77777777" w:rsidR="001A6E77" w:rsidRPr="00BC6702" w:rsidRDefault="001A6E77" w:rsidP="00141178">
            <w:pPr>
              <w:spacing w:before="20" w:after="20"/>
              <w:jc w:val="left"/>
            </w:pPr>
          </w:p>
        </w:tc>
        <w:tc>
          <w:tcPr>
            <w:tcW w:w="4032" w:type="dxa"/>
            <w:tcBorders>
              <w:top w:val="dotted" w:sz="4" w:space="0" w:color="auto"/>
              <w:left w:val="dotted" w:sz="4" w:space="0" w:color="auto"/>
              <w:bottom w:val="dotted" w:sz="4" w:space="0" w:color="auto"/>
              <w:right w:val="dotted" w:sz="4" w:space="0" w:color="auto"/>
            </w:tcBorders>
          </w:tcPr>
          <w:p w14:paraId="172B0C90" w14:textId="77777777" w:rsidR="001A6E77" w:rsidRPr="00BC6702" w:rsidRDefault="001A6E77" w:rsidP="00141178">
            <w:pPr>
              <w:spacing w:before="20" w:after="20"/>
              <w:jc w:val="left"/>
            </w:pPr>
          </w:p>
        </w:tc>
        <w:tc>
          <w:tcPr>
            <w:tcW w:w="816" w:type="dxa"/>
            <w:tcBorders>
              <w:left w:val="nil"/>
            </w:tcBorders>
          </w:tcPr>
          <w:p w14:paraId="698DA1FD" w14:textId="77777777" w:rsidR="001A6E77" w:rsidRPr="00BC6702" w:rsidRDefault="001A6E77" w:rsidP="00141178">
            <w:pPr>
              <w:spacing w:before="20" w:after="20"/>
              <w:jc w:val="left"/>
            </w:pPr>
          </w:p>
        </w:tc>
        <w:tc>
          <w:tcPr>
            <w:tcW w:w="1170" w:type="dxa"/>
            <w:tcBorders>
              <w:top w:val="dotted" w:sz="4" w:space="0" w:color="auto"/>
              <w:left w:val="dotted" w:sz="4" w:space="0" w:color="auto"/>
              <w:bottom w:val="dotted" w:sz="4" w:space="0" w:color="auto"/>
              <w:right w:val="dotted" w:sz="4" w:space="0" w:color="auto"/>
            </w:tcBorders>
          </w:tcPr>
          <w:p w14:paraId="798C5128" w14:textId="77777777" w:rsidR="001A6E77" w:rsidRPr="00BC6702" w:rsidRDefault="001A6E77" w:rsidP="00141178">
            <w:pPr>
              <w:spacing w:before="20" w:after="20"/>
              <w:jc w:val="left"/>
            </w:pPr>
          </w:p>
        </w:tc>
        <w:tc>
          <w:tcPr>
            <w:tcW w:w="810" w:type="dxa"/>
            <w:tcBorders>
              <w:top w:val="dotted" w:sz="4" w:space="0" w:color="auto"/>
              <w:left w:val="nil"/>
              <w:bottom w:val="dotted" w:sz="4" w:space="0" w:color="auto"/>
              <w:right w:val="dotted" w:sz="4" w:space="0" w:color="auto"/>
            </w:tcBorders>
          </w:tcPr>
          <w:p w14:paraId="17125B1A" w14:textId="77777777" w:rsidR="001A6E77" w:rsidRPr="00BC6702" w:rsidRDefault="001A6E77" w:rsidP="00141178">
            <w:pPr>
              <w:spacing w:before="20" w:after="20"/>
              <w:jc w:val="center"/>
            </w:pPr>
          </w:p>
        </w:tc>
        <w:tc>
          <w:tcPr>
            <w:tcW w:w="1092" w:type="dxa"/>
            <w:tcBorders>
              <w:left w:val="nil"/>
              <w:right w:val="double" w:sz="6" w:space="0" w:color="auto"/>
            </w:tcBorders>
          </w:tcPr>
          <w:p w14:paraId="363DB9C1" w14:textId="77777777" w:rsidR="001A6E77" w:rsidRPr="00BC6702" w:rsidRDefault="001A6E77" w:rsidP="00141178">
            <w:pPr>
              <w:spacing w:before="20" w:after="20"/>
              <w:jc w:val="center"/>
            </w:pPr>
          </w:p>
        </w:tc>
      </w:tr>
      <w:tr w:rsidR="00920813" w:rsidRPr="00BC6702" w14:paraId="6296D086" w14:textId="77777777" w:rsidTr="009A63C8">
        <w:tc>
          <w:tcPr>
            <w:tcW w:w="1080" w:type="dxa"/>
            <w:tcBorders>
              <w:top w:val="dotted" w:sz="4" w:space="0" w:color="auto"/>
              <w:left w:val="double" w:sz="6" w:space="0" w:color="auto"/>
              <w:bottom w:val="dotted" w:sz="4" w:space="0" w:color="auto"/>
            </w:tcBorders>
          </w:tcPr>
          <w:p w14:paraId="5BC11326" w14:textId="77777777" w:rsidR="001A6E77" w:rsidRPr="00BC6702" w:rsidRDefault="001A6E77" w:rsidP="00141178">
            <w:pPr>
              <w:spacing w:before="20" w:after="20"/>
              <w:jc w:val="left"/>
            </w:pPr>
          </w:p>
        </w:tc>
        <w:tc>
          <w:tcPr>
            <w:tcW w:w="4032" w:type="dxa"/>
            <w:tcBorders>
              <w:top w:val="dotted" w:sz="4" w:space="0" w:color="auto"/>
              <w:left w:val="dotted" w:sz="4" w:space="0" w:color="auto"/>
              <w:bottom w:val="dotted" w:sz="4" w:space="0" w:color="auto"/>
              <w:right w:val="dotted" w:sz="4" w:space="0" w:color="auto"/>
            </w:tcBorders>
          </w:tcPr>
          <w:p w14:paraId="1908738C" w14:textId="77777777" w:rsidR="001A6E77" w:rsidRPr="00BC6702" w:rsidRDefault="001A6E77" w:rsidP="00141178">
            <w:pPr>
              <w:spacing w:before="20" w:after="20"/>
              <w:jc w:val="left"/>
            </w:pPr>
          </w:p>
        </w:tc>
        <w:tc>
          <w:tcPr>
            <w:tcW w:w="816" w:type="dxa"/>
            <w:tcBorders>
              <w:top w:val="dotted" w:sz="4" w:space="0" w:color="auto"/>
              <w:left w:val="nil"/>
              <w:bottom w:val="dotted" w:sz="4" w:space="0" w:color="auto"/>
            </w:tcBorders>
          </w:tcPr>
          <w:p w14:paraId="7445740F" w14:textId="77777777" w:rsidR="001A6E77" w:rsidRPr="00BC6702" w:rsidRDefault="001A6E77" w:rsidP="00141178">
            <w:pPr>
              <w:spacing w:before="20" w:after="20"/>
              <w:jc w:val="left"/>
            </w:pPr>
          </w:p>
        </w:tc>
        <w:tc>
          <w:tcPr>
            <w:tcW w:w="1170" w:type="dxa"/>
            <w:tcBorders>
              <w:top w:val="dotted" w:sz="4" w:space="0" w:color="auto"/>
              <w:left w:val="dotted" w:sz="4" w:space="0" w:color="auto"/>
              <w:bottom w:val="dotted" w:sz="4" w:space="0" w:color="auto"/>
              <w:right w:val="dotted" w:sz="4" w:space="0" w:color="auto"/>
            </w:tcBorders>
          </w:tcPr>
          <w:p w14:paraId="2782581D" w14:textId="77777777" w:rsidR="001A6E77" w:rsidRPr="00BC6702" w:rsidRDefault="001A6E77" w:rsidP="00141178">
            <w:pPr>
              <w:spacing w:before="20" w:after="20"/>
              <w:jc w:val="left"/>
            </w:pPr>
          </w:p>
        </w:tc>
        <w:tc>
          <w:tcPr>
            <w:tcW w:w="810" w:type="dxa"/>
            <w:tcBorders>
              <w:top w:val="dotted" w:sz="4" w:space="0" w:color="auto"/>
              <w:left w:val="nil"/>
              <w:bottom w:val="dotted" w:sz="4" w:space="0" w:color="auto"/>
              <w:right w:val="dotted" w:sz="4" w:space="0" w:color="auto"/>
            </w:tcBorders>
          </w:tcPr>
          <w:p w14:paraId="4E7B2355" w14:textId="77777777" w:rsidR="001A6E77" w:rsidRPr="00BC6702" w:rsidRDefault="001A6E77" w:rsidP="00141178">
            <w:pPr>
              <w:spacing w:before="20" w:after="20"/>
              <w:jc w:val="center"/>
            </w:pPr>
          </w:p>
        </w:tc>
        <w:tc>
          <w:tcPr>
            <w:tcW w:w="1092" w:type="dxa"/>
            <w:tcBorders>
              <w:top w:val="dotted" w:sz="4" w:space="0" w:color="auto"/>
              <w:left w:val="nil"/>
              <w:bottom w:val="dotted" w:sz="4" w:space="0" w:color="auto"/>
              <w:right w:val="double" w:sz="6" w:space="0" w:color="auto"/>
            </w:tcBorders>
          </w:tcPr>
          <w:p w14:paraId="650742B4" w14:textId="77777777" w:rsidR="001A6E77" w:rsidRPr="00BC6702" w:rsidRDefault="001A6E77" w:rsidP="00141178">
            <w:pPr>
              <w:spacing w:before="20" w:after="20"/>
              <w:jc w:val="center"/>
            </w:pPr>
          </w:p>
        </w:tc>
      </w:tr>
      <w:tr w:rsidR="00920813" w:rsidRPr="00BC6702" w14:paraId="70D5F0DC" w14:textId="77777777" w:rsidTr="009A63C8">
        <w:tc>
          <w:tcPr>
            <w:tcW w:w="1080" w:type="dxa"/>
            <w:tcBorders>
              <w:left w:val="double" w:sz="6" w:space="0" w:color="auto"/>
            </w:tcBorders>
          </w:tcPr>
          <w:p w14:paraId="4ECA9C6A" w14:textId="77777777" w:rsidR="001A6E77" w:rsidRPr="00BC6702" w:rsidRDefault="001A6E77" w:rsidP="00141178">
            <w:pPr>
              <w:spacing w:before="20" w:after="20"/>
              <w:jc w:val="left"/>
            </w:pPr>
          </w:p>
        </w:tc>
        <w:tc>
          <w:tcPr>
            <w:tcW w:w="4032" w:type="dxa"/>
            <w:tcBorders>
              <w:top w:val="dotted" w:sz="4" w:space="0" w:color="auto"/>
              <w:left w:val="dotted" w:sz="4" w:space="0" w:color="auto"/>
              <w:right w:val="dotted" w:sz="4" w:space="0" w:color="auto"/>
            </w:tcBorders>
          </w:tcPr>
          <w:p w14:paraId="4DDF7263" w14:textId="77777777" w:rsidR="001A6E77" w:rsidRPr="00BC6702" w:rsidRDefault="001A6E77" w:rsidP="00141178">
            <w:pPr>
              <w:spacing w:before="20" w:after="20"/>
              <w:jc w:val="left"/>
            </w:pPr>
          </w:p>
        </w:tc>
        <w:tc>
          <w:tcPr>
            <w:tcW w:w="816" w:type="dxa"/>
            <w:tcBorders>
              <w:left w:val="nil"/>
            </w:tcBorders>
          </w:tcPr>
          <w:p w14:paraId="10341EAD" w14:textId="77777777" w:rsidR="001A6E77" w:rsidRPr="00BC6702" w:rsidRDefault="001A6E77" w:rsidP="00141178">
            <w:pPr>
              <w:spacing w:before="20" w:after="20"/>
              <w:jc w:val="left"/>
            </w:pPr>
          </w:p>
        </w:tc>
        <w:tc>
          <w:tcPr>
            <w:tcW w:w="1170" w:type="dxa"/>
            <w:tcBorders>
              <w:top w:val="dotted" w:sz="4" w:space="0" w:color="auto"/>
              <w:left w:val="dotted" w:sz="4" w:space="0" w:color="auto"/>
              <w:right w:val="dotted" w:sz="4" w:space="0" w:color="auto"/>
            </w:tcBorders>
          </w:tcPr>
          <w:p w14:paraId="3A899D1A" w14:textId="77777777" w:rsidR="001A6E77" w:rsidRPr="00BC6702" w:rsidRDefault="001A6E77" w:rsidP="00141178">
            <w:pPr>
              <w:spacing w:before="20" w:after="20"/>
              <w:jc w:val="left"/>
            </w:pPr>
          </w:p>
        </w:tc>
        <w:tc>
          <w:tcPr>
            <w:tcW w:w="810" w:type="dxa"/>
            <w:tcBorders>
              <w:top w:val="dotted" w:sz="4" w:space="0" w:color="auto"/>
              <w:left w:val="nil"/>
              <w:right w:val="dotted" w:sz="4" w:space="0" w:color="auto"/>
            </w:tcBorders>
          </w:tcPr>
          <w:p w14:paraId="4C5CC882" w14:textId="77777777" w:rsidR="001A6E77" w:rsidRPr="00BC6702" w:rsidRDefault="001A6E77" w:rsidP="00141178">
            <w:pPr>
              <w:spacing w:before="20" w:after="20"/>
              <w:jc w:val="center"/>
            </w:pPr>
          </w:p>
        </w:tc>
        <w:tc>
          <w:tcPr>
            <w:tcW w:w="1092" w:type="dxa"/>
            <w:tcBorders>
              <w:left w:val="nil"/>
              <w:right w:val="double" w:sz="6" w:space="0" w:color="auto"/>
            </w:tcBorders>
          </w:tcPr>
          <w:p w14:paraId="1E8509CE" w14:textId="77777777" w:rsidR="001A6E77" w:rsidRPr="00BC6702" w:rsidRDefault="001A6E77" w:rsidP="00141178">
            <w:pPr>
              <w:spacing w:before="20" w:after="20"/>
              <w:jc w:val="center"/>
            </w:pPr>
          </w:p>
        </w:tc>
      </w:tr>
      <w:tr w:rsidR="00920813" w:rsidRPr="00BC6702" w14:paraId="553420BA" w14:textId="77777777" w:rsidTr="009A63C8">
        <w:tc>
          <w:tcPr>
            <w:tcW w:w="1080" w:type="dxa"/>
            <w:tcBorders>
              <w:top w:val="dotted" w:sz="4" w:space="0" w:color="auto"/>
              <w:left w:val="double" w:sz="6" w:space="0" w:color="auto"/>
            </w:tcBorders>
          </w:tcPr>
          <w:p w14:paraId="5A861DA2" w14:textId="77777777" w:rsidR="001A6E77" w:rsidRPr="00BC6702" w:rsidRDefault="001A6E77" w:rsidP="00141178">
            <w:pPr>
              <w:spacing w:before="20" w:after="20"/>
              <w:jc w:val="left"/>
            </w:pPr>
          </w:p>
        </w:tc>
        <w:tc>
          <w:tcPr>
            <w:tcW w:w="4032" w:type="dxa"/>
            <w:tcBorders>
              <w:top w:val="dotted" w:sz="4" w:space="0" w:color="auto"/>
              <w:left w:val="dotted" w:sz="4" w:space="0" w:color="auto"/>
              <w:right w:val="dotted" w:sz="4" w:space="0" w:color="auto"/>
            </w:tcBorders>
          </w:tcPr>
          <w:p w14:paraId="662BB77A" w14:textId="77777777" w:rsidR="001A6E77" w:rsidRPr="00BC6702" w:rsidRDefault="001A6E77" w:rsidP="00141178">
            <w:pPr>
              <w:spacing w:before="20" w:after="20"/>
              <w:jc w:val="left"/>
            </w:pPr>
          </w:p>
        </w:tc>
        <w:tc>
          <w:tcPr>
            <w:tcW w:w="816" w:type="dxa"/>
            <w:tcBorders>
              <w:left w:val="nil"/>
            </w:tcBorders>
          </w:tcPr>
          <w:p w14:paraId="362AA52D" w14:textId="77777777" w:rsidR="001A6E77" w:rsidRPr="00BC6702" w:rsidRDefault="001A6E77" w:rsidP="00141178">
            <w:pPr>
              <w:spacing w:before="20" w:after="20"/>
              <w:jc w:val="left"/>
            </w:pPr>
          </w:p>
        </w:tc>
        <w:tc>
          <w:tcPr>
            <w:tcW w:w="1170" w:type="dxa"/>
            <w:tcBorders>
              <w:top w:val="dotted" w:sz="4" w:space="0" w:color="auto"/>
              <w:left w:val="dotted" w:sz="4" w:space="0" w:color="auto"/>
              <w:right w:val="dotted" w:sz="4" w:space="0" w:color="auto"/>
            </w:tcBorders>
          </w:tcPr>
          <w:p w14:paraId="1D0F91BB" w14:textId="77777777" w:rsidR="001A6E77" w:rsidRPr="00BC6702" w:rsidRDefault="001A6E77" w:rsidP="00141178">
            <w:pPr>
              <w:spacing w:before="20" w:after="20"/>
              <w:jc w:val="left"/>
            </w:pPr>
          </w:p>
        </w:tc>
        <w:tc>
          <w:tcPr>
            <w:tcW w:w="810" w:type="dxa"/>
            <w:tcBorders>
              <w:top w:val="dotted" w:sz="4" w:space="0" w:color="auto"/>
              <w:left w:val="nil"/>
            </w:tcBorders>
          </w:tcPr>
          <w:p w14:paraId="7956795D" w14:textId="77777777" w:rsidR="001A6E77" w:rsidRPr="00BC6702" w:rsidRDefault="001A6E77" w:rsidP="00141178">
            <w:pPr>
              <w:spacing w:before="20" w:after="20"/>
              <w:jc w:val="center"/>
            </w:pPr>
          </w:p>
        </w:tc>
        <w:tc>
          <w:tcPr>
            <w:tcW w:w="1092" w:type="dxa"/>
            <w:tcBorders>
              <w:top w:val="dotted" w:sz="4" w:space="0" w:color="auto"/>
              <w:left w:val="dotted" w:sz="4" w:space="0" w:color="auto"/>
              <w:right w:val="double" w:sz="6" w:space="0" w:color="auto"/>
            </w:tcBorders>
          </w:tcPr>
          <w:p w14:paraId="057ADB1A" w14:textId="77777777" w:rsidR="001A6E77" w:rsidRPr="00BC6702" w:rsidRDefault="001A6E77" w:rsidP="00141178">
            <w:pPr>
              <w:spacing w:before="20" w:after="20"/>
              <w:jc w:val="center"/>
            </w:pPr>
          </w:p>
        </w:tc>
      </w:tr>
      <w:tr w:rsidR="00920813" w:rsidRPr="00BC6702" w14:paraId="79EED92F" w14:textId="77777777" w:rsidTr="009A63C8">
        <w:tc>
          <w:tcPr>
            <w:tcW w:w="1080" w:type="dxa"/>
            <w:tcBorders>
              <w:top w:val="dotted" w:sz="4" w:space="0" w:color="auto"/>
              <w:left w:val="double" w:sz="6" w:space="0" w:color="auto"/>
            </w:tcBorders>
          </w:tcPr>
          <w:p w14:paraId="4BD866D2" w14:textId="77777777" w:rsidR="001A6E77" w:rsidRPr="00BC6702" w:rsidRDefault="001A6E77" w:rsidP="00141178">
            <w:pPr>
              <w:spacing w:before="20" w:after="20"/>
              <w:jc w:val="left"/>
            </w:pPr>
          </w:p>
        </w:tc>
        <w:tc>
          <w:tcPr>
            <w:tcW w:w="4032" w:type="dxa"/>
            <w:tcBorders>
              <w:top w:val="dotted" w:sz="4" w:space="0" w:color="auto"/>
              <w:left w:val="dotted" w:sz="4" w:space="0" w:color="auto"/>
              <w:right w:val="dotted" w:sz="4" w:space="0" w:color="auto"/>
            </w:tcBorders>
          </w:tcPr>
          <w:p w14:paraId="47ED6BAB" w14:textId="77777777" w:rsidR="001A6E77" w:rsidRPr="00BC6702" w:rsidRDefault="001A6E77" w:rsidP="00141178">
            <w:pPr>
              <w:spacing w:before="20" w:after="20"/>
              <w:jc w:val="left"/>
            </w:pPr>
          </w:p>
        </w:tc>
        <w:tc>
          <w:tcPr>
            <w:tcW w:w="816" w:type="dxa"/>
            <w:tcBorders>
              <w:left w:val="nil"/>
            </w:tcBorders>
          </w:tcPr>
          <w:p w14:paraId="7A484FBE" w14:textId="77777777" w:rsidR="001A6E77" w:rsidRPr="00BC6702" w:rsidRDefault="001A6E77" w:rsidP="00141178">
            <w:pPr>
              <w:spacing w:before="20" w:after="20"/>
              <w:jc w:val="left"/>
            </w:pPr>
          </w:p>
        </w:tc>
        <w:tc>
          <w:tcPr>
            <w:tcW w:w="1170" w:type="dxa"/>
            <w:tcBorders>
              <w:top w:val="dotted" w:sz="4" w:space="0" w:color="auto"/>
              <w:left w:val="dotted" w:sz="4" w:space="0" w:color="auto"/>
              <w:right w:val="dotted" w:sz="4" w:space="0" w:color="auto"/>
            </w:tcBorders>
          </w:tcPr>
          <w:p w14:paraId="432816F2" w14:textId="77777777" w:rsidR="001A6E77" w:rsidRPr="00BC6702" w:rsidRDefault="001A6E77" w:rsidP="00141178">
            <w:pPr>
              <w:spacing w:before="20" w:after="20"/>
              <w:jc w:val="left"/>
            </w:pPr>
          </w:p>
        </w:tc>
        <w:tc>
          <w:tcPr>
            <w:tcW w:w="810" w:type="dxa"/>
            <w:tcBorders>
              <w:top w:val="dotted" w:sz="4" w:space="0" w:color="auto"/>
              <w:left w:val="nil"/>
            </w:tcBorders>
          </w:tcPr>
          <w:p w14:paraId="7405238B" w14:textId="77777777" w:rsidR="001A6E77" w:rsidRPr="00BC6702" w:rsidRDefault="001A6E77" w:rsidP="00141178">
            <w:pPr>
              <w:spacing w:before="20" w:after="20"/>
              <w:jc w:val="center"/>
            </w:pPr>
          </w:p>
        </w:tc>
        <w:tc>
          <w:tcPr>
            <w:tcW w:w="1092" w:type="dxa"/>
            <w:tcBorders>
              <w:top w:val="dotted" w:sz="4" w:space="0" w:color="auto"/>
              <w:left w:val="dotted" w:sz="4" w:space="0" w:color="auto"/>
              <w:right w:val="double" w:sz="6" w:space="0" w:color="auto"/>
            </w:tcBorders>
          </w:tcPr>
          <w:p w14:paraId="04317F57" w14:textId="77777777" w:rsidR="001A6E77" w:rsidRPr="00BC6702" w:rsidRDefault="001A6E77" w:rsidP="00141178">
            <w:pPr>
              <w:spacing w:before="20" w:after="20"/>
              <w:jc w:val="center"/>
            </w:pPr>
          </w:p>
        </w:tc>
      </w:tr>
      <w:tr w:rsidR="00920813" w:rsidRPr="00BC6702" w14:paraId="10596B05" w14:textId="77777777" w:rsidTr="009A63C8">
        <w:tc>
          <w:tcPr>
            <w:tcW w:w="1080" w:type="dxa"/>
            <w:tcBorders>
              <w:top w:val="dotted" w:sz="4" w:space="0" w:color="auto"/>
              <w:left w:val="double" w:sz="6" w:space="0" w:color="auto"/>
            </w:tcBorders>
          </w:tcPr>
          <w:p w14:paraId="5B0EE333" w14:textId="77777777" w:rsidR="001A6E77" w:rsidRPr="00BC6702" w:rsidRDefault="001A6E77" w:rsidP="00141178">
            <w:pPr>
              <w:spacing w:before="20" w:after="20"/>
              <w:jc w:val="left"/>
            </w:pPr>
          </w:p>
        </w:tc>
        <w:tc>
          <w:tcPr>
            <w:tcW w:w="4032" w:type="dxa"/>
            <w:tcBorders>
              <w:top w:val="dotted" w:sz="4" w:space="0" w:color="auto"/>
              <w:left w:val="dotted" w:sz="4" w:space="0" w:color="auto"/>
              <w:right w:val="dotted" w:sz="4" w:space="0" w:color="auto"/>
            </w:tcBorders>
          </w:tcPr>
          <w:p w14:paraId="652EF092" w14:textId="77777777" w:rsidR="001A6E77" w:rsidRPr="00BC6702" w:rsidRDefault="001A6E77" w:rsidP="00141178">
            <w:pPr>
              <w:spacing w:before="20" w:after="20"/>
              <w:jc w:val="left"/>
            </w:pPr>
          </w:p>
        </w:tc>
        <w:tc>
          <w:tcPr>
            <w:tcW w:w="816" w:type="dxa"/>
            <w:tcBorders>
              <w:left w:val="nil"/>
            </w:tcBorders>
          </w:tcPr>
          <w:p w14:paraId="54CFF119" w14:textId="77777777" w:rsidR="001A6E77" w:rsidRPr="00BC6702" w:rsidRDefault="001A6E77" w:rsidP="00141178">
            <w:pPr>
              <w:spacing w:before="20" w:after="20"/>
              <w:jc w:val="left"/>
            </w:pPr>
          </w:p>
        </w:tc>
        <w:tc>
          <w:tcPr>
            <w:tcW w:w="1170" w:type="dxa"/>
            <w:tcBorders>
              <w:top w:val="dotted" w:sz="4" w:space="0" w:color="auto"/>
              <w:left w:val="dotted" w:sz="4" w:space="0" w:color="auto"/>
              <w:right w:val="dotted" w:sz="4" w:space="0" w:color="auto"/>
            </w:tcBorders>
          </w:tcPr>
          <w:p w14:paraId="486120AD" w14:textId="77777777" w:rsidR="001A6E77" w:rsidRPr="00BC6702" w:rsidRDefault="001A6E77" w:rsidP="00141178">
            <w:pPr>
              <w:spacing w:before="20" w:after="20"/>
              <w:jc w:val="left"/>
            </w:pPr>
          </w:p>
        </w:tc>
        <w:tc>
          <w:tcPr>
            <w:tcW w:w="810" w:type="dxa"/>
            <w:tcBorders>
              <w:top w:val="dotted" w:sz="4" w:space="0" w:color="auto"/>
              <w:left w:val="nil"/>
            </w:tcBorders>
          </w:tcPr>
          <w:p w14:paraId="512F6975" w14:textId="77777777" w:rsidR="001A6E77" w:rsidRPr="00BC6702" w:rsidRDefault="001A6E77" w:rsidP="00141178">
            <w:pPr>
              <w:spacing w:before="20" w:after="20"/>
              <w:jc w:val="center"/>
            </w:pPr>
          </w:p>
        </w:tc>
        <w:tc>
          <w:tcPr>
            <w:tcW w:w="1092" w:type="dxa"/>
            <w:tcBorders>
              <w:top w:val="dotted" w:sz="4" w:space="0" w:color="auto"/>
              <w:left w:val="dotted" w:sz="4" w:space="0" w:color="auto"/>
              <w:right w:val="double" w:sz="6" w:space="0" w:color="auto"/>
            </w:tcBorders>
          </w:tcPr>
          <w:p w14:paraId="22ED9AD4" w14:textId="77777777" w:rsidR="001A6E77" w:rsidRPr="00BC6702" w:rsidRDefault="001A6E77" w:rsidP="00141178">
            <w:pPr>
              <w:spacing w:before="20" w:after="20"/>
              <w:jc w:val="center"/>
            </w:pPr>
          </w:p>
        </w:tc>
      </w:tr>
      <w:tr w:rsidR="00920813" w:rsidRPr="00BC6702" w14:paraId="43909493" w14:textId="77777777" w:rsidTr="009A63C8">
        <w:tc>
          <w:tcPr>
            <w:tcW w:w="1080" w:type="dxa"/>
            <w:tcBorders>
              <w:top w:val="dotted" w:sz="4" w:space="0" w:color="auto"/>
              <w:left w:val="double" w:sz="6" w:space="0" w:color="auto"/>
            </w:tcBorders>
          </w:tcPr>
          <w:p w14:paraId="516B548A" w14:textId="77777777" w:rsidR="001A6E77" w:rsidRPr="00BC6702" w:rsidRDefault="001A6E77" w:rsidP="00141178">
            <w:pPr>
              <w:spacing w:before="20" w:after="20"/>
              <w:jc w:val="left"/>
            </w:pPr>
          </w:p>
        </w:tc>
        <w:tc>
          <w:tcPr>
            <w:tcW w:w="4032" w:type="dxa"/>
            <w:tcBorders>
              <w:top w:val="dotted" w:sz="4" w:space="0" w:color="auto"/>
              <w:left w:val="dotted" w:sz="4" w:space="0" w:color="auto"/>
              <w:right w:val="dotted" w:sz="4" w:space="0" w:color="auto"/>
            </w:tcBorders>
          </w:tcPr>
          <w:p w14:paraId="1D97150A" w14:textId="77777777" w:rsidR="001A6E77" w:rsidRPr="00BC6702" w:rsidRDefault="001A6E77" w:rsidP="00141178">
            <w:pPr>
              <w:spacing w:before="20" w:after="20"/>
              <w:jc w:val="left"/>
            </w:pPr>
          </w:p>
        </w:tc>
        <w:tc>
          <w:tcPr>
            <w:tcW w:w="816" w:type="dxa"/>
            <w:tcBorders>
              <w:left w:val="nil"/>
            </w:tcBorders>
          </w:tcPr>
          <w:p w14:paraId="480EF17B" w14:textId="77777777" w:rsidR="001A6E77" w:rsidRPr="00BC6702" w:rsidRDefault="001A6E77" w:rsidP="00141178">
            <w:pPr>
              <w:spacing w:before="20" w:after="20"/>
              <w:jc w:val="left"/>
            </w:pPr>
          </w:p>
        </w:tc>
        <w:tc>
          <w:tcPr>
            <w:tcW w:w="1170" w:type="dxa"/>
            <w:tcBorders>
              <w:top w:val="dotted" w:sz="4" w:space="0" w:color="auto"/>
              <w:left w:val="dotted" w:sz="4" w:space="0" w:color="auto"/>
              <w:right w:val="dotted" w:sz="4" w:space="0" w:color="auto"/>
            </w:tcBorders>
          </w:tcPr>
          <w:p w14:paraId="0052D527" w14:textId="77777777" w:rsidR="001A6E77" w:rsidRPr="00BC6702" w:rsidRDefault="001A6E77" w:rsidP="00141178">
            <w:pPr>
              <w:spacing w:before="20" w:after="20"/>
              <w:jc w:val="left"/>
            </w:pPr>
          </w:p>
        </w:tc>
        <w:tc>
          <w:tcPr>
            <w:tcW w:w="810" w:type="dxa"/>
            <w:tcBorders>
              <w:top w:val="dotted" w:sz="4" w:space="0" w:color="auto"/>
              <w:left w:val="nil"/>
            </w:tcBorders>
          </w:tcPr>
          <w:p w14:paraId="04C7E801" w14:textId="77777777" w:rsidR="001A6E77" w:rsidRPr="00BC6702" w:rsidRDefault="001A6E77" w:rsidP="00141178">
            <w:pPr>
              <w:spacing w:before="20" w:after="20"/>
              <w:jc w:val="center"/>
            </w:pPr>
          </w:p>
        </w:tc>
        <w:tc>
          <w:tcPr>
            <w:tcW w:w="1092" w:type="dxa"/>
            <w:tcBorders>
              <w:top w:val="dotted" w:sz="4" w:space="0" w:color="auto"/>
              <w:left w:val="dotted" w:sz="4" w:space="0" w:color="auto"/>
              <w:right w:val="double" w:sz="6" w:space="0" w:color="auto"/>
            </w:tcBorders>
          </w:tcPr>
          <w:p w14:paraId="041C0FA3" w14:textId="77777777" w:rsidR="001A6E77" w:rsidRPr="00BC6702" w:rsidRDefault="001A6E77" w:rsidP="00141178">
            <w:pPr>
              <w:spacing w:before="20" w:after="20"/>
              <w:jc w:val="center"/>
            </w:pPr>
          </w:p>
        </w:tc>
      </w:tr>
      <w:tr w:rsidR="00920813" w:rsidRPr="00BC6702" w14:paraId="5BE91FAB" w14:textId="77777777" w:rsidTr="009A63C8">
        <w:tc>
          <w:tcPr>
            <w:tcW w:w="1080" w:type="dxa"/>
            <w:tcBorders>
              <w:top w:val="dotted" w:sz="4" w:space="0" w:color="auto"/>
              <w:left w:val="double" w:sz="6" w:space="0" w:color="auto"/>
            </w:tcBorders>
          </w:tcPr>
          <w:p w14:paraId="1CA0B373" w14:textId="77777777" w:rsidR="001A6E77" w:rsidRPr="00BC6702" w:rsidRDefault="001A6E77" w:rsidP="00141178">
            <w:pPr>
              <w:spacing w:before="20" w:after="20"/>
              <w:jc w:val="left"/>
            </w:pPr>
          </w:p>
        </w:tc>
        <w:tc>
          <w:tcPr>
            <w:tcW w:w="4032" w:type="dxa"/>
            <w:tcBorders>
              <w:top w:val="dotted" w:sz="4" w:space="0" w:color="auto"/>
              <w:left w:val="dotted" w:sz="4" w:space="0" w:color="auto"/>
              <w:right w:val="dotted" w:sz="4" w:space="0" w:color="auto"/>
            </w:tcBorders>
          </w:tcPr>
          <w:p w14:paraId="5C10F2A8" w14:textId="77777777" w:rsidR="001A6E77" w:rsidRPr="00BC6702" w:rsidRDefault="001A6E77" w:rsidP="00141178">
            <w:pPr>
              <w:spacing w:before="20" w:after="20"/>
              <w:jc w:val="left"/>
            </w:pPr>
          </w:p>
        </w:tc>
        <w:tc>
          <w:tcPr>
            <w:tcW w:w="816" w:type="dxa"/>
            <w:tcBorders>
              <w:left w:val="nil"/>
            </w:tcBorders>
          </w:tcPr>
          <w:p w14:paraId="1139F37F" w14:textId="77777777" w:rsidR="001A6E77" w:rsidRPr="00BC6702" w:rsidRDefault="001A6E77" w:rsidP="00141178">
            <w:pPr>
              <w:spacing w:before="20" w:after="20"/>
              <w:jc w:val="left"/>
            </w:pPr>
          </w:p>
        </w:tc>
        <w:tc>
          <w:tcPr>
            <w:tcW w:w="1170" w:type="dxa"/>
            <w:tcBorders>
              <w:top w:val="dotted" w:sz="4" w:space="0" w:color="auto"/>
              <w:left w:val="dotted" w:sz="4" w:space="0" w:color="auto"/>
              <w:right w:val="dotted" w:sz="4" w:space="0" w:color="auto"/>
            </w:tcBorders>
          </w:tcPr>
          <w:p w14:paraId="773F0827" w14:textId="77777777" w:rsidR="001A6E77" w:rsidRPr="00BC6702" w:rsidRDefault="001A6E77" w:rsidP="00141178">
            <w:pPr>
              <w:spacing w:before="20" w:after="20"/>
              <w:jc w:val="left"/>
            </w:pPr>
          </w:p>
        </w:tc>
        <w:tc>
          <w:tcPr>
            <w:tcW w:w="810" w:type="dxa"/>
            <w:tcBorders>
              <w:top w:val="dotted" w:sz="4" w:space="0" w:color="auto"/>
              <w:left w:val="nil"/>
            </w:tcBorders>
          </w:tcPr>
          <w:p w14:paraId="4828C923" w14:textId="77777777" w:rsidR="001A6E77" w:rsidRPr="00BC6702" w:rsidRDefault="001A6E77" w:rsidP="00141178">
            <w:pPr>
              <w:spacing w:before="20" w:after="20"/>
              <w:jc w:val="center"/>
            </w:pPr>
          </w:p>
        </w:tc>
        <w:tc>
          <w:tcPr>
            <w:tcW w:w="1092" w:type="dxa"/>
            <w:tcBorders>
              <w:top w:val="dotted" w:sz="4" w:space="0" w:color="auto"/>
              <w:left w:val="dotted" w:sz="4" w:space="0" w:color="auto"/>
              <w:right w:val="double" w:sz="6" w:space="0" w:color="auto"/>
            </w:tcBorders>
          </w:tcPr>
          <w:p w14:paraId="5FB91F0D" w14:textId="77777777" w:rsidR="001A6E77" w:rsidRPr="00BC6702" w:rsidRDefault="001A6E77" w:rsidP="00141178">
            <w:pPr>
              <w:spacing w:before="20" w:after="20"/>
              <w:jc w:val="center"/>
            </w:pPr>
          </w:p>
        </w:tc>
      </w:tr>
      <w:tr w:rsidR="00920813" w:rsidRPr="00BC6702" w14:paraId="32061EB0" w14:textId="77777777" w:rsidTr="009A63C8">
        <w:tc>
          <w:tcPr>
            <w:tcW w:w="1080" w:type="dxa"/>
            <w:tcBorders>
              <w:top w:val="dotted" w:sz="4" w:space="0" w:color="auto"/>
              <w:left w:val="double" w:sz="6" w:space="0" w:color="auto"/>
            </w:tcBorders>
          </w:tcPr>
          <w:p w14:paraId="1970DD2F" w14:textId="77777777" w:rsidR="001A6E77" w:rsidRPr="00BC6702" w:rsidRDefault="001A6E77" w:rsidP="00141178">
            <w:pPr>
              <w:spacing w:before="20" w:after="20"/>
              <w:jc w:val="left"/>
            </w:pPr>
          </w:p>
        </w:tc>
        <w:tc>
          <w:tcPr>
            <w:tcW w:w="4032" w:type="dxa"/>
            <w:tcBorders>
              <w:top w:val="dotted" w:sz="4" w:space="0" w:color="auto"/>
              <w:left w:val="dotted" w:sz="4" w:space="0" w:color="auto"/>
              <w:right w:val="dotted" w:sz="4" w:space="0" w:color="auto"/>
            </w:tcBorders>
          </w:tcPr>
          <w:p w14:paraId="19E2036E" w14:textId="77777777" w:rsidR="001A6E77" w:rsidRPr="00BC6702" w:rsidRDefault="001A6E77" w:rsidP="00141178">
            <w:pPr>
              <w:spacing w:before="20" w:after="20"/>
              <w:jc w:val="left"/>
            </w:pPr>
          </w:p>
        </w:tc>
        <w:tc>
          <w:tcPr>
            <w:tcW w:w="816" w:type="dxa"/>
            <w:tcBorders>
              <w:left w:val="nil"/>
            </w:tcBorders>
          </w:tcPr>
          <w:p w14:paraId="0EAA6503" w14:textId="77777777" w:rsidR="001A6E77" w:rsidRPr="00BC6702" w:rsidRDefault="001A6E77" w:rsidP="00141178">
            <w:pPr>
              <w:spacing w:before="20" w:after="20"/>
              <w:jc w:val="left"/>
            </w:pPr>
          </w:p>
        </w:tc>
        <w:tc>
          <w:tcPr>
            <w:tcW w:w="1170" w:type="dxa"/>
            <w:tcBorders>
              <w:top w:val="dotted" w:sz="4" w:space="0" w:color="auto"/>
              <w:left w:val="dotted" w:sz="4" w:space="0" w:color="auto"/>
              <w:right w:val="dotted" w:sz="4" w:space="0" w:color="auto"/>
            </w:tcBorders>
          </w:tcPr>
          <w:p w14:paraId="39F1D398" w14:textId="77777777" w:rsidR="001A6E77" w:rsidRPr="00BC6702" w:rsidRDefault="001A6E77" w:rsidP="00141178">
            <w:pPr>
              <w:spacing w:before="20" w:after="20"/>
              <w:jc w:val="left"/>
            </w:pPr>
          </w:p>
        </w:tc>
        <w:tc>
          <w:tcPr>
            <w:tcW w:w="810" w:type="dxa"/>
            <w:tcBorders>
              <w:top w:val="dotted" w:sz="4" w:space="0" w:color="auto"/>
              <w:left w:val="nil"/>
            </w:tcBorders>
          </w:tcPr>
          <w:p w14:paraId="0D4F4E35" w14:textId="77777777" w:rsidR="001A6E77" w:rsidRPr="00BC6702" w:rsidRDefault="001A6E77" w:rsidP="00141178">
            <w:pPr>
              <w:spacing w:before="20" w:after="20"/>
              <w:jc w:val="center"/>
            </w:pPr>
          </w:p>
        </w:tc>
        <w:tc>
          <w:tcPr>
            <w:tcW w:w="1092" w:type="dxa"/>
            <w:tcBorders>
              <w:top w:val="dotted" w:sz="4" w:space="0" w:color="auto"/>
              <w:left w:val="dotted" w:sz="4" w:space="0" w:color="auto"/>
              <w:right w:val="double" w:sz="6" w:space="0" w:color="auto"/>
            </w:tcBorders>
          </w:tcPr>
          <w:p w14:paraId="3677EE84" w14:textId="77777777" w:rsidR="001A6E77" w:rsidRPr="00BC6702" w:rsidRDefault="001A6E77" w:rsidP="00141178">
            <w:pPr>
              <w:spacing w:before="20" w:after="20"/>
              <w:jc w:val="center"/>
            </w:pPr>
          </w:p>
        </w:tc>
      </w:tr>
      <w:tr w:rsidR="00920813" w:rsidRPr="00BC6702" w14:paraId="37E9EAFC" w14:textId="77777777" w:rsidTr="009A63C8">
        <w:tc>
          <w:tcPr>
            <w:tcW w:w="1080" w:type="dxa"/>
            <w:tcBorders>
              <w:top w:val="dotted" w:sz="4" w:space="0" w:color="auto"/>
              <w:left w:val="double" w:sz="6" w:space="0" w:color="auto"/>
              <w:bottom w:val="dotted" w:sz="4" w:space="0" w:color="auto"/>
            </w:tcBorders>
          </w:tcPr>
          <w:p w14:paraId="2FD40C85" w14:textId="77777777" w:rsidR="001A6E77" w:rsidRPr="00BC6702" w:rsidRDefault="001A6E77" w:rsidP="00141178">
            <w:pPr>
              <w:spacing w:before="20" w:after="20"/>
              <w:jc w:val="left"/>
            </w:pPr>
          </w:p>
        </w:tc>
        <w:tc>
          <w:tcPr>
            <w:tcW w:w="4032" w:type="dxa"/>
            <w:tcBorders>
              <w:top w:val="dotted" w:sz="4" w:space="0" w:color="auto"/>
              <w:left w:val="dotted" w:sz="4" w:space="0" w:color="auto"/>
              <w:right w:val="dotted" w:sz="4" w:space="0" w:color="auto"/>
            </w:tcBorders>
          </w:tcPr>
          <w:p w14:paraId="74F12833" w14:textId="77777777" w:rsidR="001A6E77" w:rsidRPr="00BC6702" w:rsidRDefault="001A6E77" w:rsidP="00141178">
            <w:pPr>
              <w:spacing w:before="20" w:after="20"/>
              <w:jc w:val="left"/>
            </w:pPr>
          </w:p>
        </w:tc>
        <w:tc>
          <w:tcPr>
            <w:tcW w:w="816" w:type="dxa"/>
            <w:tcBorders>
              <w:left w:val="nil"/>
            </w:tcBorders>
          </w:tcPr>
          <w:p w14:paraId="62A01D38" w14:textId="77777777" w:rsidR="001A6E77" w:rsidRPr="00BC6702" w:rsidRDefault="001A6E77" w:rsidP="00141178">
            <w:pPr>
              <w:spacing w:before="20" w:after="20"/>
              <w:jc w:val="left"/>
            </w:pPr>
          </w:p>
        </w:tc>
        <w:tc>
          <w:tcPr>
            <w:tcW w:w="1170" w:type="dxa"/>
            <w:tcBorders>
              <w:top w:val="dotted" w:sz="4" w:space="0" w:color="auto"/>
              <w:left w:val="dotted" w:sz="4" w:space="0" w:color="auto"/>
              <w:right w:val="dotted" w:sz="4" w:space="0" w:color="auto"/>
            </w:tcBorders>
          </w:tcPr>
          <w:p w14:paraId="338DCE61" w14:textId="77777777" w:rsidR="001A6E77" w:rsidRPr="00BC6702" w:rsidRDefault="001A6E77" w:rsidP="00141178">
            <w:pPr>
              <w:spacing w:before="20" w:after="20"/>
              <w:jc w:val="left"/>
            </w:pPr>
          </w:p>
        </w:tc>
        <w:tc>
          <w:tcPr>
            <w:tcW w:w="810" w:type="dxa"/>
            <w:tcBorders>
              <w:top w:val="dotted" w:sz="4" w:space="0" w:color="auto"/>
              <w:left w:val="nil"/>
            </w:tcBorders>
          </w:tcPr>
          <w:p w14:paraId="62331B54" w14:textId="77777777" w:rsidR="001A6E77" w:rsidRPr="00BC6702" w:rsidRDefault="001A6E77" w:rsidP="00141178">
            <w:pPr>
              <w:spacing w:before="20" w:after="20"/>
              <w:jc w:val="center"/>
            </w:pPr>
          </w:p>
        </w:tc>
        <w:tc>
          <w:tcPr>
            <w:tcW w:w="1092" w:type="dxa"/>
            <w:tcBorders>
              <w:top w:val="dotted" w:sz="4" w:space="0" w:color="auto"/>
              <w:left w:val="dotted" w:sz="4" w:space="0" w:color="auto"/>
              <w:bottom w:val="dotted" w:sz="4" w:space="0" w:color="auto"/>
              <w:right w:val="double" w:sz="6" w:space="0" w:color="auto"/>
            </w:tcBorders>
          </w:tcPr>
          <w:p w14:paraId="5DAC5947" w14:textId="77777777" w:rsidR="001A6E77" w:rsidRPr="00BC6702" w:rsidRDefault="001A6E77" w:rsidP="00141178">
            <w:pPr>
              <w:spacing w:before="20" w:after="20"/>
              <w:jc w:val="center"/>
            </w:pPr>
          </w:p>
        </w:tc>
      </w:tr>
      <w:tr w:rsidR="00920813" w:rsidRPr="00BC6702" w14:paraId="2604FAB5" w14:textId="77777777" w:rsidTr="009A63C8">
        <w:tc>
          <w:tcPr>
            <w:tcW w:w="1080" w:type="dxa"/>
            <w:tcBorders>
              <w:left w:val="double" w:sz="6" w:space="0" w:color="auto"/>
              <w:bottom w:val="single" w:sz="6" w:space="0" w:color="auto"/>
            </w:tcBorders>
          </w:tcPr>
          <w:p w14:paraId="23E8987F" w14:textId="77777777" w:rsidR="001A6E77" w:rsidRPr="00BC6702" w:rsidRDefault="001A6E77" w:rsidP="00141178">
            <w:pPr>
              <w:spacing w:before="20" w:after="20"/>
              <w:jc w:val="left"/>
            </w:pPr>
          </w:p>
        </w:tc>
        <w:tc>
          <w:tcPr>
            <w:tcW w:w="4032" w:type="dxa"/>
            <w:tcBorders>
              <w:top w:val="dotted" w:sz="4" w:space="0" w:color="auto"/>
              <w:left w:val="dotted" w:sz="4" w:space="0" w:color="auto"/>
              <w:right w:val="dotted" w:sz="4" w:space="0" w:color="auto"/>
            </w:tcBorders>
          </w:tcPr>
          <w:p w14:paraId="2D2EF689" w14:textId="77777777" w:rsidR="001A6E77" w:rsidRPr="00BC6702" w:rsidRDefault="001A6E77" w:rsidP="00141178">
            <w:pPr>
              <w:spacing w:before="20" w:after="20"/>
              <w:jc w:val="left"/>
            </w:pPr>
          </w:p>
        </w:tc>
        <w:tc>
          <w:tcPr>
            <w:tcW w:w="816" w:type="dxa"/>
            <w:tcBorders>
              <w:left w:val="nil"/>
            </w:tcBorders>
          </w:tcPr>
          <w:p w14:paraId="7DB4BAA9" w14:textId="77777777" w:rsidR="001A6E77" w:rsidRPr="00BC6702" w:rsidRDefault="001A6E77" w:rsidP="00141178">
            <w:pPr>
              <w:spacing w:before="20" w:after="20"/>
              <w:jc w:val="left"/>
            </w:pPr>
          </w:p>
        </w:tc>
        <w:tc>
          <w:tcPr>
            <w:tcW w:w="1170" w:type="dxa"/>
            <w:tcBorders>
              <w:top w:val="dotted" w:sz="4" w:space="0" w:color="auto"/>
              <w:left w:val="dotted" w:sz="4" w:space="0" w:color="auto"/>
              <w:right w:val="dotted" w:sz="4" w:space="0" w:color="auto"/>
            </w:tcBorders>
          </w:tcPr>
          <w:p w14:paraId="1969DDE2" w14:textId="77777777" w:rsidR="001A6E77" w:rsidRPr="00BC6702" w:rsidRDefault="001A6E77" w:rsidP="00141178">
            <w:pPr>
              <w:spacing w:before="20" w:after="20"/>
              <w:jc w:val="left"/>
            </w:pPr>
          </w:p>
        </w:tc>
        <w:tc>
          <w:tcPr>
            <w:tcW w:w="810" w:type="dxa"/>
            <w:tcBorders>
              <w:top w:val="dotted" w:sz="4" w:space="0" w:color="auto"/>
              <w:left w:val="nil"/>
            </w:tcBorders>
          </w:tcPr>
          <w:p w14:paraId="0D71DD94" w14:textId="77777777" w:rsidR="001A6E77" w:rsidRPr="00BC6702" w:rsidRDefault="001A6E77" w:rsidP="00141178">
            <w:pPr>
              <w:spacing w:before="20" w:after="20"/>
              <w:jc w:val="center"/>
            </w:pPr>
          </w:p>
        </w:tc>
        <w:tc>
          <w:tcPr>
            <w:tcW w:w="1092" w:type="dxa"/>
            <w:tcBorders>
              <w:left w:val="dotted" w:sz="4" w:space="0" w:color="auto"/>
              <w:bottom w:val="single" w:sz="6" w:space="0" w:color="auto"/>
              <w:right w:val="double" w:sz="6" w:space="0" w:color="auto"/>
            </w:tcBorders>
          </w:tcPr>
          <w:p w14:paraId="644E2C43" w14:textId="77777777" w:rsidR="001A6E77" w:rsidRPr="00BC6702" w:rsidRDefault="001A6E77" w:rsidP="00141178">
            <w:pPr>
              <w:spacing w:before="20" w:after="20"/>
              <w:jc w:val="center"/>
            </w:pPr>
          </w:p>
        </w:tc>
      </w:tr>
      <w:tr w:rsidR="00920813" w:rsidRPr="00BC6702" w14:paraId="37ABA707" w14:textId="77777777" w:rsidTr="009A63C8">
        <w:tc>
          <w:tcPr>
            <w:tcW w:w="7908" w:type="dxa"/>
            <w:gridSpan w:val="5"/>
            <w:tcBorders>
              <w:top w:val="single" w:sz="6" w:space="0" w:color="auto"/>
              <w:left w:val="double" w:sz="6" w:space="0" w:color="auto"/>
              <w:bottom w:val="double" w:sz="6" w:space="0" w:color="auto"/>
            </w:tcBorders>
          </w:tcPr>
          <w:p w14:paraId="2812A89A" w14:textId="77777777" w:rsidR="001A6E77" w:rsidRPr="00BC6702" w:rsidRDefault="001A6E77" w:rsidP="00141178">
            <w:pPr>
              <w:spacing w:before="120" w:after="120"/>
              <w:jc w:val="right"/>
            </w:pPr>
            <w:r w:rsidRPr="00BC6702">
              <w:t>Total for Bill No. 1</w:t>
            </w:r>
          </w:p>
          <w:p w14:paraId="6EDAF449" w14:textId="77777777" w:rsidR="001A6E77" w:rsidRPr="00BC6702" w:rsidRDefault="001A6E77" w:rsidP="00141178">
            <w:pPr>
              <w:spacing w:before="120" w:after="120"/>
              <w:jc w:val="right"/>
            </w:pPr>
            <w:r w:rsidRPr="00BC6702">
              <w:t xml:space="preserve">(carried forward to Summary, p. </w:t>
            </w:r>
            <w:r w:rsidRPr="00BC6702">
              <w:rPr>
                <w:u w:val="single"/>
              </w:rPr>
              <w:tab/>
            </w:r>
            <w:r w:rsidRPr="00BC6702">
              <w:t>)</w:t>
            </w:r>
          </w:p>
        </w:tc>
        <w:tc>
          <w:tcPr>
            <w:tcW w:w="1092" w:type="dxa"/>
            <w:tcBorders>
              <w:bottom w:val="double" w:sz="6" w:space="0" w:color="auto"/>
              <w:right w:val="double" w:sz="6" w:space="0" w:color="auto"/>
            </w:tcBorders>
          </w:tcPr>
          <w:p w14:paraId="60DA7447" w14:textId="77777777" w:rsidR="001A6E77" w:rsidRPr="00BC6702" w:rsidRDefault="001A6E77" w:rsidP="00141178">
            <w:pPr>
              <w:spacing w:before="120" w:after="120"/>
              <w:jc w:val="left"/>
            </w:pPr>
            <w:r w:rsidRPr="00BC6702">
              <w:rPr>
                <w:u w:val="single"/>
              </w:rPr>
              <w:tab/>
            </w:r>
          </w:p>
        </w:tc>
      </w:tr>
    </w:tbl>
    <w:p w14:paraId="0796D733" w14:textId="77777777" w:rsidR="001A6E77" w:rsidRPr="00BC6702" w:rsidRDefault="001A6E77" w:rsidP="001A6E77">
      <w:pPr>
        <w:tabs>
          <w:tab w:val="center" w:pos="4500"/>
        </w:tabs>
      </w:pPr>
      <w:r w:rsidRPr="00BC6702">
        <w:rPr>
          <w:b/>
        </w:rPr>
        <w:br w:type="page"/>
      </w:r>
    </w:p>
    <w:p w14:paraId="40CA825D" w14:textId="70E44BB7" w:rsidR="001A6E77" w:rsidRPr="00BC6702" w:rsidRDefault="001A6E77" w:rsidP="00141178">
      <w:pPr>
        <w:pStyle w:val="SectionVHeading2"/>
        <w:spacing w:after="240"/>
      </w:pPr>
      <w:r w:rsidRPr="00BC6702">
        <w:t>Bill No. 2: Earthworks</w:t>
      </w:r>
    </w:p>
    <w:tbl>
      <w:tblPr>
        <w:tblW w:w="0" w:type="auto"/>
        <w:tblInd w:w="120" w:type="dxa"/>
        <w:tblLayout w:type="fixed"/>
        <w:tblLook w:val="0000" w:firstRow="0" w:lastRow="0" w:firstColumn="0" w:lastColumn="0" w:noHBand="0" w:noVBand="0"/>
      </w:tblPr>
      <w:tblGrid>
        <w:gridCol w:w="1080"/>
        <w:gridCol w:w="4032"/>
        <w:gridCol w:w="864"/>
        <w:gridCol w:w="1080"/>
        <w:gridCol w:w="936"/>
        <w:gridCol w:w="1008"/>
      </w:tblGrid>
      <w:tr w:rsidR="00920813" w:rsidRPr="00BC6702" w14:paraId="1B28B45A" w14:textId="77777777" w:rsidTr="00141178">
        <w:tc>
          <w:tcPr>
            <w:tcW w:w="1080"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4CD2613F" w14:textId="77777777" w:rsidR="001A6E77" w:rsidRPr="00BC6702" w:rsidRDefault="001A6E77" w:rsidP="00141178">
            <w:pPr>
              <w:spacing w:before="120" w:after="120"/>
              <w:jc w:val="center"/>
              <w:rPr>
                <w:b/>
                <w:bCs/>
                <w:iCs/>
              </w:rPr>
            </w:pPr>
            <w:r w:rsidRPr="00BC6702">
              <w:rPr>
                <w:b/>
                <w:bCs/>
                <w:iCs/>
              </w:rPr>
              <w:t xml:space="preserve">Item </w:t>
            </w:r>
            <w:r w:rsidR="0080700F" w:rsidRPr="00BC6702">
              <w:rPr>
                <w:b/>
                <w:bCs/>
                <w:iCs/>
              </w:rPr>
              <w:t>N</w:t>
            </w:r>
            <w:r w:rsidRPr="00BC6702">
              <w:rPr>
                <w:b/>
                <w:bCs/>
                <w:iCs/>
              </w:rPr>
              <w:t>o.</w:t>
            </w:r>
          </w:p>
        </w:tc>
        <w:tc>
          <w:tcPr>
            <w:tcW w:w="4032"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3DE97C30" w14:textId="77777777" w:rsidR="001A6E77" w:rsidRPr="00BC6702" w:rsidRDefault="001A6E77" w:rsidP="00141178">
            <w:pPr>
              <w:spacing w:before="120" w:after="120"/>
              <w:jc w:val="center"/>
              <w:rPr>
                <w:b/>
                <w:bCs/>
                <w:iCs/>
              </w:rPr>
            </w:pPr>
            <w:r w:rsidRPr="00BC6702">
              <w:rPr>
                <w:b/>
                <w:bCs/>
                <w:iCs/>
              </w:rPr>
              <w:t>Description</w:t>
            </w:r>
          </w:p>
        </w:tc>
        <w:tc>
          <w:tcPr>
            <w:tcW w:w="864"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414E1029" w14:textId="77777777" w:rsidR="001A6E77" w:rsidRPr="00BC6702" w:rsidRDefault="001A6E77" w:rsidP="00141178">
            <w:pPr>
              <w:spacing w:before="120" w:after="120"/>
              <w:jc w:val="center"/>
              <w:rPr>
                <w:b/>
                <w:bCs/>
                <w:iCs/>
              </w:rPr>
            </w:pPr>
            <w:r w:rsidRPr="00BC6702">
              <w:rPr>
                <w:b/>
                <w:bCs/>
                <w:iCs/>
              </w:rPr>
              <w:t>Unit</w:t>
            </w:r>
          </w:p>
        </w:tc>
        <w:tc>
          <w:tcPr>
            <w:tcW w:w="1080"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6ACEBCC0" w14:textId="77777777" w:rsidR="001A6E77" w:rsidRPr="00BC6702" w:rsidRDefault="001A6E77" w:rsidP="00141178">
            <w:pPr>
              <w:spacing w:before="120" w:after="120"/>
              <w:jc w:val="center"/>
              <w:rPr>
                <w:b/>
                <w:bCs/>
                <w:iCs/>
                <w:sz w:val="22"/>
                <w:szCs w:val="22"/>
              </w:rPr>
            </w:pPr>
            <w:r w:rsidRPr="00BC6702">
              <w:rPr>
                <w:b/>
                <w:bCs/>
                <w:iCs/>
                <w:sz w:val="22"/>
                <w:szCs w:val="22"/>
              </w:rPr>
              <w:t>Quantity</w:t>
            </w:r>
          </w:p>
        </w:tc>
        <w:tc>
          <w:tcPr>
            <w:tcW w:w="936"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182BF302" w14:textId="77777777" w:rsidR="001A6E77" w:rsidRPr="00BC6702" w:rsidRDefault="001A6E77" w:rsidP="00141178">
            <w:pPr>
              <w:spacing w:before="120" w:after="120"/>
              <w:jc w:val="center"/>
              <w:rPr>
                <w:b/>
                <w:bCs/>
                <w:iCs/>
              </w:rPr>
            </w:pPr>
            <w:r w:rsidRPr="00BC6702">
              <w:rPr>
                <w:b/>
                <w:bCs/>
                <w:iCs/>
              </w:rPr>
              <w:t>Rate</w:t>
            </w:r>
          </w:p>
        </w:tc>
        <w:tc>
          <w:tcPr>
            <w:tcW w:w="1008"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691664DF" w14:textId="77777777" w:rsidR="001A6E77" w:rsidRPr="00BC6702" w:rsidRDefault="001A6E77" w:rsidP="00141178">
            <w:pPr>
              <w:spacing w:before="120" w:after="120"/>
              <w:jc w:val="center"/>
              <w:rPr>
                <w:b/>
                <w:bCs/>
                <w:iCs/>
                <w:sz w:val="22"/>
                <w:szCs w:val="22"/>
              </w:rPr>
            </w:pPr>
            <w:r w:rsidRPr="00BC6702">
              <w:rPr>
                <w:b/>
                <w:bCs/>
                <w:iCs/>
                <w:sz w:val="22"/>
                <w:szCs w:val="22"/>
              </w:rPr>
              <w:t>Amount</w:t>
            </w:r>
          </w:p>
        </w:tc>
      </w:tr>
      <w:tr w:rsidR="00920813" w:rsidRPr="00BC6702" w14:paraId="0DE8E412" w14:textId="77777777" w:rsidTr="00141178">
        <w:tc>
          <w:tcPr>
            <w:tcW w:w="1080" w:type="dxa"/>
            <w:tcBorders>
              <w:top w:val="single" w:sz="12" w:space="0" w:color="auto"/>
              <w:left w:val="double" w:sz="6" w:space="0" w:color="auto"/>
            </w:tcBorders>
          </w:tcPr>
          <w:p w14:paraId="039BA569" w14:textId="77777777" w:rsidR="001A6E77" w:rsidRPr="00BC6702" w:rsidRDefault="001A6E77" w:rsidP="00141178">
            <w:pPr>
              <w:spacing w:before="20" w:after="20"/>
              <w:jc w:val="left"/>
            </w:pPr>
          </w:p>
        </w:tc>
        <w:tc>
          <w:tcPr>
            <w:tcW w:w="4032" w:type="dxa"/>
            <w:tcBorders>
              <w:top w:val="single" w:sz="12" w:space="0" w:color="auto"/>
              <w:left w:val="dotted" w:sz="4" w:space="0" w:color="auto"/>
              <w:right w:val="dotted" w:sz="4" w:space="0" w:color="auto"/>
            </w:tcBorders>
          </w:tcPr>
          <w:p w14:paraId="05254FEA" w14:textId="77777777" w:rsidR="001A6E77" w:rsidRPr="00BC6702" w:rsidRDefault="001A6E77" w:rsidP="00141178">
            <w:pPr>
              <w:spacing w:before="20" w:after="20"/>
              <w:jc w:val="left"/>
            </w:pPr>
          </w:p>
        </w:tc>
        <w:tc>
          <w:tcPr>
            <w:tcW w:w="864" w:type="dxa"/>
            <w:tcBorders>
              <w:top w:val="single" w:sz="12" w:space="0" w:color="auto"/>
              <w:left w:val="nil"/>
            </w:tcBorders>
          </w:tcPr>
          <w:p w14:paraId="03778247" w14:textId="77777777" w:rsidR="001A6E77" w:rsidRPr="00BC6702" w:rsidRDefault="001A6E77" w:rsidP="00141178">
            <w:pPr>
              <w:spacing w:before="20" w:after="20"/>
              <w:jc w:val="left"/>
            </w:pPr>
          </w:p>
        </w:tc>
        <w:tc>
          <w:tcPr>
            <w:tcW w:w="1080" w:type="dxa"/>
            <w:tcBorders>
              <w:top w:val="single" w:sz="12" w:space="0" w:color="auto"/>
              <w:left w:val="dotted" w:sz="4" w:space="0" w:color="auto"/>
              <w:right w:val="dotted" w:sz="4" w:space="0" w:color="auto"/>
            </w:tcBorders>
          </w:tcPr>
          <w:p w14:paraId="1ACD8F19" w14:textId="77777777" w:rsidR="001A6E77" w:rsidRPr="00BC6702" w:rsidRDefault="001A6E77" w:rsidP="00141178">
            <w:pPr>
              <w:spacing w:before="20" w:after="20"/>
              <w:jc w:val="left"/>
            </w:pPr>
          </w:p>
        </w:tc>
        <w:tc>
          <w:tcPr>
            <w:tcW w:w="936" w:type="dxa"/>
            <w:tcBorders>
              <w:top w:val="single" w:sz="12" w:space="0" w:color="auto"/>
              <w:left w:val="nil"/>
              <w:right w:val="dotted" w:sz="4" w:space="0" w:color="auto"/>
            </w:tcBorders>
          </w:tcPr>
          <w:p w14:paraId="5AF7797D" w14:textId="77777777" w:rsidR="001A6E77" w:rsidRPr="00BC6702" w:rsidRDefault="001A6E77" w:rsidP="00141178">
            <w:pPr>
              <w:spacing w:before="20" w:after="20"/>
              <w:jc w:val="center"/>
            </w:pPr>
          </w:p>
        </w:tc>
        <w:tc>
          <w:tcPr>
            <w:tcW w:w="1008" w:type="dxa"/>
            <w:tcBorders>
              <w:top w:val="single" w:sz="12" w:space="0" w:color="auto"/>
              <w:left w:val="nil"/>
              <w:right w:val="double" w:sz="6" w:space="0" w:color="auto"/>
            </w:tcBorders>
          </w:tcPr>
          <w:p w14:paraId="62FC8E38" w14:textId="77777777" w:rsidR="001A6E77" w:rsidRPr="00BC6702" w:rsidRDefault="001A6E77" w:rsidP="00141178">
            <w:pPr>
              <w:spacing w:before="20" w:after="20"/>
              <w:jc w:val="center"/>
            </w:pPr>
          </w:p>
        </w:tc>
      </w:tr>
      <w:tr w:rsidR="00920813" w:rsidRPr="00BC6702" w14:paraId="1EFF49F6" w14:textId="77777777">
        <w:tc>
          <w:tcPr>
            <w:tcW w:w="1080" w:type="dxa"/>
            <w:tcBorders>
              <w:top w:val="dotted" w:sz="4" w:space="0" w:color="auto"/>
              <w:left w:val="double" w:sz="6" w:space="0" w:color="auto"/>
              <w:bottom w:val="dotted" w:sz="4" w:space="0" w:color="auto"/>
            </w:tcBorders>
          </w:tcPr>
          <w:p w14:paraId="3A824554" w14:textId="77777777" w:rsidR="001A6E77" w:rsidRPr="00BC6702" w:rsidRDefault="001A6E77" w:rsidP="00141178">
            <w:pPr>
              <w:spacing w:before="20" w:after="20"/>
              <w:jc w:val="left"/>
            </w:pPr>
          </w:p>
        </w:tc>
        <w:tc>
          <w:tcPr>
            <w:tcW w:w="4032" w:type="dxa"/>
            <w:tcBorders>
              <w:top w:val="dotted" w:sz="4" w:space="0" w:color="auto"/>
              <w:left w:val="dotted" w:sz="4" w:space="0" w:color="auto"/>
              <w:bottom w:val="dotted" w:sz="4" w:space="0" w:color="auto"/>
              <w:right w:val="dotted" w:sz="4" w:space="0" w:color="auto"/>
            </w:tcBorders>
          </w:tcPr>
          <w:p w14:paraId="32AA8999" w14:textId="77777777" w:rsidR="001A6E77" w:rsidRPr="00BC6702" w:rsidRDefault="001A6E77" w:rsidP="00141178">
            <w:pPr>
              <w:spacing w:before="20" w:after="20"/>
              <w:jc w:val="left"/>
            </w:pPr>
          </w:p>
        </w:tc>
        <w:tc>
          <w:tcPr>
            <w:tcW w:w="864" w:type="dxa"/>
            <w:tcBorders>
              <w:top w:val="dotted" w:sz="4" w:space="0" w:color="auto"/>
              <w:left w:val="nil"/>
              <w:bottom w:val="dotted" w:sz="4" w:space="0" w:color="auto"/>
            </w:tcBorders>
          </w:tcPr>
          <w:p w14:paraId="536D8381" w14:textId="77777777" w:rsidR="001A6E77" w:rsidRPr="00BC6702" w:rsidRDefault="001A6E77" w:rsidP="00141178">
            <w:pPr>
              <w:spacing w:before="20" w:after="20"/>
              <w:jc w:val="left"/>
            </w:pPr>
          </w:p>
        </w:tc>
        <w:tc>
          <w:tcPr>
            <w:tcW w:w="1080" w:type="dxa"/>
            <w:tcBorders>
              <w:top w:val="dotted" w:sz="4" w:space="0" w:color="auto"/>
              <w:left w:val="dotted" w:sz="4" w:space="0" w:color="auto"/>
              <w:bottom w:val="dotted" w:sz="4" w:space="0" w:color="auto"/>
              <w:right w:val="dotted" w:sz="4" w:space="0" w:color="auto"/>
            </w:tcBorders>
          </w:tcPr>
          <w:p w14:paraId="2B5ACC4C" w14:textId="77777777" w:rsidR="001A6E77" w:rsidRPr="00BC6702" w:rsidRDefault="001A6E77" w:rsidP="00141178">
            <w:pPr>
              <w:spacing w:before="20" w:after="20"/>
              <w:jc w:val="left"/>
            </w:pPr>
          </w:p>
        </w:tc>
        <w:tc>
          <w:tcPr>
            <w:tcW w:w="936" w:type="dxa"/>
            <w:tcBorders>
              <w:top w:val="dotted" w:sz="4" w:space="0" w:color="auto"/>
              <w:left w:val="nil"/>
              <w:bottom w:val="dotted" w:sz="4" w:space="0" w:color="auto"/>
              <w:right w:val="dotted" w:sz="4" w:space="0" w:color="auto"/>
            </w:tcBorders>
          </w:tcPr>
          <w:p w14:paraId="555C50AE" w14:textId="77777777" w:rsidR="001A6E77" w:rsidRPr="00BC6702" w:rsidRDefault="001A6E77" w:rsidP="00141178">
            <w:pPr>
              <w:spacing w:before="20" w:after="20"/>
              <w:jc w:val="center"/>
            </w:pPr>
          </w:p>
        </w:tc>
        <w:tc>
          <w:tcPr>
            <w:tcW w:w="1008" w:type="dxa"/>
            <w:tcBorders>
              <w:top w:val="dotted" w:sz="4" w:space="0" w:color="auto"/>
              <w:left w:val="nil"/>
              <w:bottom w:val="dotted" w:sz="4" w:space="0" w:color="auto"/>
              <w:right w:val="double" w:sz="6" w:space="0" w:color="auto"/>
            </w:tcBorders>
          </w:tcPr>
          <w:p w14:paraId="51901194" w14:textId="77777777" w:rsidR="001A6E77" w:rsidRPr="00BC6702" w:rsidRDefault="001A6E77" w:rsidP="00141178">
            <w:pPr>
              <w:spacing w:before="20" w:after="20"/>
              <w:jc w:val="center"/>
            </w:pPr>
          </w:p>
        </w:tc>
      </w:tr>
      <w:tr w:rsidR="00920813" w:rsidRPr="00BC6702" w14:paraId="570ED634" w14:textId="77777777">
        <w:tc>
          <w:tcPr>
            <w:tcW w:w="1080" w:type="dxa"/>
            <w:tcBorders>
              <w:left w:val="double" w:sz="6" w:space="0" w:color="auto"/>
            </w:tcBorders>
          </w:tcPr>
          <w:p w14:paraId="42C52B1F" w14:textId="77777777" w:rsidR="001A6E77" w:rsidRPr="00BC6702" w:rsidRDefault="001A6E77" w:rsidP="00141178">
            <w:pPr>
              <w:spacing w:before="20" w:after="20"/>
              <w:jc w:val="left"/>
            </w:pPr>
          </w:p>
        </w:tc>
        <w:tc>
          <w:tcPr>
            <w:tcW w:w="4032" w:type="dxa"/>
            <w:tcBorders>
              <w:left w:val="dotted" w:sz="4" w:space="0" w:color="auto"/>
              <w:right w:val="dotted" w:sz="4" w:space="0" w:color="auto"/>
            </w:tcBorders>
          </w:tcPr>
          <w:p w14:paraId="21142C6A" w14:textId="77777777" w:rsidR="001A6E77" w:rsidRPr="00BC6702" w:rsidRDefault="001A6E77" w:rsidP="00141178">
            <w:pPr>
              <w:spacing w:before="20" w:after="20"/>
              <w:jc w:val="left"/>
            </w:pPr>
          </w:p>
        </w:tc>
        <w:tc>
          <w:tcPr>
            <w:tcW w:w="864" w:type="dxa"/>
            <w:tcBorders>
              <w:left w:val="nil"/>
            </w:tcBorders>
          </w:tcPr>
          <w:p w14:paraId="1DF8A46B" w14:textId="77777777" w:rsidR="001A6E77" w:rsidRPr="00BC6702" w:rsidRDefault="001A6E77" w:rsidP="00141178">
            <w:pPr>
              <w:spacing w:before="20" w:after="20"/>
              <w:jc w:val="left"/>
            </w:pPr>
          </w:p>
        </w:tc>
        <w:tc>
          <w:tcPr>
            <w:tcW w:w="1080" w:type="dxa"/>
            <w:tcBorders>
              <w:left w:val="dotted" w:sz="4" w:space="0" w:color="auto"/>
              <w:right w:val="dotted" w:sz="4" w:space="0" w:color="auto"/>
            </w:tcBorders>
          </w:tcPr>
          <w:p w14:paraId="66C86267" w14:textId="77777777" w:rsidR="001A6E77" w:rsidRPr="00BC6702" w:rsidRDefault="001A6E77" w:rsidP="00141178">
            <w:pPr>
              <w:spacing w:before="20" w:after="20"/>
              <w:jc w:val="left"/>
            </w:pPr>
          </w:p>
        </w:tc>
        <w:tc>
          <w:tcPr>
            <w:tcW w:w="936" w:type="dxa"/>
            <w:tcBorders>
              <w:left w:val="nil"/>
              <w:right w:val="dotted" w:sz="4" w:space="0" w:color="auto"/>
            </w:tcBorders>
          </w:tcPr>
          <w:p w14:paraId="3073F8D6" w14:textId="77777777" w:rsidR="001A6E77" w:rsidRPr="00BC6702" w:rsidRDefault="001A6E77" w:rsidP="00141178">
            <w:pPr>
              <w:spacing w:before="20" w:after="20"/>
              <w:jc w:val="center"/>
            </w:pPr>
          </w:p>
        </w:tc>
        <w:tc>
          <w:tcPr>
            <w:tcW w:w="1008" w:type="dxa"/>
            <w:tcBorders>
              <w:left w:val="nil"/>
              <w:right w:val="double" w:sz="6" w:space="0" w:color="auto"/>
            </w:tcBorders>
          </w:tcPr>
          <w:p w14:paraId="6C1E0766" w14:textId="77777777" w:rsidR="001A6E77" w:rsidRPr="00BC6702" w:rsidRDefault="001A6E77" w:rsidP="00141178">
            <w:pPr>
              <w:spacing w:before="20" w:after="20"/>
              <w:jc w:val="center"/>
            </w:pPr>
          </w:p>
        </w:tc>
      </w:tr>
      <w:tr w:rsidR="00920813" w:rsidRPr="00BC6702" w14:paraId="50E6FF11" w14:textId="77777777">
        <w:tc>
          <w:tcPr>
            <w:tcW w:w="1080" w:type="dxa"/>
            <w:tcBorders>
              <w:top w:val="dotted" w:sz="4" w:space="0" w:color="auto"/>
              <w:left w:val="double" w:sz="6" w:space="0" w:color="auto"/>
            </w:tcBorders>
          </w:tcPr>
          <w:p w14:paraId="6F3C765C" w14:textId="77777777" w:rsidR="001A6E77" w:rsidRPr="00BC6702" w:rsidRDefault="001A6E77" w:rsidP="00141178">
            <w:pPr>
              <w:spacing w:before="20" w:after="20"/>
              <w:jc w:val="left"/>
            </w:pPr>
          </w:p>
        </w:tc>
        <w:tc>
          <w:tcPr>
            <w:tcW w:w="4032" w:type="dxa"/>
            <w:tcBorders>
              <w:top w:val="dotted" w:sz="4" w:space="0" w:color="auto"/>
              <w:left w:val="dotted" w:sz="4" w:space="0" w:color="auto"/>
              <w:right w:val="dotted" w:sz="4" w:space="0" w:color="auto"/>
            </w:tcBorders>
          </w:tcPr>
          <w:p w14:paraId="7D958FB8" w14:textId="77777777" w:rsidR="001A6E77" w:rsidRPr="00BC6702" w:rsidRDefault="001A6E77" w:rsidP="00141178">
            <w:pPr>
              <w:spacing w:before="20" w:after="20"/>
              <w:jc w:val="left"/>
            </w:pPr>
          </w:p>
        </w:tc>
        <w:tc>
          <w:tcPr>
            <w:tcW w:w="864" w:type="dxa"/>
            <w:tcBorders>
              <w:top w:val="dotted" w:sz="4" w:space="0" w:color="auto"/>
              <w:left w:val="nil"/>
            </w:tcBorders>
          </w:tcPr>
          <w:p w14:paraId="6DB7800D" w14:textId="77777777" w:rsidR="001A6E77" w:rsidRPr="00BC6702" w:rsidRDefault="001A6E77" w:rsidP="00141178">
            <w:pPr>
              <w:spacing w:before="20" w:after="20"/>
              <w:jc w:val="left"/>
            </w:pPr>
          </w:p>
        </w:tc>
        <w:tc>
          <w:tcPr>
            <w:tcW w:w="1080" w:type="dxa"/>
            <w:tcBorders>
              <w:top w:val="dotted" w:sz="4" w:space="0" w:color="auto"/>
              <w:left w:val="dotted" w:sz="4" w:space="0" w:color="auto"/>
              <w:right w:val="dotted" w:sz="4" w:space="0" w:color="auto"/>
            </w:tcBorders>
          </w:tcPr>
          <w:p w14:paraId="33B85674" w14:textId="77777777" w:rsidR="001A6E77" w:rsidRPr="00BC6702" w:rsidRDefault="001A6E77" w:rsidP="00141178">
            <w:pPr>
              <w:spacing w:before="20" w:after="20"/>
              <w:jc w:val="left"/>
            </w:pPr>
          </w:p>
        </w:tc>
        <w:tc>
          <w:tcPr>
            <w:tcW w:w="936" w:type="dxa"/>
            <w:tcBorders>
              <w:top w:val="dotted" w:sz="4" w:space="0" w:color="auto"/>
              <w:left w:val="nil"/>
              <w:right w:val="dotted" w:sz="4" w:space="0" w:color="auto"/>
            </w:tcBorders>
          </w:tcPr>
          <w:p w14:paraId="41D970FD" w14:textId="77777777" w:rsidR="001A6E77" w:rsidRPr="00BC6702" w:rsidRDefault="001A6E77" w:rsidP="00141178">
            <w:pPr>
              <w:spacing w:before="20" w:after="20"/>
              <w:jc w:val="center"/>
            </w:pPr>
          </w:p>
        </w:tc>
        <w:tc>
          <w:tcPr>
            <w:tcW w:w="1008" w:type="dxa"/>
            <w:tcBorders>
              <w:top w:val="dotted" w:sz="4" w:space="0" w:color="auto"/>
              <w:left w:val="nil"/>
              <w:right w:val="double" w:sz="6" w:space="0" w:color="auto"/>
            </w:tcBorders>
          </w:tcPr>
          <w:p w14:paraId="4DD07360" w14:textId="77777777" w:rsidR="001A6E77" w:rsidRPr="00BC6702" w:rsidRDefault="001A6E77" w:rsidP="00141178">
            <w:pPr>
              <w:spacing w:before="20" w:after="20"/>
              <w:jc w:val="center"/>
            </w:pPr>
          </w:p>
        </w:tc>
      </w:tr>
      <w:tr w:rsidR="00920813" w:rsidRPr="00BC6702" w14:paraId="43BD132F" w14:textId="77777777">
        <w:tc>
          <w:tcPr>
            <w:tcW w:w="1080" w:type="dxa"/>
            <w:tcBorders>
              <w:top w:val="dotted" w:sz="4" w:space="0" w:color="auto"/>
              <w:left w:val="double" w:sz="6" w:space="0" w:color="auto"/>
              <w:bottom w:val="dotted" w:sz="4" w:space="0" w:color="auto"/>
            </w:tcBorders>
          </w:tcPr>
          <w:p w14:paraId="48D41D2C" w14:textId="77777777" w:rsidR="001A6E77" w:rsidRPr="00BC6702" w:rsidRDefault="001A6E77" w:rsidP="00141178">
            <w:pPr>
              <w:spacing w:before="20" w:after="20"/>
              <w:jc w:val="left"/>
            </w:pPr>
          </w:p>
        </w:tc>
        <w:tc>
          <w:tcPr>
            <w:tcW w:w="4032" w:type="dxa"/>
            <w:tcBorders>
              <w:top w:val="dotted" w:sz="4" w:space="0" w:color="auto"/>
              <w:left w:val="dotted" w:sz="4" w:space="0" w:color="auto"/>
              <w:bottom w:val="dotted" w:sz="4" w:space="0" w:color="auto"/>
              <w:right w:val="dotted" w:sz="4" w:space="0" w:color="auto"/>
            </w:tcBorders>
          </w:tcPr>
          <w:p w14:paraId="0C6FED57" w14:textId="77777777" w:rsidR="001A6E77" w:rsidRPr="00BC6702" w:rsidRDefault="001A6E77" w:rsidP="00141178">
            <w:pPr>
              <w:spacing w:before="20" w:after="20"/>
              <w:jc w:val="left"/>
            </w:pPr>
          </w:p>
        </w:tc>
        <w:tc>
          <w:tcPr>
            <w:tcW w:w="864" w:type="dxa"/>
            <w:tcBorders>
              <w:top w:val="dotted" w:sz="4" w:space="0" w:color="auto"/>
              <w:left w:val="nil"/>
              <w:bottom w:val="dotted" w:sz="4" w:space="0" w:color="auto"/>
            </w:tcBorders>
          </w:tcPr>
          <w:p w14:paraId="3CF0D99A" w14:textId="77777777" w:rsidR="001A6E77" w:rsidRPr="00BC6702" w:rsidRDefault="001A6E77" w:rsidP="00141178">
            <w:pPr>
              <w:spacing w:before="20" w:after="20"/>
              <w:jc w:val="left"/>
            </w:pPr>
          </w:p>
        </w:tc>
        <w:tc>
          <w:tcPr>
            <w:tcW w:w="1080" w:type="dxa"/>
            <w:tcBorders>
              <w:top w:val="dotted" w:sz="4" w:space="0" w:color="auto"/>
              <w:left w:val="dotted" w:sz="4" w:space="0" w:color="auto"/>
              <w:bottom w:val="dotted" w:sz="4" w:space="0" w:color="auto"/>
              <w:right w:val="dotted" w:sz="4" w:space="0" w:color="auto"/>
            </w:tcBorders>
          </w:tcPr>
          <w:p w14:paraId="7ED8CF38" w14:textId="77777777" w:rsidR="001A6E77" w:rsidRPr="00BC6702" w:rsidRDefault="001A6E77" w:rsidP="00141178">
            <w:pPr>
              <w:spacing w:before="20" w:after="20"/>
              <w:jc w:val="left"/>
            </w:pPr>
          </w:p>
        </w:tc>
        <w:tc>
          <w:tcPr>
            <w:tcW w:w="936" w:type="dxa"/>
            <w:tcBorders>
              <w:top w:val="dotted" w:sz="4" w:space="0" w:color="auto"/>
              <w:left w:val="nil"/>
              <w:bottom w:val="dotted" w:sz="4" w:space="0" w:color="auto"/>
              <w:right w:val="dotted" w:sz="4" w:space="0" w:color="auto"/>
            </w:tcBorders>
          </w:tcPr>
          <w:p w14:paraId="5E929539" w14:textId="77777777" w:rsidR="001A6E77" w:rsidRPr="00BC6702" w:rsidRDefault="001A6E77" w:rsidP="00141178">
            <w:pPr>
              <w:spacing w:before="20" w:after="20"/>
              <w:jc w:val="center"/>
            </w:pPr>
          </w:p>
        </w:tc>
        <w:tc>
          <w:tcPr>
            <w:tcW w:w="1008" w:type="dxa"/>
            <w:tcBorders>
              <w:top w:val="dotted" w:sz="4" w:space="0" w:color="auto"/>
              <w:left w:val="nil"/>
              <w:bottom w:val="dotted" w:sz="4" w:space="0" w:color="auto"/>
              <w:right w:val="double" w:sz="6" w:space="0" w:color="auto"/>
            </w:tcBorders>
          </w:tcPr>
          <w:p w14:paraId="38738B8B" w14:textId="77777777" w:rsidR="001A6E77" w:rsidRPr="00BC6702" w:rsidRDefault="001A6E77" w:rsidP="00141178">
            <w:pPr>
              <w:spacing w:before="20" w:after="20"/>
              <w:jc w:val="center"/>
            </w:pPr>
          </w:p>
        </w:tc>
      </w:tr>
      <w:tr w:rsidR="00920813" w:rsidRPr="00BC6702" w14:paraId="6613B14C" w14:textId="77777777">
        <w:tc>
          <w:tcPr>
            <w:tcW w:w="1080" w:type="dxa"/>
            <w:tcBorders>
              <w:left w:val="double" w:sz="6" w:space="0" w:color="auto"/>
            </w:tcBorders>
          </w:tcPr>
          <w:p w14:paraId="4795DB0C" w14:textId="77777777" w:rsidR="001A6E77" w:rsidRPr="00BC6702" w:rsidRDefault="001A6E77" w:rsidP="00141178">
            <w:pPr>
              <w:spacing w:before="20" w:after="20"/>
              <w:jc w:val="left"/>
            </w:pPr>
          </w:p>
        </w:tc>
        <w:tc>
          <w:tcPr>
            <w:tcW w:w="4032" w:type="dxa"/>
            <w:tcBorders>
              <w:left w:val="dotted" w:sz="4" w:space="0" w:color="auto"/>
              <w:right w:val="dotted" w:sz="4" w:space="0" w:color="auto"/>
            </w:tcBorders>
          </w:tcPr>
          <w:p w14:paraId="5B01478E" w14:textId="77777777" w:rsidR="001A6E77" w:rsidRPr="00BC6702" w:rsidRDefault="001A6E77" w:rsidP="00141178">
            <w:pPr>
              <w:spacing w:before="20" w:after="20"/>
              <w:jc w:val="left"/>
            </w:pPr>
          </w:p>
        </w:tc>
        <w:tc>
          <w:tcPr>
            <w:tcW w:w="864" w:type="dxa"/>
            <w:tcBorders>
              <w:left w:val="nil"/>
            </w:tcBorders>
          </w:tcPr>
          <w:p w14:paraId="5B22F783" w14:textId="77777777" w:rsidR="001A6E77" w:rsidRPr="00BC6702" w:rsidRDefault="001A6E77" w:rsidP="00141178">
            <w:pPr>
              <w:spacing w:before="20" w:after="20"/>
              <w:jc w:val="left"/>
            </w:pPr>
          </w:p>
        </w:tc>
        <w:tc>
          <w:tcPr>
            <w:tcW w:w="1080" w:type="dxa"/>
            <w:tcBorders>
              <w:left w:val="dotted" w:sz="4" w:space="0" w:color="auto"/>
              <w:right w:val="dotted" w:sz="4" w:space="0" w:color="auto"/>
            </w:tcBorders>
          </w:tcPr>
          <w:p w14:paraId="677E5021" w14:textId="77777777" w:rsidR="001A6E77" w:rsidRPr="00BC6702" w:rsidRDefault="001A6E77" w:rsidP="00141178">
            <w:pPr>
              <w:spacing w:before="20" w:after="20"/>
              <w:jc w:val="left"/>
            </w:pPr>
          </w:p>
        </w:tc>
        <w:tc>
          <w:tcPr>
            <w:tcW w:w="936" w:type="dxa"/>
            <w:tcBorders>
              <w:left w:val="nil"/>
              <w:right w:val="dotted" w:sz="4" w:space="0" w:color="auto"/>
            </w:tcBorders>
          </w:tcPr>
          <w:p w14:paraId="73D4DF45" w14:textId="77777777" w:rsidR="001A6E77" w:rsidRPr="00BC6702" w:rsidRDefault="001A6E77" w:rsidP="00141178">
            <w:pPr>
              <w:spacing w:before="20" w:after="20"/>
              <w:jc w:val="center"/>
            </w:pPr>
          </w:p>
        </w:tc>
        <w:tc>
          <w:tcPr>
            <w:tcW w:w="1008" w:type="dxa"/>
            <w:tcBorders>
              <w:left w:val="nil"/>
              <w:right w:val="double" w:sz="6" w:space="0" w:color="auto"/>
            </w:tcBorders>
          </w:tcPr>
          <w:p w14:paraId="48865FBD" w14:textId="77777777" w:rsidR="001A6E77" w:rsidRPr="00BC6702" w:rsidRDefault="001A6E77" w:rsidP="00141178">
            <w:pPr>
              <w:spacing w:before="20" w:after="20"/>
              <w:jc w:val="center"/>
            </w:pPr>
          </w:p>
        </w:tc>
      </w:tr>
      <w:tr w:rsidR="00920813" w:rsidRPr="00BC6702" w14:paraId="162E4910" w14:textId="77777777">
        <w:tc>
          <w:tcPr>
            <w:tcW w:w="1080" w:type="dxa"/>
            <w:tcBorders>
              <w:top w:val="dotted" w:sz="4" w:space="0" w:color="auto"/>
              <w:left w:val="double" w:sz="6" w:space="0" w:color="auto"/>
              <w:bottom w:val="dotted" w:sz="4" w:space="0" w:color="auto"/>
            </w:tcBorders>
          </w:tcPr>
          <w:p w14:paraId="1C859012" w14:textId="77777777" w:rsidR="001A6E77" w:rsidRPr="00BC6702" w:rsidRDefault="001A6E77" w:rsidP="00141178">
            <w:pPr>
              <w:spacing w:before="20" w:after="20"/>
              <w:jc w:val="left"/>
            </w:pPr>
          </w:p>
        </w:tc>
        <w:tc>
          <w:tcPr>
            <w:tcW w:w="4032" w:type="dxa"/>
            <w:tcBorders>
              <w:top w:val="dotted" w:sz="4" w:space="0" w:color="auto"/>
              <w:left w:val="dotted" w:sz="4" w:space="0" w:color="auto"/>
              <w:bottom w:val="dotted" w:sz="4" w:space="0" w:color="auto"/>
              <w:right w:val="dotted" w:sz="4" w:space="0" w:color="auto"/>
            </w:tcBorders>
          </w:tcPr>
          <w:p w14:paraId="4AF4C5C0" w14:textId="77777777" w:rsidR="001A6E77" w:rsidRPr="00BC6702" w:rsidRDefault="001A6E77" w:rsidP="00141178">
            <w:pPr>
              <w:spacing w:before="20" w:after="20"/>
              <w:jc w:val="left"/>
            </w:pPr>
          </w:p>
        </w:tc>
        <w:tc>
          <w:tcPr>
            <w:tcW w:w="864" w:type="dxa"/>
            <w:tcBorders>
              <w:top w:val="dotted" w:sz="4" w:space="0" w:color="auto"/>
              <w:left w:val="nil"/>
              <w:bottom w:val="dotted" w:sz="4" w:space="0" w:color="auto"/>
            </w:tcBorders>
          </w:tcPr>
          <w:p w14:paraId="2B532DF8" w14:textId="77777777" w:rsidR="001A6E77" w:rsidRPr="00BC6702" w:rsidRDefault="001A6E77" w:rsidP="00141178">
            <w:pPr>
              <w:spacing w:before="20" w:after="20"/>
              <w:jc w:val="left"/>
            </w:pPr>
          </w:p>
        </w:tc>
        <w:tc>
          <w:tcPr>
            <w:tcW w:w="1080" w:type="dxa"/>
            <w:tcBorders>
              <w:top w:val="dotted" w:sz="4" w:space="0" w:color="auto"/>
              <w:left w:val="dotted" w:sz="4" w:space="0" w:color="auto"/>
              <w:bottom w:val="dotted" w:sz="4" w:space="0" w:color="auto"/>
              <w:right w:val="dotted" w:sz="4" w:space="0" w:color="auto"/>
            </w:tcBorders>
          </w:tcPr>
          <w:p w14:paraId="3117470E" w14:textId="77777777" w:rsidR="001A6E77" w:rsidRPr="00BC6702" w:rsidRDefault="001A6E77" w:rsidP="00141178">
            <w:pPr>
              <w:spacing w:before="20" w:after="20"/>
              <w:jc w:val="left"/>
            </w:pPr>
          </w:p>
        </w:tc>
        <w:tc>
          <w:tcPr>
            <w:tcW w:w="936" w:type="dxa"/>
            <w:tcBorders>
              <w:top w:val="dotted" w:sz="4" w:space="0" w:color="auto"/>
              <w:left w:val="nil"/>
              <w:bottom w:val="dotted" w:sz="4" w:space="0" w:color="auto"/>
              <w:right w:val="dotted" w:sz="4" w:space="0" w:color="auto"/>
            </w:tcBorders>
          </w:tcPr>
          <w:p w14:paraId="650DB442" w14:textId="77777777" w:rsidR="001A6E77" w:rsidRPr="00BC6702" w:rsidRDefault="001A6E77" w:rsidP="00141178">
            <w:pPr>
              <w:spacing w:before="20" w:after="20"/>
              <w:jc w:val="center"/>
            </w:pPr>
          </w:p>
        </w:tc>
        <w:tc>
          <w:tcPr>
            <w:tcW w:w="1008" w:type="dxa"/>
            <w:tcBorders>
              <w:top w:val="dotted" w:sz="4" w:space="0" w:color="auto"/>
              <w:left w:val="nil"/>
              <w:right w:val="double" w:sz="6" w:space="0" w:color="auto"/>
            </w:tcBorders>
          </w:tcPr>
          <w:p w14:paraId="59C92F74" w14:textId="77777777" w:rsidR="001A6E77" w:rsidRPr="00BC6702" w:rsidRDefault="001A6E77" w:rsidP="00141178">
            <w:pPr>
              <w:spacing w:before="20" w:after="20"/>
              <w:jc w:val="center"/>
            </w:pPr>
          </w:p>
        </w:tc>
      </w:tr>
      <w:tr w:rsidR="00920813" w:rsidRPr="00BC6702" w14:paraId="7CC5C038" w14:textId="77777777">
        <w:tc>
          <w:tcPr>
            <w:tcW w:w="1080" w:type="dxa"/>
            <w:tcBorders>
              <w:top w:val="dotted" w:sz="4" w:space="0" w:color="auto"/>
              <w:left w:val="double" w:sz="6" w:space="0" w:color="auto"/>
              <w:bottom w:val="dotted" w:sz="4" w:space="0" w:color="auto"/>
            </w:tcBorders>
          </w:tcPr>
          <w:p w14:paraId="08B5AF13" w14:textId="77777777" w:rsidR="001A6E77" w:rsidRPr="00BC6702" w:rsidRDefault="001A6E77" w:rsidP="00141178">
            <w:pPr>
              <w:spacing w:before="20" w:after="20"/>
              <w:jc w:val="left"/>
            </w:pPr>
          </w:p>
        </w:tc>
        <w:tc>
          <w:tcPr>
            <w:tcW w:w="4032" w:type="dxa"/>
            <w:tcBorders>
              <w:top w:val="dotted" w:sz="4" w:space="0" w:color="auto"/>
              <w:left w:val="dotted" w:sz="4" w:space="0" w:color="auto"/>
              <w:bottom w:val="dotted" w:sz="4" w:space="0" w:color="auto"/>
              <w:right w:val="dotted" w:sz="4" w:space="0" w:color="auto"/>
            </w:tcBorders>
          </w:tcPr>
          <w:p w14:paraId="3D0A3196" w14:textId="77777777" w:rsidR="001A6E77" w:rsidRPr="00BC6702" w:rsidRDefault="001A6E77" w:rsidP="00141178">
            <w:pPr>
              <w:spacing w:before="20" w:after="20"/>
              <w:jc w:val="left"/>
            </w:pPr>
          </w:p>
        </w:tc>
        <w:tc>
          <w:tcPr>
            <w:tcW w:w="864" w:type="dxa"/>
            <w:tcBorders>
              <w:top w:val="dotted" w:sz="4" w:space="0" w:color="auto"/>
              <w:left w:val="nil"/>
              <w:bottom w:val="dotted" w:sz="4" w:space="0" w:color="auto"/>
            </w:tcBorders>
          </w:tcPr>
          <w:p w14:paraId="4B1D1E7C" w14:textId="77777777" w:rsidR="001A6E77" w:rsidRPr="00BC6702" w:rsidRDefault="001A6E77" w:rsidP="00141178">
            <w:pPr>
              <w:spacing w:before="20" w:after="20"/>
              <w:jc w:val="left"/>
            </w:pPr>
          </w:p>
        </w:tc>
        <w:tc>
          <w:tcPr>
            <w:tcW w:w="1080" w:type="dxa"/>
            <w:tcBorders>
              <w:top w:val="dotted" w:sz="4" w:space="0" w:color="auto"/>
              <w:left w:val="dotted" w:sz="4" w:space="0" w:color="auto"/>
              <w:bottom w:val="dotted" w:sz="4" w:space="0" w:color="auto"/>
              <w:right w:val="dotted" w:sz="4" w:space="0" w:color="auto"/>
            </w:tcBorders>
          </w:tcPr>
          <w:p w14:paraId="37275077" w14:textId="77777777" w:rsidR="001A6E77" w:rsidRPr="00BC6702" w:rsidRDefault="001A6E77" w:rsidP="00141178">
            <w:pPr>
              <w:spacing w:before="20" w:after="20"/>
              <w:jc w:val="left"/>
            </w:pPr>
          </w:p>
        </w:tc>
        <w:tc>
          <w:tcPr>
            <w:tcW w:w="936" w:type="dxa"/>
            <w:tcBorders>
              <w:top w:val="dotted" w:sz="4" w:space="0" w:color="auto"/>
              <w:left w:val="nil"/>
              <w:bottom w:val="dotted" w:sz="4" w:space="0" w:color="auto"/>
              <w:right w:val="dotted" w:sz="4" w:space="0" w:color="auto"/>
            </w:tcBorders>
          </w:tcPr>
          <w:p w14:paraId="7A46C1C4" w14:textId="77777777" w:rsidR="001A6E77" w:rsidRPr="00BC6702" w:rsidRDefault="001A6E77" w:rsidP="00141178">
            <w:pPr>
              <w:spacing w:before="20" w:after="20"/>
              <w:jc w:val="center"/>
            </w:pPr>
          </w:p>
        </w:tc>
        <w:tc>
          <w:tcPr>
            <w:tcW w:w="1008" w:type="dxa"/>
            <w:tcBorders>
              <w:top w:val="dotted" w:sz="4" w:space="0" w:color="auto"/>
              <w:left w:val="nil"/>
              <w:right w:val="double" w:sz="6" w:space="0" w:color="auto"/>
            </w:tcBorders>
          </w:tcPr>
          <w:p w14:paraId="0784628F" w14:textId="77777777" w:rsidR="001A6E77" w:rsidRPr="00BC6702" w:rsidRDefault="001A6E77" w:rsidP="00141178">
            <w:pPr>
              <w:spacing w:before="20" w:after="20"/>
              <w:jc w:val="center"/>
            </w:pPr>
          </w:p>
        </w:tc>
      </w:tr>
      <w:tr w:rsidR="00920813" w:rsidRPr="00BC6702" w14:paraId="1B36F13E" w14:textId="77777777">
        <w:tc>
          <w:tcPr>
            <w:tcW w:w="1080" w:type="dxa"/>
            <w:tcBorders>
              <w:top w:val="dotted" w:sz="4" w:space="0" w:color="auto"/>
              <w:left w:val="double" w:sz="6" w:space="0" w:color="auto"/>
              <w:bottom w:val="dotted" w:sz="4" w:space="0" w:color="auto"/>
            </w:tcBorders>
          </w:tcPr>
          <w:p w14:paraId="496C0DFE" w14:textId="77777777" w:rsidR="001A6E77" w:rsidRPr="00BC6702" w:rsidRDefault="001A6E77" w:rsidP="00141178">
            <w:pPr>
              <w:spacing w:before="20" w:after="20"/>
              <w:jc w:val="left"/>
            </w:pPr>
          </w:p>
        </w:tc>
        <w:tc>
          <w:tcPr>
            <w:tcW w:w="4032" w:type="dxa"/>
            <w:tcBorders>
              <w:top w:val="dotted" w:sz="4" w:space="0" w:color="auto"/>
              <w:left w:val="dotted" w:sz="4" w:space="0" w:color="auto"/>
              <w:bottom w:val="dotted" w:sz="4" w:space="0" w:color="auto"/>
              <w:right w:val="dotted" w:sz="4" w:space="0" w:color="auto"/>
            </w:tcBorders>
          </w:tcPr>
          <w:p w14:paraId="5161A79B" w14:textId="77777777" w:rsidR="001A6E77" w:rsidRPr="00BC6702" w:rsidRDefault="001A6E77" w:rsidP="00141178">
            <w:pPr>
              <w:spacing w:before="20" w:after="20"/>
              <w:jc w:val="left"/>
            </w:pPr>
          </w:p>
        </w:tc>
        <w:tc>
          <w:tcPr>
            <w:tcW w:w="864" w:type="dxa"/>
            <w:tcBorders>
              <w:top w:val="dotted" w:sz="4" w:space="0" w:color="auto"/>
              <w:left w:val="nil"/>
              <w:bottom w:val="dotted" w:sz="4" w:space="0" w:color="auto"/>
            </w:tcBorders>
          </w:tcPr>
          <w:p w14:paraId="2A67D973" w14:textId="77777777" w:rsidR="001A6E77" w:rsidRPr="00BC6702" w:rsidRDefault="001A6E77" w:rsidP="00141178">
            <w:pPr>
              <w:spacing w:before="20" w:after="20"/>
              <w:jc w:val="left"/>
            </w:pPr>
          </w:p>
        </w:tc>
        <w:tc>
          <w:tcPr>
            <w:tcW w:w="1080" w:type="dxa"/>
            <w:tcBorders>
              <w:top w:val="dotted" w:sz="4" w:space="0" w:color="auto"/>
              <w:left w:val="dotted" w:sz="4" w:space="0" w:color="auto"/>
              <w:bottom w:val="dotted" w:sz="4" w:space="0" w:color="auto"/>
              <w:right w:val="dotted" w:sz="4" w:space="0" w:color="auto"/>
            </w:tcBorders>
          </w:tcPr>
          <w:p w14:paraId="6D0DD915" w14:textId="77777777" w:rsidR="001A6E77" w:rsidRPr="00BC6702" w:rsidRDefault="001A6E77" w:rsidP="00141178">
            <w:pPr>
              <w:spacing w:before="20" w:after="20"/>
              <w:jc w:val="left"/>
            </w:pPr>
          </w:p>
        </w:tc>
        <w:tc>
          <w:tcPr>
            <w:tcW w:w="936" w:type="dxa"/>
            <w:tcBorders>
              <w:top w:val="dotted" w:sz="4" w:space="0" w:color="auto"/>
              <w:left w:val="nil"/>
              <w:bottom w:val="dotted" w:sz="4" w:space="0" w:color="auto"/>
              <w:right w:val="dotted" w:sz="4" w:space="0" w:color="auto"/>
            </w:tcBorders>
          </w:tcPr>
          <w:p w14:paraId="474DDF55" w14:textId="77777777" w:rsidR="001A6E77" w:rsidRPr="00BC6702" w:rsidRDefault="001A6E77" w:rsidP="00141178">
            <w:pPr>
              <w:spacing w:before="20" w:after="20"/>
              <w:jc w:val="center"/>
            </w:pPr>
          </w:p>
        </w:tc>
        <w:tc>
          <w:tcPr>
            <w:tcW w:w="1008" w:type="dxa"/>
            <w:tcBorders>
              <w:top w:val="dotted" w:sz="4" w:space="0" w:color="auto"/>
              <w:left w:val="nil"/>
              <w:right w:val="double" w:sz="6" w:space="0" w:color="auto"/>
            </w:tcBorders>
          </w:tcPr>
          <w:p w14:paraId="117D9E84" w14:textId="77777777" w:rsidR="001A6E77" w:rsidRPr="00BC6702" w:rsidRDefault="001A6E77" w:rsidP="00141178">
            <w:pPr>
              <w:spacing w:before="20" w:after="20"/>
              <w:jc w:val="center"/>
            </w:pPr>
          </w:p>
        </w:tc>
      </w:tr>
      <w:tr w:rsidR="00920813" w:rsidRPr="00BC6702" w14:paraId="297FDE4D" w14:textId="77777777">
        <w:tc>
          <w:tcPr>
            <w:tcW w:w="1080" w:type="dxa"/>
            <w:tcBorders>
              <w:top w:val="dotted" w:sz="4" w:space="0" w:color="auto"/>
              <w:left w:val="double" w:sz="6" w:space="0" w:color="auto"/>
              <w:bottom w:val="dotted" w:sz="4" w:space="0" w:color="auto"/>
            </w:tcBorders>
          </w:tcPr>
          <w:p w14:paraId="25D18F59" w14:textId="77777777" w:rsidR="001A6E77" w:rsidRPr="00BC6702" w:rsidRDefault="001A6E77" w:rsidP="00141178">
            <w:pPr>
              <w:spacing w:before="20" w:after="20"/>
              <w:jc w:val="left"/>
            </w:pPr>
          </w:p>
        </w:tc>
        <w:tc>
          <w:tcPr>
            <w:tcW w:w="4032" w:type="dxa"/>
            <w:tcBorders>
              <w:top w:val="dotted" w:sz="4" w:space="0" w:color="auto"/>
              <w:left w:val="dotted" w:sz="4" w:space="0" w:color="auto"/>
              <w:bottom w:val="dotted" w:sz="4" w:space="0" w:color="auto"/>
              <w:right w:val="dotted" w:sz="4" w:space="0" w:color="auto"/>
            </w:tcBorders>
          </w:tcPr>
          <w:p w14:paraId="7375092B" w14:textId="77777777" w:rsidR="001A6E77" w:rsidRPr="00BC6702" w:rsidRDefault="001A6E77" w:rsidP="00141178">
            <w:pPr>
              <w:spacing w:before="20" w:after="20"/>
              <w:jc w:val="left"/>
            </w:pPr>
          </w:p>
        </w:tc>
        <w:tc>
          <w:tcPr>
            <w:tcW w:w="864" w:type="dxa"/>
            <w:tcBorders>
              <w:top w:val="dotted" w:sz="4" w:space="0" w:color="auto"/>
              <w:left w:val="nil"/>
              <w:bottom w:val="dotted" w:sz="4" w:space="0" w:color="auto"/>
            </w:tcBorders>
          </w:tcPr>
          <w:p w14:paraId="6BEDAD88" w14:textId="77777777" w:rsidR="001A6E77" w:rsidRPr="00BC6702" w:rsidRDefault="001A6E77" w:rsidP="00141178">
            <w:pPr>
              <w:spacing w:before="20" w:after="20"/>
              <w:jc w:val="left"/>
            </w:pPr>
          </w:p>
        </w:tc>
        <w:tc>
          <w:tcPr>
            <w:tcW w:w="1080" w:type="dxa"/>
            <w:tcBorders>
              <w:top w:val="dotted" w:sz="4" w:space="0" w:color="auto"/>
              <w:left w:val="dotted" w:sz="4" w:space="0" w:color="auto"/>
              <w:bottom w:val="dotted" w:sz="4" w:space="0" w:color="auto"/>
              <w:right w:val="dotted" w:sz="4" w:space="0" w:color="auto"/>
            </w:tcBorders>
          </w:tcPr>
          <w:p w14:paraId="18271E70" w14:textId="77777777" w:rsidR="001A6E77" w:rsidRPr="00BC6702" w:rsidRDefault="001A6E77" w:rsidP="00141178">
            <w:pPr>
              <w:spacing w:before="20" w:after="20"/>
              <w:jc w:val="left"/>
            </w:pPr>
          </w:p>
        </w:tc>
        <w:tc>
          <w:tcPr>
            <w:tcW w:w="936" w:type="dxa"/>
            <w:tcBorders>
              <w:top w:val="dotted" w:sz="4" w:space="0" w:color="auto"/>
              <w:left w:val="nil"/>
              <w:bottom w:val="dotted" w:sz="4" w:space="0" w:color="auto"/>
              <w:right w:val="dotted" w:sz="4" w:space="0" w:color="auto"/>
            </w:tcBorders>
          </w:tcPr>
          <w:p w14:paraId="2FC7750C" w14:textId="77777777" w:rsidR="001A6E77" w:rsidRPr="00BC6702" w:rsidRDefault="001A6E77" w:rsidP="00141178">
            <w:pPr>
              <w:spacing w:before="20" w:after="20"/>
              <w:jc w:val="center"/>
            </w:pPr>
          </w:p>
        </w:tc>
        <w:tc>
          <w:tcPr>
            <w:tcW w:w="1008" w:type="dxa"/>
            <w:tcBorders>
              <w:top w:val="dotted" w:sz="4" w:space="0" w:color="auto"/>
              <w:left w:val="nil"/>
              <w:right w:val="double" w:sz="6" w:space="0" w:color="auto"/>
            </w:tcBorders>
          </w:tcPr>
          <w:p w14:paraId="11E21658" w14:textId="77777777" w:rsidR="001A6E77" w:rsidRPr="00BC6702" w:rsidRDefault="001A6E77" w:rsidP="00141178">
            <w:pPr>
              <w:spacing w:before="20" w:after="20"/>
              <w:jc w:val="center"/>
            </w:pPr>
          </w:p>
        </w:tc>
      </w:tr>
      <w:tr w:rsidR="00920813" w:rsidRPr="00BC6702" w14:paraId="626D7B0F" w14:textId="77777777">
        <w:tc>
          <w:tcPr>
            <w:tcW w:w="1080" w:type="dxa"/>
            <w:tcBorders>
              <w:top w:val="dotted" w:sz="4" w:space="0" w:color="auto"/>
              <w:left w:val="double" w:sz="6" w:space="0" w:color="auto"/>
              <w:bottom w:val="dotted" w:sz="4" w:space="0" w:color="auto"/>
            </w:tcBorders>
          </w:tcPr>
          <w:p w14:paraId="297FE985" w14:textId="77777777" w:rsidR="001A6E77" w:rsidRPr="00BC6702" w:rsidRDefault="001A6E77" w:rsidP="00141178">
            <w:pPr>
              <w:spacing w:before="20" w:after="20"/>
              <w:jc w:val="left"/>
            </w:pPr>
          </w:p>
        </w:tc>
        <w:tc>
          <w:tcPr>
            <w:tcW w:w="4032" w:type="dxa"/>
            <w:tcBorders>
              <w:top w:val="dotted" w:sz="4" w:space="0" w:color="auto"/>
              <w:left w:val="dotted" w:sz="4" w:space="0" w:color="auto"/>
              <w:bottom w:val="dotted" w:sz="4" w:space="0" w:color="auto"/>
              <w:right w:val="dotted" w:sz="4" w:space="0" w:color="auto"/>
            </w:tcBorders>
          </w:tcPr>
          <w:p w14:paraId="2B2E59FA" w14:textId="77777777" w:rsidR="001A6E77" w:rsidRPr="00BC6702" w:rsidRDefault="001A6E77" w:rsidP="00141178">
            <w:pPr>
              <w:spacing w:before="20" w:after="20"/>
              <w:jc w:val="left"/>
            </w:pPr>
          </w:p>
        </w:tc>
        <w:tc>
          <w:tcPr>
            <w:tcW w:w="864" w:type="dxa"/>
            <w:tcBorders>
              <w:top w:val="dotted" w:sz="4" w:space="0" w:color="auto"/>
              <w:left w:val="nil"/>
              <w:bottom w:val="dotted" w:sz="4" w:space="0" w:color="auto"/>
            </w:tcBorders>
          </w:tcPr>
          <w:p w14:paraId="2C3E8A50" w14:textId="77777777" w:rsidR="001A6E77" w:rsidRPr="00BC6702" w:rsidRDefault="001A6E77" w:rsidP="00141178">
            <w:pPr>
              <w:spacing w:before="20" w:after="20"/>
              <w:jc w:val="left"/>
            </w:pPr>
          </w:p>
        </w:tc>
        <w:tc>
          <w:tcPr>
            <w:tcW w:w="1080" w:type="dxa"/>
            <w:tcBorders>
              <w:top w:val="dotted" w:sz="4" w:space="0" w:color="auto"/>
              <w:left w:val="dotted" w:sz="4" w:space="0" w:color="auto"/>
              <w:bottom w:val="dotted" w:sz="4" w:space="0" w:color="auto"/>
              <w:right w:val="dotted" w:sz="4" w:space="0" w:color="auto"/>
            </w:tcBorders>
          </w:tcPr>
          <w:p w14:paraId="764CE544" w14:textId="77777777" w:rsidR="001A6E77" w:rsidRPr="00BC6702" w:rsidRDefault="001A6E77" w:rsidP="00141178">
            <w:pPr>
              <w:spacing w:before="20" w:after="20"/>
              <w:jc w:val="left"/>
            </w:pPr>
          </w:p>
        </w:tc>
        <w:tc>
          <w:tcPr>
            <w:tcW w:w="936" w:type="dxa"/>
            <w:tcBorders>
              <w:top w:val="dotted" w:sz="4" w:space="0" w:color="auto"/>
              <w:left w:val="nil"/>
              <w:bottom w:val="dotted" w:sz="4" w:space="0" w:color="auto"/>
              <w:right w:val="dotted" w:sz="4" w:space="0" w:color="auto"/>
            </w:tcBorders>
          </w:tcPr>
          <w:p w14:paraId="7F046978" w14:textId="77777777" w:rsidR="001A6E77" w:rsidRPr="00BC6702" w:rsidRDefault="001A6E77" w:rsidP="00141178">
            <w:pPr>
              <w:spacing w:before="20" w:after="20"/>
              <w:jc w:val="center"/>
            </w:pPr>
          </w:p>
        </w:tc>
        <w:tc>
          <w:tcPr>
            <w:tcW w:w="1008" w:type="dxa"/>
            <w:tcBorders>
              <w:top w:val="dotted" w:sz="4" w:space="0" w:color="auto"/>
              <w:left w:val="nil"/>
              <w:right w:val="double" w:sz="6" w:space="0" w:color="auto"/>
            </w:tcBorders>
          </w:tcPr>
          <w:p w14:paraId="674F25E4" w14:textId="77777777" w:rsidR="001A6E77" w:rsidRPr="00BC6702" w:rsidRDefault="001A6E77" w:rsidP="00141178">
            <w:pPr>
              <w:spacing w:before="20" w:after="20"/>
              <w:jc w:val="center"/>
            </w:pPr>
          </w:p>
        </w:tc>
      </w:tr>
      <w:tr w:rsidR="00920813" w:rsidRPr="00BC6702" w14:paraId="0928FBA4" w14:textId="77777777">
        <w:tc>
          <w:tcPr>
            <w:tcW w:w="1080" w:type="dxa"/>
            <w:tcBorders>
              <w:top w:val="dotted" w:sz="4" w:space="0" w:color="auto"/>
              <w:left w:val="double" w:sz="6" w:space="0" w:color="auto"/>
              <w:bottom w:val="dotted" w:sz="4" w:space="0" w:color="auto"/>
            </w:tcBorders>
          </w:tcPr>
          <w:p w14:paraId="1D16E97C" w14:textId="77777777" w:rsidR="001A6E77" w:rsidRPr="00BC6702" w:rsidRDefault="001A6E77" w:rsidP="00141178">
            <w:pPr>
              <w:spacing w:before="20" w:after="20"/>
              <w:jc w:val="left"/>
            </w:pPr>
          </w:p>
        </w:tc>
        <w:tc>
          <w:tcPr>
            <w:tcW w:w="4032" w:type="dxa"/>
            <w:tcBorders>
              <w:top w:val="dotted" w:sz="4" w:space="0" w:color="auto"/>
              <w:left w:val="dotted" w:sz="4" w:space="0" w:color="auto"/>
              <w:bottom w:val="dotted" w:sz="4" w:space="0" w:color="auto"/>
              <w:right w:val="dotted" w:sz="4" w:space="0" w:color="auto"/>
            </w:tcBorders>
          </w:tcPr>
          <w:p w14:paraId="1307F744" w14:textId="77777777" w:rsidR="001A6E77" w:rsidRPr="00BC6702" w:rsidRDefault="001A6E77" w:rsidP="00141178">
            <w:pPr>
              <w:spacing w:before="20" w:after="20"/>
              <w:jc w:val="left"/>
            </w:pPr>
          </w:p>
        </w:tc>
        <w:tc>
          <w:tcPr>
            <w:tcW w:w="864" w:type="dxa"/>
            <w:tcBorders>
              <w:top w:val="dotted" w:sz="4" w:space="0" w:color="auto"/>
              <w:left w:val="nil"/>
              <w:bottom w:val="dotted" w:sz="4" w:space="0" w:color="auto"/>
            </w:tcBorders>
          </w:tcPr>
          <w:p w14:paraId="33A5AE8A" w14:textId="77777777" w:rsidR="001A6E77" w:rsidRPr="00BC6702" w:rsidRDefault="001A6E77" w:rsidP="00141178">
            <w:pPr>
              <w:spacing w:before="20" w:after="20"/>
              <w:jc w:val="left"/>
            </w:pPr>
          </w:p>
        </w:tc>
        <w:tc>
          <w:tcPr>
            <w:tcW w:w="1080" w:type="dxa"/>
            <w:tcBorders>
              <w:top w:val="dotted" w:sz="4" w:space="0" w:color="auto"/>
              <w:left w:val="dotted" w:sz="4" w:space="0" w:color="auto"/>
              <w:bottom w:val="dotted" w:sz="4" w:space="0" w:color="auto"/>
              <w:right w:val="dotted" w:sz="4" w:space="0" w:color="auto"/>
            </w:tcBorders>
          </w:tcPr>
          <w:p w14:paraId="7625BEDE" w14:textId="77777777" w:rsidR="001A6E77" w:rsidRPr="00BC6702" w:rsidRDefault="001A6E77" w:rsidP="00141178">
            <w:pPr>
              <w:spacing w:before="20" w:after="20"/>
              <w:jc w:val="left"/>
            </w:pPr>
          </w:p>
        </w:tc>
        <w:tc>
          <w:tcPr>
            <w:tcW w:w="936" w:type="dxa"/>
            <w:tcBorders>
              <w:top w:val="dotted" w:sz="4" w:space="0" w:color="auto"/>
              <w:left w:val="nil"/>
              <w:bottom w:val="dotted" w:sz="4" w:space="0" w:color="auto"/>
              <w:right w:val="dotted" w:sz="4" w:space="0" w:color="auto"/>
            </w:tcBorders>
          </w:tcPr>
          <w:p w14:paraId="21184994" w14:textId="77777777" w:rsidR="001A6E77" w:rsidRPr="00BC6702" w:rsidRDefault="001A6E77" w:rsidP="00141178">
            <w:pPr>
              <w:spacing w:before="20" w:after="20"/>
              <w:jc w:val="center"/>
            </w:pPr>
          </w:p>
        </w:tc>
        <w:tc>
          <w:tcPr>
            <w:tcW w:w="1008" w:type="dxa"/>
            <w:tcBorders>
              <w:top w:val="dotted" w:sz="4" w:space="0" w:color="auto"/>
              <w:left w:val="nil"/>
              <w:right w:val="double" w:sz="6" w:space="0" w:color="auto"/>
            </w:tcBorders>
          </w:tcPr>
          <w:p w14:paraId="3BCB8137" w14:textId="77777777" w:rsidR="001A6E77" w:rsidRPr="00BC6702" w:rsidRDefault="001A6E77" w:rsidP="00141178">
            <w:pPr>
              <w:spacing w:before="20" w:after="20"/>
              <w:jc w:val="center"/>
            </w:pPr>
          </w:p>
        </w:tc>
      </w:tr>
      <w:tr w:rsidR="00920813" w:rsidRPr="00BC6702" w14:paraId="776B88A2" w14:textId="77777777">
        <w:tc>
          <w:tcPr>
            <w:tcW w:w="1080" w:type="dxa"/>
            <w:tcBorders>
              <w:top w:val="dotted" w:sz="4" w:space="0" w:color="auto"/>
              <w:left w:val="double" w:sz="6" w:space="0" w:color="auto"/>
              <w:bottom w:val="dotted" w:sz="4" w:space="0" w:color="auto"/>
            </w:tcBorders>
          </w:tcPr>
          <w:p w14:paraId="044A8232" w14:textId="77777777" w:rsidR="001A6E77" w:rsidRPr="00BC6702" w:rsidRDefault="001A6E77" w:rsidP="00141178">
            <w:pPr>
              <w:spacing w:before="20" w:after="20"/>
              <w:jc w:val="left"/>
            </w:pPr>
          </w:p>
        </w:tc>
        <w:tc>
          <w:tcPr>
            <w:tcW w:w="4032" w:type="dxa"/>
            <w:tcBorders>
              <w:top w:val="dotted" w:sz="4" w:space="0" w:color="auto"/>
              <w:left w:val="dotted" w:sz="4" w:space="0" w:color="auto"/>
              <w:bottom w:val="dotted" w:sz="4" w:space="0" w:color="auto"/>
              <w:right w:val="dotted" w:sz="4" w:space="0" w:color="auto"/>
            </w:tcBorders>
          </w:tcPr>
          <w:p w14:paraId="397173CF" w14:textId="77777777" w:rsidR="001A6E77" w:rsidRPr="00BC6702" w:rsidRDefault="001A6E77" w:rsidP="00141178">
            <w:pPr>
              <w:spacing w:before="20" w:after="20"/>
              <w:jc w:val="left"/>
            </w:pPr>
          </w:p>
        </w:tc>
        <w:tc>
          <w:tcPr>
            <w:tcW w:w="864" w:type="dxa"/>
            <w:tcBorders>
              <w:top w:val="dotted" w:sz="4" w:space="0" w:color="auto"/>
              <w:left w:val="nil"/>
              <w:bottom w:val="dotted" w:sz="4" w:space="0" w:color="auto"/>
            </w:tcBorders>
          </w:tcPr>
          <w:p w14:paraId="50749627" w14:textId="77777777" w:rsidR="001A6E77" w:rsidRPr="00BC6702" w:rsidRDefault="001A6E77" w:rsidP="00141178">
            <w:pPr>
              <w:spacing w:before="20" w:after="20"/>
              <w:jc w:val="left"/>
            </w:pPr>
          </w:p>
        </w:tc>
        <w:tc>
          <w:tcPr>
            <w:tcW w:w="1080" w:type="dxa"/>
            <w:tcBorders>
              <w:top w:val="dotted" w:sz="4" w:space="0" w:color="auto"/>
              <w:left w:val="dotted" w:sz="4" w:space="0" w:color="auto"/>
              <w:bottom w:val="dotted" w:sz="4" w:space="0" w:color="auto"/>
              <w:right w:val="dotted" w:sz="4" w:space="0" w:color="auto"/>
            </w:tcBorders>
          </w:tcPr>
          <w:p w14:paraId="23B13AB9" w14:textId="77777777" w:rsidR="001A6E77" w:rsidRPr="00BC6702" w:rsidRDefault="001A6E77" w:rsidP="00141178">
            <w:pPr>
              <w:spacing w:before="20" w:after="20"/>
              <w:jc w:val="left"/>
            </w:pPr>
          </w:p>
        </w:tc>
        <w:tc>
          <w:tcPr>
            <w:tcW w:w="936" w:type="dxa"/>
            <w:tcBorders>
              <w:top w:val="dotted" w:sz="4" w:space="0" w:color="auto"/>
              <w:left w:val="nil"/>
              <w:bottom w:val="dotted" w:sz="4" w:space="0" w:color="auto"/>
              <w:right w:val="dotted" w:sz="4" w:space="0" w:color="auto"/>
            </w:tcBorders>
          </w:tcPr>
          <w:p w14:paraId="61269BE7" w14:textId="77777777" w:rsidR="001A6E77" w:rsidRPr="00BC6702" w:rsidRDefault="001A6E77" w:rsidP="00141178">
            <w:pPr>
              <w:spacing w:before="20" w:after="20"/>
              <w:jc w:val="center"/>
            </w:pPr>
          </w:p>
        </w:tc>
        <w:tc>
          <w:tcPr>
            <w:tcW w:w="1008" w:type="dxa"/>
            <w:tcBorders>
              <w:top w:val="dotted" w:sz="4" w:space="0" w:color="auto"/>
              <w:left w:val="nil"/>
              <w:right w:val="double" w:sz="6" w:space="0" w:color="auto"/>
            </w:tcBorders>
          </w:tcPr>
          <w:p w14:paraId="2137DED0" w14:textId="77777777" w:rsidR="001A6E77" w:rsidRPr="00BC6702" w:rsidRDefault="001A6E77" w:rsidP="00141178">
            <w:pPr>
              <w:spacing w:before="20" w:after="20"/>
              <w:jc w:val="center"/>
            </w:pPr>
          </w:p>
        </w:tc>
      </w:tr>
      <w:tr w:rsidR="00920813" w:rsidRPr="00BC6702" w14:paraId="1D2DF6B8" w14:textId="77777777">
        <w:tc>
          <w:tcPr>
            <w:tcW w:w="1080" w:type="dxa"/>
            <w:tcBorders>
              <w:top w:val="dotted" w:sz="4" w:space="0" w:color="auto"/>
              <w:left w:val="double" w:sz="6" w:space="0" w:color="auto"/>
              <w:bottom w:val="dotted" w:sz="4" w:space="0" w:color="auto"/>
            </w:tcBorders>
          </w:tcPr>
          <w:p w14:paraId="73659C18" w14:textId="77777777" w:rsidR="001A6E77" w:rsidRPr="00BC6702" w:rsidRDefault="001A6E77" w:rsidP="00141178">
            <w:pPr>
              <w:spacing w:before="20" w:after="20"/>
              <w:jc w:val="left"/>
            </w:pPr>
          </w:p>
        </w:tc>
        <w:tc>
          <w:tcPr>
            <w:tcW w:w="4032" w:type="dxa"/>
            <w:tcBorders>
              <w:top w:val="dotted" w:sz="4" w:space="0" w:color="auto"/>
              <w:left w:val="dotted" w:sz="4" w:space="0" w:color="auto"/>
              <w:bottom w:val="dotted" w:sz="4" w:space="0" w:color="auto"/>
              <w:right w:val="dotted" w:sz="4" w:space="0" w:color="auto"/>
            </w:tcBorders>
          </w:tcPr>
          <w:p w14:paraId="1C223EA1" w14:textId="77777777" w:rsidR="001A6E77" w:rsidRPr="00BC6702" w:rsidRDefault="001A6E77" w:rsidP="00141178">
            <w:pPr>
              <w:spacing w:before="20" w:after="20"/>
              <w:jc w:val="left"/>
            </w:pPr>
          </w:p>
        </w:tc>
        <w:tc>
          <w:tcPr>
            <w:tcW w:w="864" w:type="dxa"/>
            <w:tcBorders>
              <w:top w:val="dotted" w:sz="4" w:space="0" w:color="auto"/>
              <w:left w:val="nil"/>
              <w:bottom w:val="dotted" w:sz="4" w:space="0" w:color="auto"/>
            </w:tcBorders>
          </w:tcPr>
          <w:p w14:paraId="68C96E58" w14:textId="77777777" w:rsidR="001A6E77" w:rsidRPr="00BC6702" w:rsidRDefault="001A6E77" w:rsidP="00141178">
            <w:pPr>
              <w:spacing w:before="20" w:after="20"/>
              <w:jc w:val="left"/>
            </w:pPr>
          </w:p>
        </w:tc>
        <w:tc>
          <w:tcPr>
            <w:tcW w:w="1080" w:type="dxa"/>
            <w:tcBorders>
              <w:top w:val="dotted" w:sz="4" w:space="0" w:color="auto"/>
              <w:left w:val="dotted" w:sz="4" w:space="0" w:color="auto"/>
              <w:bottom w:val="dotted" w:sz="4" w:space="0" w:color="auto"/>
              <w:right w:val="dotted" w:sz="4" w:space="0" w:color="auto"/>
            </w:tcBorders>
          </w:tcPr>
          <w:p w14:paraId="129B073B" w14:textId="77777777" w:rsidR="001A6E77" w:rsidRPr="00BC6702" w:rsidRDefault="001A6E77" w:rsidP="00141178">
            <w:pPr>
              <w:spacing w:before="20" w:after="20"/>
              <w:jc w:val="left"/>
            </w:pPr>
          </w:p>
        </w:tc>
        <w:tc>
          <w:tcPr>
            <w:tcW w:w="936" w:type="dxa"/>
            <w:tcBorders>
              <w:top w:val="dotted" w:sz="4" w:space="0" w:color="auto"/>
              <w:left w:val="nil"/>
              <w:bottom w:val="dotted" w:sz="4" w:space="0" w:color="auto"/>
              <w:right w:val="dotted" w:sz="4" w:space="0" w:color="auto"/>
            </w:tcBorders>
          </w:tcPr>
          <w:p w14:paraId="60710D11" w14:textId="77777777" w:rsidR="001A6E77" w:rsidRPr="00BC6702" w:rsidRDefault="001A6E77" w:rsidP="00141178">
            <w:pPr>
              <w:spacing w:before="20" w:after="20"/>
              <w:jc w:val="center"/>
            </w:pPr>
          </w:p>
        </w:tc>
        <w:tc>
          <w:tcPr>
            <w:tcW w:w="1008" w:type="dxa"/>
            <w:tcBorders>
              <w:top w:val="dotted" w:sz="4" w:space="0" w:color="auto"/>
              <w:left w:val="nil"/>
              <w:right w:val="double" w:sz="6" w:space="0" w:color="auto"/>
            </w:tcBorders>
          </w:tcPr>
          <w:p w14:paraId="6C0F2C93" w14:textId="77777777" w:rsidR="001A6E77" w:rsidRPr="00BC6702" w:rsidRDefault="001A6E77" w:rsidP="00141178">
            <w:pPr>
              <w:spacing w:before="20" w:after="20"/>
              <w:jc w:val="center"/>
            </w:pPr>
          </w:p>
        </w:tc>
      </w:tr>
      <w:tr w:rsidR="00920813" w:rsidRPr="00BC6702" w14:paraId="1EDFDF81" w14:textId="77777777">
        <w:tc>
          <w:tcPr>
            <w:tcW w:w="1080" w:type="dxa"/>
            <w:tcBorders>
              <w:top w:val="dotted" w:sz="4" w:space="0" w:color="auto"/>
              <w:left w:val="double" w:sz="6" w:space="0" w:color="auto"/>
              <w:bottom w:val="dotted" w:sz="4" w:space="0" w:color="auto"/>
            </w:tcBorders>
          </w:tcPr>
          <w:p w14:paraId="075EB94E" w14:textId="77777777" w:rsidR="001A6E77" w:rsidRPr="00BC6702" w:rsidRDefault="001A6E77" w:rsidP="00141178">
            <w:pPr>
              <w:spacing w:before="20" w:after="20"/>
              <w:jc w:val="left"/>
            </w:pPr>
          </w:p>
        </w:tc>
        <w:tc>
          <w:tcPr>
            <w:tcW w:w="4032" w:type="dxa"/>
            <w:tcBorders>
              <w:top w:val="dotted" w:sz="4" w:space="0" w:color="auto"/>
              <w:left w:val="dotted" w:sz="4" w:space="0" w:color="auto"/>
              <w:bottom w:val="dotted" w:sz="4" w:space="0" w:color="auto"/>
              <w:right w:val="dotted" w:sz="4" w:space="0" w:color="auto"/>
            </w:tcBorders>
          </w:tcPr>
          <w:p w14:paraId="57F78B40" w14:textId="77777777" w:rsidR="001A6E77" w:rsidRPr="00BC6702" w:rsidRDefault="001A6E77" w:rsidP="00141178">
            <w:pPr>
              <w:spacing w:before="20" w:after="20"/>
              <w:jc w:val="left"/>
            </w:pPr>
          </w:p>
        </w:tc>
        <w:tc>
          <w:tcPr>
            <w:tcW w:w="864" w:type="dxa"/>
            <w:tcBorders>
              <w:top w:val="dotted" w:sz="4" w:space="0" w:color="auto"/>
              <w:left w:val="nil"/>
              <w:bottom w:val="dotted" w:sz="4" w:space="0" w:color="auto"/>
            </w:tcBorders>
          </w:tcPr>
          <w:p w14:paraId="4EA5ECA4" w14:textId="77777777" w:rsidR="001A6E77" w:rsidRPr="00BC6702" w:rsidRDefault="001A6E77" w:rsidP="00141178">
            <w:pPr>
              <w:spacing w:before="20" w:after="20"/>
              <w:jc w:val="left"/>
            </w:pPr>
          </w:p>
        </w:tc>
        <w:tc>
          <w:tcPr>
            <w:tcW w:w="1080" w:type="dxa"/>
            <w:tcBorders>
              <w:top w:val="dotted" w:sz="4" w:space="0" w:color="auto"/>
              <w:left w:val="dotted" w:sz="4" w:space="0" w:color="auto"/>
              <w:bottom w:val="dotted" w:sz="4" w:space="0" w:color="auto"/>
              <w:right w:val="dotted" w:sz="4" w:space="0" w:color="auto"/>
            </w:tcBorders>
          </w:tcPr>
          <w:p w14:paraId="4E7439FA" w14:textId="77777777" w:rsidR="001A6E77" w:rsidRPr="00BC6702" w:rsidRDefault="001A6E77" w:rsidP="00141178">
            <w:pPr>
              <w:spacing w:before="20" w:after="20"/>
              <w:jc w:val="left"/>
            </w:pPr>
          </w:p>
        </w:tc>
        <w:tc>
          <w:tcPr>
            <w:tcW w:w="936" w:type="dxa"/>
            <w:tcBorders>
              <w:top w:val="dotted" w:sz="4" w:space="0" w:color="auto"/>
              <w:left w:val="nil"/>
              <w:bottom w:val="dotted" w:sz="4" w:space="0" w:color="auto"/>
              <w:right w:val="dotted" w:sz="4" w:space="0" w:color="auto"/>
            </w:tcBorders>
          </w:tcPr>
          <w:p w14:paraId="5BE102F6" w14:textId="77777777" w:rsidR="001A6E77" w:rsidRPr="00BC6702" w:rsidRDefault="001A6E77" w:rsidP="00141178">
            <w:pPr>
              <w:spacing w:before="20" w:after="20"/>
              <w:jc w:val="center"/>
            </w:pPr>
          </w:p>
        </w:tc>
        <w:tc>
          <w:tcPr>
            <w:tcW w:w="1008" w:type="dxa"/>
            <w:tcBorders>
              <w:top w:val="dotted" w:sz="4" w:space="0" w:color="auto"/>
              <w:left w:val="nil"/>
              <w:right w:val="double" w:sz="6" w:space="0" w:color="auto"/>
            </w:tcBorders>
          </w:tcPr>
          <w:p w14:paraId="623B7AB8" w14:textId="77777777" w:rsidR="001A6E77" w:rsidRPr="00BC6702" w:rsidRDefault="001A6E77" w:rsidP="00141178">
            <w:pPr>
              <w:spacing w:before="20" w:after="20"/>
              <w:jc w:val="center"/>
            </w:pPr>
          </w:p>
        </w:tc>
      </w:tr>
      <w:tr w:rsidR="00920813" w:rsidRPr="00BC6702" w14:paraId="3974AF15" w14:textId="77777777">
        <w:tc>
          <w:tcPr>
            <w:tcW w:w="1080" w:type="dxa"/>
            <w:tcBorders>
              <w:top w:val="dotted" w:sz="4" w:space="0" w:color="auto"/>
              <w:left w:val="double" w:sz="6" w:space="0" w:color="auto"/>
              <w:bottom w:val="dotted" w:sz="4" w:space="0" w:color="auto"/>
            </w:tcBorders>
          </w:tcPr>
          <w:p w14:paraId="0D8E189B" w14:textId="77777777" w:rsidR="001A6E77" w:rsidRPr="00BC6702" w:rsidRDefault="001A6E77" w:rsidP="00141178">
            <w:pPr>
              <w:spacing w:before="20" w:after="20"/>
              <w:jc w:val="left"/>
            </w:pPr>
          </w:p>
        </w:tc>
        <w:tc>
          <w:tcPr>
            <w:tcW w:w="4032" w:type="dxa"/>
            <w:tcBorders>
              <w:top w:val="dotted" w:sz="4" w:space="0" w:color="auto"/>
              <w:left w:val="dotted" w:sz="4" w:space="0" w:color="auto"/>
              <w:bottom w:val="dotted" w:sz="4" w:space="0" w:color="auto"/>
              <w:right w:val="dotted" w:sz="4" w:space="0" w:color="auto"/>
            </w:tcBorders>
          </w:tcPr>
          <w:p w14:paraId="1F52A364" w14:textId="77777777" w:rsidR="001A6E77" w:rsidRPr="00BC6702" w:rsidRDefault="001A6E77" w:rsidP="00141178">
            <w:pPr>
              <w:spacing w:before="20" w:after="20"/>
              <w:jc w:val="left"/>
            </w:pPr>
          </w:p>
        </w:tc>
        <w:tc>
          <w:tcPr>
            <w:tcW w:w="864" w:type="dxa"/>
            <w:tcBorders>
              <w:top w:val="dotted" w:sz="4" w:space="0" w:color="auto"/>
              <w:left w:val="nil"/>
              <w:bottom w:val="dotted" w:sz="4" w:space="0" w:color="auto"/>
            </w:tcBorders>
          </w:tcPr>
          <w:p w14:paraId="4052E5D5" w14:textId="77777777" w:rsidR="001A6E77" w:rsidRPr="00BC6702" w:rsidRDefault="001A6E77" w:rsidP="00141178">
            <w:pPr>
              <w:spacing w:before="20" w:after="20"/>
              <w:jc w:val="left"/>
            </w:pPr>
          </w:p>
        </w:tc>
        <w:tc>
          <w:tcPr>
            <w:tcW w:w="1080" w:type="dxa"/>
            <w:tcBorders>
              <w:top w:val="dotted" w:sz="4" w:space="0" w:color="auto"/>
              <w:left w:val="dotted" w:sz="4" w:space="0" w:color="auto"/>
              <w:bottom w:val="dotted" w:sz="4" w:space="0" w:color="auto"/>
              <w:right w:val="dotted" w:sz="4" w:space="0" w:color="auto"/>
            </w:tcBorders>
          </w:tcPr>
          <w:p w14:paraId="4747E030" w14:textId="77777777" w:rsidR="001A6E77" w:rsidRPr="00BC6702" w:rsidRDefault="001A6E77" w:rsidP="00141178">
            <w:pPr>
              <w:spacing w:before="20" w:after="20"/>
              <w:jc w:val="left"/>
            </w:pPr>
          </w:p>
        </w:tc>
        <w:tc>
          <w:tcPr>
            <w:tcW w:w="936" w:type="dxa"/>
            <w:tcBorders>
              <w:top w:val="dotted" w:sz="4" w:space="0" w:color="auto"/>
              <w:left w:val="nil"/>
              <w:bottom w:val="dotted" w:sz="4" w:space="0" w:color="auto"/>
              <w:right w:val="dotted" w:sz="4" w:space="0" w:color="auto"/>
            </w:tcBorders>
          </w:tcPr>
          <w:p w14:paraId="2B707A0A" w14:textId="77777777" w:rsidR="001A6E77" w:rsidRPr="00BC6702" w:rsidRDefault="001A6E77" w:rsidP="00141178">
            <w:pPr>
              <w:spacing w:before="20" w:after="20"/>
              <w:jc w:val="center"/>
            </w:pPr>
          </w:p>
        </w:tc>
        <w:tc>
          <w:tcPr>
            <w:tcW w:w="1008" w:type="dxa"/>
            <w:tcBorders>
              <w:top w:val="dotted" w:sz="4" w:space="0" w:color="auto"/>
              <w:left w:val="nil"/>
              <w:right w:val="double" w:sz="6" w:space="0" w:color="auto"/>
            </w:tcBorders>
          </w:tcPr>
          <w:p w14:paraId="15069AFE" w14:textId="77777777" w:rsidR="001A6E77" w:rsidRPr="00BC6702" w:rsidRDefault="001A6E77" w:rsidP="00141178">
            <w:pPr>
              <w:spacing w:before="20" w:after="20"/>
              <w:jc w:val="center"/>
            </w:pPr>
          </w:p>
        </w:tc>
      </w:tr>
      <w:tr w:rsidR="00920813" w:rsidRPr="00BC6702" w14:paraId="1C263801" w14:textId="77777777">
        <w:tc>
          <w:tcPr>
            <w:tcW w:w="1080" w:type="dxa"/>
            <w:tcBorders>
              <w:top w:val="dotted" w:sz="4" w:space="0" w:color="auto"/>
              <w:left w:val="double" w:sz="6" w:space="0" w:color="auto"/>
              <w:bottom w:val="dotted" w:sz="4" w:space="0" w:color="auto"/>
            </w:tcBorders>
          </w:tcPr>
          <w:p w14:paraId="4C6D83EE" w14:textId="77777777" w:rsidR="001A6E77" w:rsidRPr="00BC6702" w:rsidRDefault="001A6E77" w:rsidP="00141178">
            <w:pPr>
              <w:spacing w:before="20" w:after="20"/>
              <w:jc w:val="left"/>
            </w:pPr>
          </w:p>
        </w:tc>
        <w:tc>
          <w:tcPr>
            <w:tcW w:w="4032" w:type="dxa"/>
            <w:tcBorders>
              <w:top w:val="dotted" w:sz="4" w:space="0" w:color="auto"/>
              <w:left w:val="dotted" w:sz="4" w:space="0" w:color="auto"/>
              <w:bottom w:val="dotted" w:sz="4" w:space="0" w:color="auto"/>
              <w:right w:val="dotted" w:sz="4" w:space="0" w:color="auto"/>
            </w:tcBorders>
          </w:tcPr>
          <w:p w14:paraId="206B305B" w14:textId="77777777" w:rsidR="001A6E77" w:rsidRPr="00BC6702" w:rsidRDefault="001A6E77" w:rsidP="00141178">
            <w:pPr>
              <w:spacing w:before="20" w:after="20"/>
              <w:jc w:val="left"/>
            </w:pPr>
          </w:p>
        </w:tc>
        <w:tc>
          <w:tcPr>
            <w:tcW w:w="864" w:type="dxa"/>
            <w:tcBorders>
              <w:top w:val="dotted" w:sz="4" w:space="0" w:color="auto"/>
              <w:left w:val="nil"/>
              <w:bottom w:val="dotted" w:sz="4" w:space="0" w:color="auto"/>
            </w:tcBorders>
          </w:tcPr>
          <w:p w14:paraId="4B2AE64E" w14:textId="77777777" w:rsidR="001A6E77" w:rsidRPr="00BC6702" w:rsidRDefault="001A6E77" w:rsidP="00141178">
            <w:pPr>
              <w:spacing w:before="20" w:after="20"/>
              <w:jc w:val="left"/>
            </w:pPr>
          </w:p>
        </w:tc>
        <w:tc>
          <w:tcPr>
            <w:tcW w:w="1080" w:type="dxa"/>
            <w:tcBorders>
              <w:top w:val="dotted" w:sz="4" w:space="0" w:color="auto"/>
              <w:left w:val="dotted" w:sz="4" w:space="0" w:color="auto"/>
              <w:bottom w:val="dotted" w:sz="4" w:space="0" w:color="auto"/>
              <w:right w:val="dotted" w:sz="4" w:space="0" w:color="auto"/>
            </w:tcBorders>
          </w:tcPr>
          <w:p w14:paraId="47D2109B" w14:textId="77777777" w:rsidR="001A6E77" w:rsidRPr="00BC6702" w:rsidRDefault="001A6E77" w:rsidP="00141178">
            <w:pPr>
              <w:spacing w:before="20" w:after="20"/>
              <w:jc w:val="left"/>
            </w:pPr>
          </w:p>
        </w:tc>
        <w:tc>
          <w:tcPr>
            <w:tcW w:w="936" w:type="dxa"/>
            <w:tcBorders>
              <w:top w:val="dotted" w:sz="4" w:space="0" w:color="auto"/>
              <w:left w:val="nil"/>
              <w:bottom w:val="dotted" w:sz="4" w:space="0" w:color="auto"/>
              <w:right w:val="dotted" w:sz="4" w:space="0" w:color="auto"/>
            </w:tcBorders>
          </w:tcPr>
          <w:p w14:paraId="60D3F514" w14:textId="77777777" w:rsidR="001A6E77" w:rsidRPr="00BC6702" w:rsidRDefault="001A6E77" w:rsidP="00141178">
            <w:pPr>
              <w:spacing w:before="20" w:after="20"/>
              <w:jc w:val="center"/>
            </w:pPr>
          </w:p>
        </w:tc>
        <w:tc>
          <w:tcPr>
            <w:tcW w:w="1008" w:type="dxa"/>
            <w:tcBorders>
              <w:top w:val="dotted" w:sz="4" w:space="0" w:color="auto"/>
              <w:left w:val="nil"/>
              <w:right w:val="double" w:sz="6" w:space="0" w:color="auto"/>
            </w:tcBorders>
          </w:tcPr>
          <w:p w14:paraId="3E6DFA40" w14:textId="77777777" w:rsidR="001A6E77" w:rsidRPr="00BC6702" w:rsidRDefault="001A6E77" w:rsidP="00141178">
            <w:pPr>
              <w:spacing w:before="20" w:after="20"/>
              <w:jc w:val="center"/>
            </w:pPr>
          </w:p>
        </w:tc>
      </w:tr>
      <w:tr w:rsidR="00920813" w:rsidRPr="00BC6702" w14:paraId="49200DE6" w14:textId="77777777">
        <w:tc>
          <w:tcPr>
            <w:tcW w:w="1080" w:type="dxa"/>
            <w:tcBorders>
              <w:left w:val="double" w:sz="6" w:space="0" w:color="auto"/>
            </w:tcBorders>
          </w:tcPr>
          <w:p w14:paraId="013F2E2C" w14:textId="77777777" w:rsidR="001A6E77" w:rsidRPr="00BC6702" w:rsidRDefault="001A6E77" w:rsidP="00141178">
            <w:pPr>
              <w:spacing w:before="20" w:after="20"/>
              <w:jc w:val="left"/>
            </w:pPr>
          </w:p>
        </w:tc>
        <w:tc>
          <w:tcPr>
            <w:tcW w:w="4032" w:type="dxa"/>
            <w:tcBorders>
              <w:left w:val="dotted" w:sz="4" w:space="0" w:color="auto"/>
              <w:right w:val="dotted" w:sz="4" w:space="0" w:color="auto"/>
            </w:tcBorders>
          </w:tcPr>
          <w:p w14:paraId="6FDAFD1D" w14:textId="77777777" w:rsidR="001A6E77" w:rsidRPr="00BC6702" w:rsidRDefault="001A6E77" w:rsidP="00141178">
            <w:pPr>
              <w:spacing w:before="20" w:after="20"/>
              <w:jc w:val="left"/>
            </w:pPr>
          </w:p>
        </w:tc>
        <w:tc>
          <w:tcPr>
            <w:tcW w:w="864" w:type="dxa"/>
            <w:tcBorders>
              <w:left w:val="nil"/>
            </w:tcBorders>
          </w:tcPr>
          <w:p w14:paraId="3F2D250B" w14:textId="77777777" w:rsidR="001A6E77" w:rsidRPr="00BC6702" w:rsidRDefault="001A6E77" w:rsidP="00141178">
            <w:pPr>
              <w:spacing w:before="20" w:after="20"/>
              <w:jc w:val="left"/>
            </w:pPr>
          </w:p>
        </w:tc>
        <w:tc>
          <w:tcPr>
            <w:tcW w:w="1080" w:type="dxa"/>
            <w:tcBorders>
              <w:left w:val="dotted" w:sz="4" w:space="0" w:color="auto"/>
              <w:right w:val="dotted" w:sz="4" w:space="0" w:color="auto"/>
            </w:tcBorders>
          </w:tcPr>
          <w:p w14:paraId="41F2DE67" w14:textId="77777777" w:rsidR="001A6E77" w:rsidRPr="00BC6702" w:rsidRDefault="001A6E77" w:rsidP="00141178">
            <w:pPr>
              <w:spacing w:before="20" w:after="20"/>
              <w:jc w:val="left"/>
            </w:pPr>
          </w:p>
        </w:tc>
        <w:tc>
          <w:tcPr>
            <w:tcW w:w="936" w:type="dxa"/>
            <w:tcBorders>
              <w:left w:val="nil"/>
              <w:right w:val="dotted" w:sz="4" w:space="0" w:color="auto"/>
            </w:tcBorders>
          </w:tcPr>
          <w:p w14:paraId="1D4AF33B" w14:textId="77777777" w:rsidR="001A6E77" w:rsidRPr="00BC6702" w:rsidRDefault="001A6E77" w:rsidP="00141178">
            <w:pPr>
              <w:spacing w:before="20" w:after="20"/>
              <w:jc w:val="center"/>
            </w:pPr>
          </w:p>
        </w:tc>
        <w:tc>
          <w:tcPr>
            <w:tcW w:w="1008" w:type="dxa"/>
            <w:tcBorders>
              <w:top w:val="dotted" w:sz="4" w:space="0" w:color="auto"/>
              <w:left w:val="nil"/>
              <w:right w:val="double" w:sz="6" w:space="0" w:color="auto"/>
            </w:tcBorders>
          </w:tcPr>
          <w:p w14:paraId="5F61E1CB" w14:textId="77777777" w:rsidR="001A6E77" w:rsidRPr="00BC6702" w:rsidRDefault="001A6E77" w:rsidP="00141178">
            <w:pPr>
              <w:spacing w:before="20" w:after="20"/>
              <w:jc w:val="center"/>
            </w:pPr>
          </w:p>
        </w:tc>
      </w:tr>
      <w:tr w:rsidR="00920813" w:rsidRPr="00BC6702" w14:paraId="4B1FCDE0" w14:textId="77777777">
        <w:tc>
          <w:tcPr>
            <w:tcW w:w="7992" w:type="dxa"/>
            <w:gridSpan w:val="5"/>
            <w:tcBorders>
              <w:top w:val="single" w:sz="6" w:space="0" w:color="auto"/>
              <w:left w:val="double" w:sz="6" w:space="0" w:color="auto"/>
              <w:bottom w:val="double" w:sz="6" w:space="0" w:color="auto"/>
            </w:tcBorders>
          </w:tcPr>
          <w:p w14:paraId="6DC212A2" w14:textId="77777777" w:rsidR="001A6E77" w:rsidRPr="00BC6702" w:rsidRDefault="001A6E77" w:rsidP="00141178">
            <w:pPr>
              <w:spacing w:before="120" w:after="120"/>
              <w:jc w:val="right"/>
            </w:pPr>
            <w:r w:rsidRPr="00BC6702">
              <w:t>Total for Bill No. 2</w:t>
            </w:r>
          </w:p>
          <w:p w14:paraId="4951C823" w14:textId="77777777" w:rsidR="001A6E77" w:rsidRPr="00BC6702" w:rsidRDefault="001A6E77" w:rsidP="00141178">
            <w:pPr>
              <w:spacing w:before="120" w:after="120"/>
              <w:jc w:val="right"/>
            </w:pPr>
            <w:r w:rsidRPr="00BC6702">
              <w:t xml:space="preserve">(carried forward to Summary, p. </w:t>
            </w:r>
            <w:r w:rsidRPr="00BC6702">
              <w:rPr>
                <w:u w:val="single"/>
              </w:rPr>
              <w:tab/>
            </w:r>
            <w:r w:rsidRPr="00BC6702">
              <w:t>)</w:t>
            </w:r>
          </w:p>
        </w:tc>
        <w:tc>
          <w:tcPr>
            <w:tcW w:w="1008" w:type="dxa"/>
            <w:tcBorders>
              <w:top w:val="single" w:sz="6" w:space="0" w:color="auto"/>
              <w:bottom w:val="double" w:sz="6" w:space="0" w:color="auto"/>
              <w:right w:val="double" w:sz="6" w:space="0" w:color="auto"/>
            </w:tcBorders>
          </w:tcPr>
          <w:p w14:paraId="6177C725" w14:textId="77777777" w:rsidR="001A6E77" w:rsidRPr="00BC6702" w:rsidRDefault="001A6E77" w:rsidP="00141178">
            <w:pPr>
              <w:spacing w:before="120" w:after="120"/>
              <w:jc w:val="left"/>
            </w:pPr>
            <w:r w:rsidRPr="00BC6702">
              <w:rPr>
                <w:u w:val="single"/>
              </w:rPr>
              <w:tab/>
            </w:r>
          </w:p>
        </w:tc>
      </w:tr>
    </w:tbl>
    <w:p w14:paraId="1E29F8BF" w14:textId="77777777" w:rsidR="001A6E77" w:rsidRPr="00BC6702" w:rsidRDefault="001A6E77" w:rsidP="001A6E77"/>
    <w:p w14:paraId="519BAD19" w14:textId="2634B376" w:rsidR="001A6E77" w:rsidRPr="00BC6702" w:rsidRDefault="001A6E77" w:rsidP="00141178">
      <w:pPr>
        <w:pStyle w:val="SectionVHeading2"/>
        <w:spacing w:after="240"/>
      </w:pPr>
      <w:r w:rsidRPr="00BC6702">
        <w:br w:type="page"/>
        <w:t>Bill No. 3: Culverts and Bridges</w:t>
      </w:r>
    </w:p>
    <w:tbl>
      <w:tblPr>
        <w:tblW w:w="0" w:type="auto"/>
        <w:tblInd w:w="120" w:type="dxa"/>
        <w:tblLayout w:type="fixed"/>
        <w:tblLook w:val="0000" w:firstRow="0" w:lastRow="0" w:firstColumn="0" w:lastColumn="0" w:noHBand="0" w:noVBand="0"/>
      </w:tblPr>
      <w:tblGrid>
        <w:gridCol w:w="1080"/>
        <w:gridCol w:w="4032"/>
        <w:gridCol w:w="864"/>
        <w:gridCol w:w="1080"/>
        <w:gridCol w:w="936"/>
        <w:gridCol w:w="1008"/>
      </w:tblGrid>
      <w:tr w:rsidR="00920813" w:rsidRPr="00BC6702" w14:paraId="5FF145CB" w14:textId="77777777" w:rsidTr="00141178">
        <w:tc>
          <w:tcPr>
            <w:tcW w:w="1080"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5C4C803B" w14:textId="77777777" w:rsidR="001A6E77" w:rsidRPr="00BC6702" w:rsidRDefault="0080700F" w:rsidP="00141178">
            <w:pPr>
              <w:spacing w:before="120" w:after="120"/>
              <w:jc w:val="center"/>
              <w:rPr>
                <w:b/>
                <w:bCs/>
                <w:iCs/>
              </w:rPr>
            </w:pPr>
            <w:r w:rsidRPr="00BC6702">
              <w:rPr>
                <w:b/>
                <w:bCs/>
                <w:iCs/>
              </w:rPr>
              <w:t>Item N</w:t>
            </w:r>
            <w:r w:rsidR="001A6E77" w:rsidRPr="00BC6702">
              <w:rPr>
                <w:b/>
                <w:bCs/>
                <w:iCs/>
              </w:rPr>
              <w:t>o.</w:t>
            </w:r>
          </w:p>
        </w:tc>
        <w:tc>
          <w:tcPr>
            <w:tcW w:w="4032"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7DE043B4" w14:textId="77777777" w:rsidR="001A6E77" w:rsidRPr="00BC6702" w:rsidRDefault="001A6E77" w:rsidP="00141178">
            <w:pPr>
              <w:spacing w:before="120" w:after="120"/>
              <w:jc w:val="center"/>
              <w:rPr>
                <w:b/>
                <w:bCs/>
                <w:iCs/>
              </w:rPr>
            </w:pPr>
            <w:r w:rsidRPr="00BC6702">
              <w:rPr>
                <w:b/>
                <w:bCs/>
                <w:iCs/>
              </w:rPr>
              <w:t>Description</w:t>
            </w:r>
          </w:p>
        </w:tc>
        <w:tc>
          <w:tcPr>
            <w:tcW w:w="864"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1F923C4A" w14:textId="77777777" w:rsidR="001A6E77" w:rsidRPr="00BC6702" w:rsidRDefault="001A6E77" w:rsidP="00141178">
            <w:pPr>
              <w:spacing w:before="120" w:after="120"/>
              <w:jc w:val="center"/>
              <w:rPr>
                <w:b/>
                <w:bCs/>
                <w:iCs/>
              </w:rPr>
            </w:pPr>
            <w:r w:rsidRPr="00BC6702">
              <w:rPr>
                <w:b/>
                <w:bCs/>
                <w:iCs/>
              </w:rPr>
              <w:t>Unit</w:t>
            </w:r>
          </w:p>
        </w:tc>
        <w:tc>
          <w:tcPr>
            <w:tcW w:w="1080"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481FABF0" w14:textId="77777777" w:rsidR="001A6E77" w:rsidRPr="00BC6702" w:rsidRDefault="001A6E77" w:rsidP="00141178">
            <w:pPr>
              <w:spacing w:before="120" w:after="120"/>
              <w:jc w:val="center"/>
              <w:rPr>
                <w:b/>
                <w:bCs/>
                <w:iCs/>
                <w:sz w:val="22"/>
                <w:szCs w:val="22"/>
              </w:rPr>
            </w:pPr>
            <w:r w:rsidRPr="00BC6702">
              <w:rPr>
                <w:b/>
                <w:bCs/>
                <w:iCs/>
                <w:sz w:val="22"/>
                <w:szCs w:val="22"/>
              </w:rPr>
              <w:t>Quantity</w:t>
            </w:r>
          </w:p>
        </w:tc>
        <w:tc>
          <w:tcPr>
            <w:tcW w:w="936"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0213F3DA" w14:textId="77777777" w:rsidR="001A6E77" w:rsidRPr="00BC6702" w:rsidRDefault="001A6E77" w:rsidP="00141178">
            <w:pPr>
              <w:spacing w:before="120" w:after="120"/>
              <w:jc w:val="center"/>
              <w:rPr>
                <w:b/>
                <w:bCs/>
                <w:iCs/>
              </w:rPr>
            </w:pPr>
            <w:r w:rsidRPr="00BC6702">
              <w:rPr>
                <w:b/>
                <w:bCs/>
                <w:iCs/>
              </w:rPr>
              <w:t>Rate</w:t>
            </w:r>
          </w:p>
        </w:tc>
        <w:tc>
          <w:tcPr>
            <w:tcW w:w="1008"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527EA79E" w14:textId="77777777" w:rsidR="001A6E77" w:rsidRPr="00BC6702" w:rsidRDefault="001A6E77" w:rsidP="00141178">
            <w:pPr>
              <w:spacing w:before="120" w:after="120"/>
              <w:jc w:val="center"/>
              <w:rPr>
                <w:b/>
                <w:bCs/>
                <w:iCs/>
                <w:sz w:val="22"/>
                <w:szCs w:val="22"/>
              </w:rPr>
            </w:pPr>
            <w:r w:rsidRPr="00BC6702">
              <w:rPr>
                <w:b/>
                <w:bCs/>
                <w:iCs/>
                <w:sz w:val="22"/>
                <w:szCs w:val="22"/>
              </w:rPr>
              <w:t>Amount</w:t>
            </w:r>
          </w:p>
        </w:tc>
      </w:tr>
      <w:tr w:rsidR="00920813" w:rsidRPr="00BC6702" w14:paraId="2B97DBC2" w14:textId="77777777" w:rsidTr="00141178">
        <w:tc>
          <w:tcPr>
            <w:tcW w:w="1080" w:type="dxa"/>
            <w:tcBorders>
              <w:top w:val="single" w:sz="12" w:space="0" w:color="auto"/>
              <w:left w:val="double" w:sz="6" w:space="0" w:color="auto"/>
            </w:tcBorders>
          </w:tcPr>
          <w:p w14:paraId="460F7515" w14:textId="77777777" w:rsidR="001A6E77" w:rsidRPr="00BC6702" w:rsidRDefault="001A6E77" w:rsidP="00141178">
            <w:pPr>
              <w:spacing w:before="20" w:after="20"/>
              <w:jc w:val="left"/>
            </w:pPr>
          </w:p>
        </w:tc>
        <w:tc>
          <w:tcPr>
            <w:tcW w:w="4032" w:type="dxa"/>
            <w:tcBorders>
              <w:top w:val="single" w:sz="12" w:space="0" w:color="auto"/>
              <w:left w:val="dotted" w:sz="4" w:space="0" w:color="auto"/>
              <w:bottom w:val="dotted" w:sz="4" w:space="0" w:color="auto"/>
              <w:right w:val="dotted" w:sz="4" w:space="0" w:color="auto"/>
            </w:tcBorders>
          </w:tcPr>
          <w:p w14:paraId="5A0B7587" w14:textId="77777777" w:rsidR="001A6E77" w:rsidRPr="00BC6702" w:rsidRDefault="001A6E77" w:rsidP="00141178">
            <w:pPr>
              <w:spacing w:before="20" w:after="20"/>
              <w:jc w:val="left"/>
            </w:pPr>
          </w:p>
        </w:tc>
        <w:tc>
          <w:tcPr>
            <w:tcW w:w="864" w:type="dxa"/>
            <w:tcBorders>
              <w:top w:val="single" w:sz="12" w:space="0" w:color="auto"/>
              <w:left w:val="nil"/>
            </w:tcBorders>
          </w:tcPr>
          <w:p w14:paraId="04A8A027" w14:textId="77777777" w:rsidR="001A6E77" w:rsidRPr="00BC6702" w:rsidRDefault="001A6E77" w:rsidP="00141178">
            <w:pPr>
              <w:spacing w:before="20" w:after="20"/>
              <w:jc w:val="left"/>
            </w:pPr>
          </w:p>
        </w:tc>
        <w:tc>
          <w:tcPr>
            <w:tcW w:w="1080" w:type="dxa"/>
            <w:tcBorders>
              <w:top w:val="single" w:sz="12" w:space="0" w:color="auto"/>
              <w:left w:val="dotted" w:sz="4" w:space="0" w:color="auto"/>
              <w:bottom w:val="dotted" w:sz="4" w:space="0" w:color="auto"/>
              <w:right w:val="dotted" w:sz="4" w:space="0" w:color="auto"/>
            </w:tcBorders>
          </w:tcPr>
          <w:p w14:paraId="54149F0E" w14:textId="77777777" w:rsidR="001A6E77" w:rsidRPr="00BC6702" w:rsidRDefault="001A6E77" w:rsidP="00141178">
            <w:pPr>
              <w:spacing w:before="20" w:after="20"/>
              <w:jc w:val="left"/>
            </w:pPr>
          </w:p>
        </w:tc>
        <w:tc>
          <w:tcPr>
            <w:tcW w:w="936" w:type="dxa"/>
            <w:tcBorders>
              <w:top w:val="single" w:sz="12" w:space="0" w:color="auto"/>
              <w:left w:val="nil"/>
              <w:bottom w:val="dotted" w:sz="4" w:space="0" w:color="auto"/>
              <w:right w:val="dotted" w:sz="4" w:space="0" w:color="auto"/>
            </w:tcBorders>
          </w:tcPr>
          <w:p w14:paraId="3626C057" w14:textId="77777777" w:rsidR="001A6E77" w:rsidRPr="00BC6702" w:rsidRDefault="001A6E77" w:rsidP="00141178">
            <w:pPr>
              <w:spacing w:before="20" w:after="20"/>
              <w:jc w:val="center"/>
            </w:pPr>
          </w:p>
        </w:tc>
        <w:tc>
          <w:tcPr>
            <w:tcW w:w="1008" w:type="dxa"/>
            <w:tcBorders>
              <w:top w:val="single" w:sz="12" w:space="0" w:color="auto"/>
              <w:left w:val="nil"/>
              <w:right w:val="double" w:sz="6" w:space="0" w:color="auto"/>
            </w:tcBorders>
          </w:tcPr>
          <w:p w14:paraId="07ADA4CC" w14:textId="77777777" w:rsidR="001A6E77" w:rsidRPr="00BC6702" w:rsidRDefault="001A6E77" w:rsidP="00141178">
            <w:pPr>
              <w:spacing w:before="20" w:after="20"/>
              <w:jc w:val="center"/>
            </w:pPr>
          </w:p>
        </w:tc>
      </w:tr>
      <w:tr w:rsidR="00920813" w:rsidRPr="00BC6702" w14:paraId="2BDEE66C" w14:textId="77777777">
        <w:tc>
          <w:tcPr>
            <w:tcW w:w="1080" w:type="dxa"/>
            <w:tcBorders>
              <w:top w:val="dotted" w:sz="4" w:space="0" w:color="auto"/>
              <w:left w:val="double" w:sz="6" w:space="0" w:color="auto"/>
              <w:bottom w:val="dotted" w:sz="4" w:space="0" w:color="auto"/>
              <w:right w:val="dotted" w:sz="4" w:space="0" w:color="auto"/>
            </w:tcBorders>
          </w:tcPr>
          <w:p w14:paraId="7BD67D69" w14:textId="77777777" w:rsidR="001A6E77" w:rsidRPr="00BC6702" w:rsidRDefault="001A6E77" w:rsidP="00141178">
            <w:pPr>
              <w:spacing w:before="20" w:after="20"/>
              <w:jc w:val="left"/>
            </w:pPr>
          </w:p>
        </w:tc>
        <w:tc>
          <w:tcPr>
            <w:tcW w:w="4032" w:type="dxa"/>
            <w:tcBorders>
              <w:top w:val="dotted" w:sz="4" w:space="0" w:color="auto"/>
              <w:left w:val="dotted" w:sz="4" w:space="0" w:color="auto"/>
              <w:bottom w:val="dotted" w:sz="4" w:space="0" w:color="auto"/>
              <w:right w:val="dotted" w:sz="4" w:space="0" w:color="auto"/>
            </w:tcBorders>
          </w:tcPr>
          <w:p w14:paraId="6E962079" w14:textId="77777777" w:rsidR="001A6E77" w:rsidRPr="00BC6702" w:rsidRDefault="001A6E77" w:rsidP="00141178">
            <w:pPr>
              <w:spacing w:before="20" w:after="20"/>
              <w:jc w:val="left"/>
            </w:pPr>
          </w:p>
        </w:tc>
        <w:tc>
          <w:tcPr>
            <w:tcW w:w="864" w:type="dxa"/>
            <w:tcBorders>
              <w:top w:val="dotted" w:sz="4" w:space="0" w:color="auto"/>
              <w:left w:val="dotted" w:sz="4" w:space="0" w:color="auto"/>
              <w:bottom w:val="dotted" w:sz="4" w:space="0" w:color="auto"/>
              <w:right w:val="dotted" w:sz="4" w:space="0" w:color="auto"/>
            </w:tcBorders>
          </w:tcPr>
          <w:p w14:paraId="1068C190" w14:textId="77777777" w:rsidR="001A6E77" w:rsidRPr="00BC6702" w:rsidRDefault="001A6E77" w:rsidP="00141178">
            <w:pPr>
              <w:spacing w:before="20" w:after="20"/>
              <w:jc w:val="left"/>
            </w:pPr>
          </w:p>
        </w:tc>
        <w:tc>
          <w:tcPr>
            <w:tcW w:w="1080" w:type="dxa"/>
            <w:tcBorders>
              <w:top w:val="dotted" w:sz="4" w:space="0" w:color="auto"/>
              <w:left w:val="dotted" w:sz="4" w:space="0" w:color="auto"/>
              <w:bottom w:val="dotted" w:sz="4" w:space="0" w:color="auto"/>
              <w:right w:val="dotted" w:sz="4" w:space="0" w:color="auto"/>
            </w:tcBorders>
          </w:tcPr>
          <w:p w14:paraId="1DD671AE" w14:textId="77777777" w:rsidR="001A6E77" w:rsidRPr="00BC6702" w:rsidRDefault="001A6E77" w:rsidP="00141178">
            <w:pPr>
              <w:spacing w:before="20" w:after="20"/>
              <w:jc w:val="left"/>
            </w:pPr>
          </w:p>
        </w:tc>
        <w:tc>
          <w:tcPr>
            <w:tcW w:w="936" w:type="dxa"/>
            <w:tcBorders>
              <w:top w:val="dotted" w:sz="4" w:space="0" w:color="auto"/>
              <w:left w:val="dotted" w:sz="4" w:space="0" w:color="auto"/>
              <w:bottom w:val="dotted" w:sz="4" w:space="0" w:color="auto"/>
              <w:right w:val="dotted" w:sz="4" w:space="0" w:color="auto"/>
            </w:tcBorders>
          </w:tcPr>
          <w:p w14:paraId="46D3D4CF" w14:textId="77777777" w:rsidR="001A6E77" w:rsidRPr="00BC6702" w:rsidRDefault="001A6E77" w:rsidP="00141178">
            <w:pPr>
              <w:spacing w:before="20" w:after="20"/>
              <w:jc w:val="center"/>
            </w:pPr>
          </w:p>
        </w:tc>
        <w:tc>
          <w:tcPr>
            <w:tcW w:w="1008" w:type="dxa"/>
            <w:tcBorders>
              <w:top w:val="dotted" w:sz="4" w:space="0" w:color="auto"/>
              <w:left w:val="dotted" w:sz="4" w:space="0" w:color="auto"/>
              <w:bottom w:val="dotted" w:sz="4" w:space="0" w:color="auto"/>
              <w:right w:val="double" w:sz="6" w:space="0" w:color="auto"/>
            </w:tcBorders>
          </w:tcPr>
          <w:p w14:paraId="4797F6AB" w14:textId="77777777" w:rsidR="001A6E77" w:rsidRPr="00BC6702" w:rsidRDefault="001A6E77" w:rsidP="00141178">
            <w:pPr>
              <w:spacing w:before="20" w:after="20"/>
              <w:jc w:val="center"/>
            </w:pPr>
          </w:p>
        </w:tc>
      </w:tr>
      <w:tr w:rsidR="00920813" w:rsidRPr="00BC6702" w14:paraId="2FAE2CE5" w14:textId="77777777">
        <w:tc>
          <w:tcPr>
            <w:tcW w:w="1080" w:type="dxa"/>
            <w:tcBorders>
              <w:left w:val="double" w:sz="6" w:space="0" w:color="auto"/>
            </w:tcBorders>
          </w:tcPr>
          <w:p w14:paraId="213A9115" w14:textId="77777777" w:rsidR="001A6E77" w:rsidRPr="00BC6702" w:rsidRDefault="001A6E77" w:rsidP="00141178">
            <w:pPr>
              <w:spacing w:before="20" w:after="20"/>
              <w:jc w:val="left"/>
            </w:pPr>
          </w:p>
        </w:tc>
        <w:tc>
          <w:tcPr>
            <w:tcW w:w="4032" w:type="dxa"/>
            <w:tcBorders>
              <w:top w:val="dotted" w:sz="4" w:space="0" w:color="auto"/>
              <w:left w:val="dotted" w:sz="4" w:space="0" w:color="auto"/>
              <w:bottom w:val="dotted" w:sz="4" w:space="0" w:color="auto"/>
              <w:right w:val="dotted" w:sz="4" w:space="0" w:color="auto"/>
            </w:tcBorders>
          </w:tcPr>
          <w:p w14:paraId="5EDC8FEB" w14:textId="77777777" w:rsidR="001A6E77" w:rsidRPr="00BC6702" w:rsidRDefault="001A6E77" w:rsidP="00141178">
            <w:pPr>
              <w:spacing w:before="20" w:after="20"/>
              <w:jc w:val="left"/>
            </w:pPr>
          </w:p>
        </w:tc>
        <w:tc>
          <w:tcPr>
            <w:tcW w:w="864" w:type="dxa"/>
            <w:tcBorders>
              <w:left w:val="nil"/>
            </w:tcBorders>
          </w:tcPr>
          <w:p w14:paraId="4E8A1A8A" w14:textId="77777777" w:rsidR="001A6E77" w:rsidRPr="00BC6702" w:rsidRDefault="001A6E77" w:rsidP="00141178">
            <w:pPr>
              <w:spacing w:before="20" w:after="20"/>
              <w:jc w:val="left"/>
            </w:pPr>
          </w:p>
        </w:tc>
        <w:tc>
          <w:tcPr>
            <w:tcW w:w="1080" w:type="dxa"/>
            <w:tcBorders>
              <w:top w:val="dotted" w:sz="4" w:space="0" w:color="auto"/>
              <w:left w:val="dotted" w:sz="4" w:space="0" w:color="auto"/>
              <w:bottom w:val="dotted" w:sz="4" w:space="0" w:color="auto"/>
              <w:right w:val="dotted" w:sz="4" w:space="0" w:color="auto"/>
            </w:tcBorders>
          </w:tcPr>
          <w:p w14:paraId="2328F6C1" w14:textId="77777777" w:rsidR="001A6E77" w:rsidRPr="00BC6702" w:rsidRDefault="001A6E77" w:rsidP="00141178">
            <w:pPr>
              <w:spacing w:before="20" w:after="20"/>
              <w:jc w:val="left"/>
            </w:pPr>
          </w:p>
        </w:tc>
        <w:tc>
          <w:tcPr>
            <w:tcW w:w="936" w:type="dxa"/>
            <w:tcBorders>
              <w:top w:val="dotted" w:sz="4" w:space="0" w:color="auto"/>
              <w:left w:val="nil"/>
              <w:bottom w:val="dotted" w:sz="4" w:space="0" w:color="auto"/>
              <w:right w:val="dotted" w:sz="4" w:space="0" w:color="auto"/>
            </w:tcBorders>
          </w:tcPr>
          <w:p w14:paraId="758EFCB0" w14:textId="77777777" w:rsidR="001A6E77" w:rsidRPr="00BC6702" w:rsidRDefault="001A6E77" w:rsidP="00141178">
            <w:pPr>
              <w:spacing w:before="20" w:after="20"/>
              <w:jc w:val="center"/>
            </w:pPr>
          </w:p>
        </w:tc>
        <w:tc>
          <w:tcPr>
            <w:tcW w:w="1008" w:type="dxa"/>
            <w:tcBorders>
              <w:left w:val="nil"/>
              <w:right w:val="double" w:sz="6" w:space="0" w:color="auto"/>
            </w:tcBorders>
          </w:tcPr>
          <w:p w14:paraId="0980DD15" w14:textId="77777777" w:rsidR="001A6E77" w:rsidRPr="00BC6702" w:rsidRDefault="001A6E77" w:rsidP="00141178">
            <w:pPr>
              <w:spacing w:before="20" w:after="20"/>
              <w:jc w:val="center"/>
            </w:pPr>
          </w:p>
        </w:tc>
      </w:tr>
      <w:tr w:rsidR="00920813" w:rsidRPr="00BC6702" w14:paraId="1910938D" w14:textId="77777777">
        <w:tc>
          <w:tcPr>
            <w:tcW w:w="1080" w:type="dxa"/>
            <w:tcBorders>
              <w:top w:val="dotted" w:sz="4" w:space="0" w:color="auto"/>
              <w:left w:val="double" w:sz="6" w:space="0" w:color="auto"/>
              <w:bottom w:val="dotted" w:sz="4" w:space="0" w:color="auto"/>
              <w:right w:val="dotted" w:sz="4" w:space="0" w:color="auto"/>
            </w:tcBorders>
          </w:tcPr>
          <w:p w14:paraId="47FD24DB" w14:textId="77777777" w:rsidR="001A6E77" w:rsidRPr="00BC6702" w:rsidRDefault="001A6E77" w:rsidP="00141178">
            <w:pPr>
              <w:spacing w:before="20" w:after="20"/>
              <w:jc w:val="left"/>
            </w:pPr>
          </w:p>
        </w:tc>
        <w:tc>
          <w:tcPr>
            <w:tcW w:w="4032" w:type="dxa"/>
            <w:tcBorders>
              <w:top w:val="dotted" w:sz="4" w:space="0" w:color="auto"/>
              <w:left w:val="dotted" w:sz="4" w:space="0" w:color="auto"/>
              <w:bottom w:val="dotted" w:sz="4" w:space="0" w:color="auto"/>
              <w:right w:val="dotted" w:sz="4" w:space="0" w:color="auto"/>
            </w:tcBorders>
          </w:tcPr>
          <w:p w14:paraId="557BD354" w14:textId="77777777" w:rsidR="001A6E77" w:rsidRPr="00BC6702" w:rsidRDefault="001A6E77" w:rsidP="00141178">
            <w:pPr>
              <w:spacing w:before="20" w:after="20"/>
              <w:jc w:val="left"/>
            </w:pPr>
          </w:p>
        </w:tc>
        <w:tc>
          <w:tcPr>
            <w:tcW w:w="864" w:type="dxa"/>
            <w:tcBorders>
              <w:top w:val="dotted" w:sz="4" w:space="0" w:color="auto"/>
              <w:left w:val="dotted" w:sz="4" w:space="0" w:color="auto"/>
              <w:bottom w:val="dotted" w:sz="4" w:space="0" w:color="auto"/>
              <w:right w:val="dotted" w:sz="4" w:space="0" w:color="auto"/>
            </w:tcBorders>
          </w:tcPr>
          <w:p w14:paraId="0A671B54" w14:textId="77777777" w:rsidR="001A6E77" w:rsidRPr="00BC6702" w:rsidRDefault="001A6E77" w:rsidP="00141178">
            <w:pPr>
              <w:spacing w:before="20" w:after="20"/>
              <w:jc w:val="left"/>
            </w:pPr>
          </w:p>
        </w:tc>
        <w:tc>
          <w:tcPr>
            <w:tcW w:w="1080" w:type="dxa"/>
            <w:tcBorders>
              <w:top w:val="dotted" w:sz="4" w:space="0" w:color="auto"/>
              <w:left w:val="dotted" w:sz="4" w:space="0" w:color="auto"/>
              <w:bottom w:val="dotted" w:sz="4" w:space="0" w:color="auto"/>
              <w:right w:val="dotted" w:sz="4" w:space="0" w:color="auto"/>
            </w:tcBorders>
          </w:tcPr>
          <w:p w14:paraId="309028E1" w14:textId="77777777" w:rsidR="001A6E77" w:rsidRPr="00BC6702" w:rsidRDefault="001A6E77" w:rsidP="00141178">
            <w:pPr>
              <w:spacing w:before="20" w:after="20"/>
              <w:jc w:val="left"/>
            </w:pPr>
          </w:p>
        </w:tc>
        <w:tc>
          <w:tcPr>
            <w:tcW w:w="936" w:type="dxa"/>
            <w:tcBorders>
              <w:top w:val="dotted" w:sz="4" w:space="0" w:color="auto"/>
              <w:left w:val="dotted" w:sz="4" w:space="0" w:color="auto"/>
              <w:bottom w:val="dotted" w:sz="4" w:space="0" w:color="auto"/>
              <w:right w:val="dotted" w:sz="4" w:space="0" w:color="auto"/>
            </w:tcBorders>
          </w:tcPr>
          <w:p w14:paraId="257CFE88" w14:textId="77777777" w:rsidR="001A6E77" w:rsidRPr="00BC6702" w:rsidRDefault="001A6E77" w:rsidP="00141178">
            <w:pPr>
              <w:spacing w:before="20" w:after="20"/>
              <w:jc w:val="center"/>
            </w:pPr>
          </w:p>
        </w:tc>
        <w:tc>
          <w:tcPr>
            <w:tcW w:w="1008" w:type="dxa"/>
            <w:tcBorders>
              <w:top w:val="dotted" w:sz="4" w:space="0" w:color="auto"/>
              <w:left w:val="dotted" w:sz="4" w:space="0" w:color="auto"/>
              <w:bottom w:val="dotted" w:sz="4" w:space="0" w:color="auto"/>
              <w:right w:val="double" w:sz="6" w:space="0" w:color="auto"/>
            </w:tcBorders>
          </w:tcPr>
          <w:p w14:paraId="473D6320" w14:textId="77777777" w:rsidR="001A6E77" w:rsidRPr="00BC6702" w:rsidRDefault="001A6E77" w:rsidP="00141178">
            <w:pPr>
              <w:spacing w:before="20" w:after="20"/>
              <w:jc w:val="center"/>
            </w:pPr>
          </w:p>
        </w:tc>
      </w:tr>
      <w:tr w:rsidR="00920813" w:rsidRPr="00BC6702" w14:paraId="6ECC5A51" w14:textId="77777777">
        <w:tc>
          <w:tcPr>
            <w:tcW w:w="1080" w:type="dxa"/>
            <w:tcBorders>
              <w:left w:val="double" w:sz="6" w:space="0" w:color="auto"/>
            </w:tcBorders>
          </w:tcPr>
          <w:p w14:paraId="2BF9424B" w14:textId="77777777" w:rsidR="001A6E77" w:rsidRPr="00BC6702" w:rsidRDefault="001A6E77" w:rsidP="00141178">
            <w:pPr>
              <w:spacing w:before="20" w:after="20"/>
              <w:jc w:val="left"/>
            </w:pPr>
          </w:p>
        </w:tc>
        <w:tc>
          <w:tcPr>
            <w:tcW w:w="4032" w:type="dxa"/>
            <w:tcBorders>
              <w:top w:val="dotted" w:sz="4" w:space="0" w:color="auto"/>
              <w:left w:val="dotted" w:sz="4" w:space="0" w:color="auto"/>
              <w:bottom w:val="dotted" w:sz="4" w:space="0" w:color="auto"/>
              <w:right w:val="dotted" w:sz="4" w:space="0" w:color="auto"/>
            </w:tcBorders>
          </w:tcPr>
          <w:p w14:paraId="14710852" w14:textId="77777777" w:rsidR="001A6E77" w:rsidRPr="00BC6702" w:rsidRDefault="001A6E77" w:rsidP="00141178">
            <w:pPr>
              <w:spacing w:before="20" w:after="20"/>
              <w:jc w:val="left"/>
            </w:pPr>
          </w:p>
        </w:tc>
        <w:tc>
          <w:tcPr>
            <w:tcW w:w="864" w:type="dxa"/>
            <w:tcBorders>
              <w:left w:val="nil"/>
            </w:tcBorders>
          </w:tcPr>
          <w:p w14:paraId="4F58F9CB" w14:textId="77777777" w:rsidR="001A6E77" w:rsidRPr="00BC6702" w:rsidRDefault="001A6E77" w:rsidP="00141178">
            <w:pPr>
              <w:spacing w:before="20" w:after="20"/>
              <w:jc w:val="left"/>
            </w:pPr>
          </w:p>
        </w:tc>
        <w:tc>
          <w:tcPr>
            <w:tcW w:w="1080" w:type="dxa"/>
            <w:tcBorders>
              <w:top w:val="dotted" w:sz="4" w:space="0" w:color="auto"/>
              <w:left w:val="dotted" w:sz="4" w:space="0" w:color="auto"/>
              <w:bottom w:val="dotted" w:sz="4" w:space="0" w:color="auto"/>
              <w:right w:val="dotted" w:sz="4" w:space="0" w:color="auto"/>
            </w:tcBorders>
          </w:tcPr>
          <w:p w14:paraId="2373CFF1" w14:textId="77777777" w:rsidR="001A6E77" w:rsidRPr="00BC6702" w:rsidRDefault="001A6E77" w:rsidP="00141178">
            <w:pPr>
              <w:spacing w:before="20" w:after="20"/>
              <w:jc w:val="left"/>
            </w:pPr>
          </w:p>
        </w:tc>
        <w:tc>
          <w:tcPr>
            <w:tcW w:w="936" w:type="dxa"/>
            <w:tcBorders>
              <w:top w:val="dotted" w:sz="4" w:space="0" w:color="auto"/>
              <w:left w:val="nil"/>
              <w:bottom w:val="dotted" w:sz="4" w:space="0" w:color="auto"/>
              <w:right w:val="dotted" w:sz="4" w:space="0" w:color="auto"/>
            </w:tcBorders>
          </w:tcPr>
          <w:p w14:paraId="2CFD194F" w14:textId="77777777" w:rsidR="001A6E77" w:rsidRPr="00BC6702" w:rsidRDefault="001A6E77" w:rsidP="00141178">
            <w:pPr>
              <w:spacing w:before="20" w:after="20"/>
              <w:jc w:val="center"/>
            </w:pPr>
          </w:p>
        </w:tc>
        <w:tc>
          <w:tcPr>
            <w:tcW w:w="1008" w:type="dxa"/>
            <w:tcBorders>
              <w:left w:val="nil"/>
              <w:right w:val="double" w:sz="6" w:space="0" w:color="auto"/>
            </w:tcBorders>
          </w:tcPr>
          <w:p w14:paraId="04C0AD7D" w14:textId="77777777" w:rsidR="001A6E77" w:rsidRPr="00BC6702" w:rsidRDefault="001A6E77" w:rsidP="00141178">
            <w:pPr>
              <w:spacing w:before="20" w:after="20"/>
              <w:jc w:val="center"/>
            </w:pPr>
          </w:p>
        </w:tc>
      </w:tr>
      <w:tr w:rsidR="00920813" w:rsidRPr="00BC6702" w14:paraId="68714B1C" w14:textId="77777777">
        <w:tc>
          <w:tcPr>
            <w:tcW w:w="1080" w:type="dxa"/>
            <w:tcBorders>
              <w:top w:val="dotted" w:sz="4" w:space="0" w:color="auto"/>
              <w:left w:val="double" w:sz="6" w:space="0" w:color="auto"/>
              <w:right w:val="dotted" w:sz="4" w:space="0" w:color="auto"/>
            </w:tcBorders>
          </w:tcPr>
          <w:p w14:paraId="30B1C153" w14:textId="77777777" w:rsidR="001A6E77" w:rsidRPr="00BC6702" w:rsidRDefault="001A6E77" w:rsidP="00141178">
            <w:pPr>
              <w:spacing w:before="20" w:after="20"/>
              <w:jc w:val="left"/>
            </w:pPr>
          </w:p>
        </w:tc>
        <w:tc>
          <w:tcPr>
            <w:tcW w:w="4032" w:type="dxa"/>
            <w:tcBorders>
              <w:top w:val="dotted" w:sz="4" w:space="0" w:color="auto"/>
              <w:left w:val="dotted" w:sz="4" w:space="0" w:color="auto"/>
              <w:bottom w:val="dotted" w:sz="4" w:space="0" w:color="auto"/>
              <w:right w:val="dotted" w:sz="4" w:space="0" w:color="auto"/>
            </w:tcBorders>
          </w:tcPr>
          <w:p w14:paraId="2E525635" w14:textId="77777777" w:rsidR="001A6E77" w:rsidRPr="00BC6702" w:rsidRDefault="001A6E77" w:rsidP="00141178">
            <w:pPr>
              <w:spacing w:before="20" w:after="20"/>
              <w:jc w:val="left"/>
            </w:pPr>
          </w:p>
        </w:tc>
        <w:tc>
          <w:tcPr>
            <w:tcW w:w="864" w:type="dxa"/>
            <w:tcBorders>
              <w:top w:val="dotted" w:sz="4" w:space="0" w:color="auto"/>
              <w:left w:val="dotted" w:sz="4" w:space="0" w:color="auto"/>
              <w:right w:val="dotted" w:sz="4" w:space="0" w:color="auto"/>
            </w:tcBorders>
          </w:tcPr>
          <w:p w14:paraId="27C20CEB" w14:textId="77777777" w:rsidR="001A6E77" w:rsidRPr="00BC6702" w:rsidRDefault="001A6E77" w:rsidP="00141178">
            <w:pPr>
              <w:spacing w:before="20" w:after="20"/>
              <w:jc w:val="left"/>
            </w:pPr>
          </w:p>
        </w:tc>
        <w:tc>
          <w:tcPr>
            <w:tcW w:w="1080" w:type="dxa"/>
            <w:tcBorders>
              <w:top w:val="dotted" w:sz="4" w:space="0" w:color="auto"/>
              <w:left w:val="dotted" w:sz="4" w:space="0" w:color="auto"/>
              <w:bottom w:val="dotted" w:sz="4" w:space="0" w:color="auto"/>
              <w:right w:val="dotted" w:sz="4" w:space="0" w:color="auto"/>
            </w:tcBorders>
          </w:tcPr>
          <w:p w14:paraId="5A7648CB" w14:textId="77777777" w:rsidR="001A6E77" w:rsidRPr="00BC6702" w:rsidRDefault="001A6E77" w:rsidP="00141178">
            <w:pPr>
              <w:spacing w:before="20" w:after="20"/>
              <w:jc w:val="left"/>
            </w:pPr>
          </w:p>
        </w:tc>
        <w:tc>
          <w:tcPr>
            <w:tcW w:w="936" w:type="dxa"/>
            <w:tcBorders>
              <w:top w:val="dotted" w:sz="4" w:space="0" w:color="auto"/>
              <w:left w:val="dotted" w:sz="4" w:space="0" w:color="auto"/>
              <w:bottom w:val="dotted" w:sz="4" w:space="0" w:color="auto"/>
              <w:right w:val="dotted" w:sz="4" w:space="0" w:color="auto"/>
            </w:tcBorders>
          </w:tcPr>
          <w:p w14:paraId="06D38125" w14:textId="77777777" w:rsidR="001A6E77" w:rsidRPr="00BC6702" w:rsidRDefault="001A6E77" w:rsidP="00141178">
            <w:pPr>
              <w:spacing w:before="20" w:after="20"/>
              <w:jc w:val="center"/>
            </w:pPr>
          </w:p>
        </w:tc>
        <w:tc>
          <w:tcPr>
            <w:tcW w:w="1008" w:type="dxa"/>
            <w:tcBorders>
              <w:top w:val="dotted" w:sz="4" w:space="0" w:color="auto"/>
              <w:left w:val="dotted" w:sz="4" w:space="0" w:color="auto"/>
              <w:right w:val="double" w:sz="6" w:space="0" w:color="auto"/>
            </w:tcBorders>
          </w:tcPr>
          <w:p w14:paraId="7B0E2368" w14:textId="77777777" w:rsidR="001A6E77" w:rsidRPr="00BC6702" w:rsidRDefault="001A6E77" w:rsidP="00141178">
            <w:pPr>
              <w:spacing w:before="20" w:after="20"/>
              <w:jc w:val="center"/>
            </w:pPr>
          </w:p>
        </w:tc>
      </w:tr>
      <w:tr w:rsidR="00920813" w:rsidRPr="00BC6702" w14:paraId="5D9EDF4F" w14:textId="77777777">
        <w:tc>
          <w:tcPr>
            <w:tcW w:w="1080" w:type="dxa"/>
            <w:tcBorders>
              <w:top w:val="dotted" w:sz="4" w:space="0" w:color="auto"/>
              <w:left w:val="double" w:sz="6" w:space="0" w:color="auto"/>
              <w:bottom w:val="dotted" w:sz="4" w:space="0" w:color="auto"/>
              <w:right w:val="dotted" w:sz="4" w:space="0" w:color="auto"/>
            </w:tcBorders>
          </w:tcPr>
          <w:p w14:paraId="5D5B549A" w14:textId="77777777" w:rsidR="001A6E77" w:rsidRPr="00BC6702" w:rsidRDefault="001A6E77" w:rsidP="00141178">
            <w:pPr>
              <w:spacing w:before="20" w:after="20"/>
              <w:jc w:val="left"/>
            </w:pPr>
          </w:p>
        </w:tc>
        <w:tc>
          <w:tcPr>
            <w:tcW w:w="4032" w:type="dxa"/>
            <w:tcBorders>
              <w:top w:val="dotted" w:sz="4" w:space="0" w:color="auto"/>
              <w:left w:val="dotted" w:sz="4" w:space="0" w:color="auto"/>
              <w:bottom w:val="dotted" w:sz="4" w:space="0" w:color="auto"/>
              <w:right w:val="dotted" w:sz="4" w:space="0" w:color="auto"/>
            </w:tcBorders>
          </w:tcPr>
          <w:p w14:paraId="13C97336" w14:textId="77777777" w:rsidR="001A6E77" w:rsidRPr="00BC6702" w:rsidRDefault="001A6E77" w:rsidP="00141178">
            <w:pPr>
              <w:spacing w:before="20" w:after="20"/>
              <w:jc w:val="left"/>
            </w:pPr>
          </w:p>
        </w:tc>
        <w:tc>
          <w:tcPr>
            <w:tcW w:w="864" w:type="dxa"/>
            <w:tcBorders>
              <w:top w:val="dotted" w:sz="4" w:space="0" w:color="auto"/>
              <w:left w:val="dotted" w:sz="4" w:space="0" w:color="auto"/>
              <w:bottom w:val="dotted" w:sz="4" w:space="0" w:color="auto"/>
              <w:right w:val="dotted" w:sz="4" w:space="0" w:color="auto"/>
            </w:tcBorders>
          </w:tcPr>
          <w:p w14:paraId="32559B3C" w14:textId="77777777" w:rsidR="001A6E77" w:rsidRPr="00BC6702" w:rsidRDefault="001A6E77" w:rsidP="00141178">
            <w:pPr>
              <w:spacing w:before="20" w:after="20"/>
              <w:jc w:val="left"/>
            </w:pPr>
          </w:p>
        </w:tc>
        <w:tc>
          <w:tcPr>
            <w:tcW w:w="1080" w:type="dxa"/>
            <w:tcBorders>
              <w:top w:val="dotted" w:sz="4" w:space="0" w:color="auto"/>
              <w:left w:val="dotted" w:sz="4" w:space="0" w:color="auto"/>
              <w:bottom w:val="dotted" w:sz="4" w:space="0" w:color="auto"/>
              <w:right w:val="dotted" w:sz="4" w:space="0" w:color="auto"/>
            </w:tcBorders>
          </w:tcPr>
          <w:p w14:paraId="1931249E" w14:textId="77777777" w:rsidR="001A6E77" w:rsidRPr="00BC6702" w:rsidRDefault="001A6E77" w:rsidP="00141178">
            <w:pPr>
              <w:spacing w:before="20" w:after="20"/>
              <w:jc w:val="left"/>
            </w:pPr>
          </w:p>
        </w:tc>
        <w:tc>
          <w:tcPr>
            <w:tcW w:w="936" w:type="dxa"/>
            <w:tcBorders>
              <w:top w:val="dotted" w:sz="4" w:space="0" w:color="auto"/>
              <w:left w:val="dotted" w:sz="4" w:space="0" w:color="auto"/>
              <w:bottom w:val="dotted" w:sz="4" w:space="0" w:color="auto"/>
              <w:right w:val="dotted" w:sz="4" w:space="0" w:color="auto"/>
            </w:tcBorders>
          </w:tcPr>
          <w:p w14:paraId="0D567062" w14:textId="77777777" w:rsidR="001A6E77" w:rsidRPr="00BC6702" w:rsidRDefault="001A6E77" w:rsidP="00141178">
            <w:pPr>
              <w:spacing w:before="20" w:after="20"/>
              <w:jc w:val="center"/>
            </w:pPr>
          </w:p>
        </w:tc>
        <w:tc>
          <w:tcPr>
            <w:tcW w:w="1008" w:type="dxa"/>
            <w:tcBorders>
              <w:top w:val="dotted" w:sz="4" w:space="0" w:color="auto"/>
              <w:left w:val="dotted" w:sz="4" w:space="0" w:color="auto"/>
              <w:bottom w:val="dotted" w:sz="4" w:space="0" w:color="auto"/>
              <w:right w:val="double" w:sz="6" w:space="0" w:color="auto"/>
            </w:tcBorders>
          </w:tcPr>
          <w:p w14:paraId="48220ECE" w14:textId="77777777" w:rsidR="001A6E77" w:rsidRPr="00BC6702" w:rsidRDefault="001A6E77" w:rsidP="00141178">
            <w:pPr>
              <w:spacing w:before="20" w:after="20"/>
              <w:jc w:val="center"/>
            </w:pPr>
          </w:p>
        </w:tc>
      </w:tr>
      <w:tr w:rsidR="00920813" w:rsidRPr="00BC6702" w14:paraId="2CD67987" w14:textId="77777777">
        <w:tc>
          <w:tcPr>
            <w:tcW w:w="1080" w:type="dxa"/>
            <w:tcBorders>
              <w:left w:val="double" w:sz="6" w:space="0" w:color="auto"/>
            </w:tcBorders>
          </w:tcPr>
          <w:p w14:paraId="32E9B7CF" w14:textId="77777777" w:rsidR="001A6E77" w:rsidRPr="00BC6702" w:rsidRDefault="001A6E77" w:rsidP="00141178">
            <w:pPr>
              <w:spacing w:before="20" w:after="20"/>
              <w:jc w:val="left"/>
            </w:pPr>
          </w:p>
        </w:tc>
        <w:tc>
          <w:tcPr>
            <w:tcW w:w="4032" w:type="dxa"/>
            <w:tcBorders>
              <w:top w:val="dotted" w:sz="4" w:space="0" w:color="auto"/>
              <w:left w:val="dotted" w:sz="4" w:space="0" w:color="auto"/>
              <w:right w:val="dotted" w:sz="4" w:space="0" w:color="auto"/>
            </w:tcBorders>
          </w:tcPr>
          <w:p w14:paraId="4B3D5F6F" w14:textId="77777777" w:rsidR="001A6E77" w:rsidRPr="00BC6702" w:rsidRDefault="001A6E77" w:rsidP="00141178">
            <w:pPr>
              <w:spacing w:before="20" w:after="20"/>
              <w:jc w:val="left"/>
            </w:pPr>
          </w:p>
        </w:tc>
        <w:tc>
          <w:tcPr>
            <w:tcW w:w="864" w:type="dxa"/>
            <w:tcBorders>
              <w:left w:val="nil"/>
            </w:tcBorders>
          </w:tcPr>
          <w:p w14:paraId="0C82F9FF" w14:textId="77777777" w:rsidR="001A6E77" w:rsidRPr="00BC6702" w:rsidRDefault="001A6E77" w:rsidP="00141178">
            <w:pPr>
              <w:spacing w:before="20" w:after="20"/>
              <w:jc w:val="left"/>
            </w:pPr>
          </w:p>
        </w:tc>
        <w:tc>
          <w:tcPr>
            <w:tcW w:w="1080" w:type="dxa"/>
            <w:tcBorders>
              <w:top w:val="dotted" w:sz="4" w:space="0" w:color="auto"/>
              <w:left w:val="dotted" w:sz="4" w:space="0" w:color="auto"/>
              <w:right w:val="dotted" w:sz="4" w:space="0" w:color="auto"/>
            </w:tcBorders>
          </w:tcPr>
          <w:p w14:paraId="17BD68DB" w14:textId="77777777" w:rsidR="001A6E77" w:rsidRPr="00BC6702" w:rsidRDefault="001A6E77" w:rsidP="00141178">
            <w:pPr>
              <w:spacing w:before="20" w:after="20"/>
              <w:jc w:val="left"/>
            </w:pPr>
          </w:p>
        </w:tc>
        <w:tc>
          <w:tcPr>
            <w:tcW w:w="936" w:type="dxa"/>
            <w:tcBorders>
              <w:top w:val="dotted" w:sz="4" w:space="0" w:color="auto"/>
              <w:left w:val="nil"/>
              <w:right w:val="dotted" w:sz="4" w:space="0" w:color="auto"/>
            </w:tcBorders>
          </w:tcPr>
          <w:p w14:paraId="586C5C65" w14:textId="77777777" w:rsidR="001A6E77" w:rsidRPr="00BC6702" w:rsidRDefault="001A6E77" w:rsidP="00141178">
            <w:pPr>
              <w:spacing w:before="20" w:after="20"/>
              <w:jc w:val="center"/>
            </w:pPr>
          </w:p>
        </w:tc>
        <w:tc>
          <w:tcPr>
            <w:tcW w:w="1008" w:type="dxa"/>
            <w:tcBorders>
              <w:left w:val="nil"/>
              <w:right w:val="double" w:sz="6" w:space="0" w:color="auto"/>
            </w:tcBorders>
          </w:tcPr>
          <w:p w14:paraId="5021696E" w14:textId="77777777" w:rsidR="001A6E77" w:rsidRPr="00BC6702" w:rsidRDefault="001A6E77" w:rsidP="00141178">
            <w:pPr>
              <w:spacing w:before="20" w:after="20"/>
              <w:jc w:val="center"/>
            </w:pPr>
          </w:p>
        </w:tc>
      </w:tr>
      <w:tr w:rsidR="00920813" w:rsidRPr="00BC6702" w14:paraId="76E30787" w14:textId="77777777">
        <w:tc>
          <w:tcPr>
            <w:tcW w:w="1080" w:type="dxa"/>
            <w:tcBorders>
              <w:top w:val="dotted" w:sz="4" w:space="0" w:color="auto"/>
              <w:left w:val="double" w:sz="6" w:space="0" w:color="auto"/>
              <w:bottom w:val="dotted" w:sz="4" w:space="0" w:color="auto"/>
            </w:tcBorders>
          </w:tcPr>
          <w:p w14:paraId="3B00FE58" w14:textId="77777777" w:rsidR="001A6E77" w:rsidRPr="00BC6702" w:rsidRDefault="001A6E77" w:rsidP="00141178">
            <w:pPr>
              <w:spacing w:before="20" w:after="20"/>
              <w:jc w:val="left"/>
            </w:pPr>
          </w:p>
        </w:tc>
        <w:tc>
          <w:tcPr>
            <w:tcW w:w="4032" w:type="dxa"/>
            <w:tcBorders>
              <w:top w:val="dotted" w:sz="4" w:space="0" w:color="auto"/>
              <w:left w:val="dotted" w:sz="4" w:space="0" w:color="auto"/>
              <w:bottom w:val="dotted" w:sz="4" w:space="0" w:color="auto"/>
              <w:right w:val="dotted" w:sz="4" w:space="0" w:color="auto"/>
            </w:tcBorders>
          </w:tcPr>
          <w:p w14:paraId="302A48B1" w14:textId="77777777" w:rsidR="001A6E77" w:rsidRPr="00BC6702" w:rsidRDefault="001A6E77" w:rsidP="00141178">
            <w:pPr>
              <w:spacing w:before="20" w:after="20"/>
              <w:jc w:val="left"/>
            </w:pPr>
          </w:p>
        </w:tc>
        <w:tc>
          <w:tcPr>
            <w:tcW w:w="864" w:type="dxa"/>
            <w:tcBorders>
              <w:top w:val="dotted" w:sz="4" w:space="0" w:color="auto"/>
              <w:left w:val="nil"/>
              <w:bottom w:val="dotted" w:sz="4" w:space="0" w:color="auto"/>
            </w:tcBorders>
          </w:tcPr>
          <w:p w14:paraId="61337628" w14:textId="77777777" w:rsidR="001A6E77" w:rsidRPr="00BC6702" w:rsidRDefault="001A6E77" w:rsidP="00141178">
            <w:pPr>
              <w:spacing w:before="20" w:after="20"/>
              <w:jc w:val="left"/>
            </w:pPr>
          </w:p>
        </w:tc>
        <w:tc>
          <w:tcPr>
            <w:tcW w:w="1080" w:type="dxa"/>
            <w:tcBorders>
              <w:top w:val="dotted" w:sz="4" w:space="0" w:color="auto"/>
              <w:left w:val="dotted" w:sz="4" w:space="0" w:color="auto"/>
              <w:bottom w:val="dotted" w:sz="4" w:space="0" w:color="auto"/>
              <w:right w:val="dotted" w:sz="4" w:space="0" w:color="auto"/>
            </w:tcBorders>
          </w:tcPr>
          <w:p w14:paraId="0E48BDCB" w14:textId="77777777" w:rsidR="001A6E77" w:rsidRPr="00BC6702" w:rsidRDefault="001A6E77" w:rsidP="00141178">
            <w:pPr>
              <w:spacing w:before="20" w:after="20"/>
              <w:jc w:val="left"/>
            </w:pPr>
          </w:p>
        </w:tc>
        <w:tc>
          <w:tcPr>
            <w:tcW w:w="936" w:type="dxa"/>
            <w:tcBorders>
              <w:top w:val="dotted" w:sz="4" w:space="0" w:color="auto"/>
              <w:left w:val="nil"/>
              <w:bottom w:val="dotted" w:sz="4" w:space="0" w:color="auto"/>
              <w:right w:val="dotted" w:sz="4" w:space="0" w:color="auto"/>
            </w:tcBorders>
          </w:tcPr>
          <w:p w14:paraId="17A5BF62" w14:textId="77777777" w:rsidR="001A6E77" w:rsidRPr="00BC6702" w:rsidRDefault="001A6E77" w:rsidP="00141178">
            <w:pPr>
              <w:spacing w:before="20" w:after="20"/>
              <w:jc w:val="center"/>
            </w:pPr>
          </w:p>
        </w:tc>
        <w:tc>
          <w:tcPr>
            <w:tcW w:w="1008" w:type="dxa"/>
            <w:tcBorders>
              <w:top w:val="dotted" w:sz="4" w:space="0" w:color="auto"/>
              <w:left w:val="nil"/>
              <w:right w:val="double" w:sz="6" w:space="0" w:color="auto"/>
            </w:tcBorders>
          </w:tcPr>
          <w:p w14:paraId="4CABD3A4" w14:textId="77777777" w:rsidR="001A6E77" w:rsidRPr="00BC6702" w:rsidRDefault="001A6E77" w:rsidP="00141178">
            <w:pPr>
              <w:spacing w:before="20" w:after="20"/>
              <w:jc w:val="center"/>
            </w:pPr>
          </w:p>
        </w:tc>
      </w:tr>
      <w:tr w:rsidR="00920813" w:rsidRPr="00BC6702" w14:paraId="2F430D98" w14:textId="77777777">
        <w:tc>
          <w:tcPr>
            <w:tcW w:w="1080" w:type="dxa"/>
            <w:tcBorders>
              <w:top w:val="dotted" w:sz="4" w:space="0" w:color="auto"/>
              <w:left w:val="double" w:sz="6" w:space="0" w:color="auto"/>
              <w:bottom w:val="dotted" w:sz="4" w:space="0" w:color="auto"/>
            </w:tcBorders>
          </w:tcPr>
          <w:p w14:paraId="7EA4B4C9" w14:textId="77777777" w:rsidR="001A6E77" w:rsidRPr="00BC6702" w:rsidRDefault="001A6E77" w:rsidP="00141178">
            <w:pPr>
              <w:spacing w:before="20" w:after="20"/>
              <w:jc w:val="left"/>
            </w:pPr>
          </w:p>
        </w:tc>
        <w:tc>
          <w:tcPr>
            <w:tcW w:w="4032" w:type="dxa"/>
            <w:tcBorders>
              <w:top w:val="dotted" w:sz="4" w:space="0" w:color="auto"/>
              <w:left w:val="dotted" w:sz="4" w:space="0" w:color="auto"/>
              <w:bottom w:val="dotted" w:sz="4" w:space="0" w:color="auto"/>
              <w:right w:val="dotted" w:sz="4" w:space="0" w:color="auto"/>
            </w:tcBorders>
          </w:tcPr>
          <w:p w14:paraId="0FB86ED8" w14:textId="77777777" w:rsidR="001A6E77" w:rsidRPr="00BC6702" w:rsidRDefault="001A6E77" w:rsidP="00141178">
            <w:pPr>
              <w:spacing w:before="20" w:after="20"/>
              <w:jc w:val="left"/>
            </w:pPr>
          </w:p>
        </w:tc>
        <w:tc>
          <w:tcPr>
            <w:tcW w:w="864" w:type="dxa"/>
            <w:tcBorders>
              <w:top w:val="dotted" w:sz="4" w:space="0" w:color="auto"/>
              <w:left w:val="nil"/>
              <w:bottom w:val="dotted" w:sz="4" w:space="0" w:color="auto"/>
            </w:tcBorders>
          </w:tcPr>
          <w:p w14:paraId="318116A2" w14:textId="77777777" w:rsidR="001A6E77" w:rsidRPr="00BC6702" w:rsidRDefault="001A6E77" w:rsidP="00141178">
            <w:pPr>
              <w:spacing w:before="20" w:after="20"/>
              <w:jc w:val="left"/>
            </w:pPr>
          </w:p>
        </w:tc>
        <w:tc>
          <w:tcPr>
            <w:tcW w:w="1080" w:type="dxa"/>
            <w:tcBorders>
              <w:top w:val="dotted" w:sz="4" w:space="0" w:color="auto"/>
              <w:left w:val="dotted" w:sz="4" w:space="0" w:color="auto"/>
              <w:bottom w:val="dotted" w:sz="4" w:space="0" w:color="auto"/>
              <w:right w:val="dotted" w:sz="4" w:space="0" w:color="auto"/>
            </w:tcBorders>
          </w:tcPr>
          <w:p w14:paraId="404E073D" w14:textId="77777777" w:rsidR="001A6E77" w:rsidRPr="00BC6702" w:rsidRDefault="001A6E77" w:rsidP="00141178">
            <w:pPr>
              <w:spacing w:before="20" w:after="20"/>
              <w:jc w:val="left"/>
            </w:pPr>
          </w:p>
        </w:tc>
        <w:tc>
          <w:tcPr>
            <w:tcW w:w="936" w:type="dxa"/>
            <w:tcBorders>
              <w:top w:val="dotted" w:sz="4" w:space="0" w:color="auto"/>
              <w:left w:val="nil"/>
              <w:bottom w:val="dotted" w:sz="4" w:space="0" w:color="auto"/>
              <w:right w:val="dotted" w:sz="4" w:space="0" w:color="auto"/>
            </w:tcBorders>
          </w:tcPr>
          <w:p w14:paraId="0C788675" w14:textId="77777777" w:rsidR="001A6E77" w:rsidRPr="00BC6702" w:rsidRDefault="001A6E77" w:rsidP="00141178">
            <w:pPr>
              <w:spacing w:before="20" w:after="20"/>
              <w:jc w:val="center"/>
            </w:pPr>
          </w:p>
        </w:tc>
        <w:tc>
          <w:tcPr>
            <w:tcW w:w="1008" w:type="dxa"/>
            <w:tcBorders>
              <w:top w:val="dotted" w:sz="4" w:space="0" w:color="auto"/>
              <w:left w:val="nil"/>
              <w:right w:val="double" w:sz="6" w:space="0" w:color="auto"/>
            </w:tcBorders>
          </w:tcPr>
          <w:p w14:paraId="06CADB13" w14:textId="77777777" w:rsidR="001A6E77" w:rsidRPr="00BC6702" w:rsidRDefault="001A6E77" w:rsidP="00141178">
            <w:pPr>
              <w:spacing w:before="20" w:after="20"/>
              <w:jc w:val="center"/>
            </w:pPr>
          </w:p>
        </w:tc>
      </w:tr>
      <w:tr w:rsidR="00920813" w:rsidRPr="00BC6702" w14:paraId="24667B68" w14:textId="77777777">
        <w:tc>
          <w:tcPr>
            <w:tcW w:w="1080" w:type="dxa"/>
            <w:tcBorders>
              <w:top w:val="dotted" w:sz="4" w:space="0" w:color="auto"/>
              <w:left w:val="double" w:sz="6" w:space="0" w:color="auto"/>
              <w:bottom w:val="dotted" w:sz="4" w:space="0" w:color="auto"/>
            </w:tcBorders>
          </w:tcPr>
          <w:p w14:paraId="3A6D41B5" w14:textId="77777777" w:rsidR="001A6E77" w:rsidRPr="00BC6702" w:rsidRDefault="001A6E77" w:rsidP="00141178">
            <w:pPr>
              <w:spacing w:before="20" w:after="20"/>
              <w:jc w:val="left"/>
            </w:pPr>
          </w:p>
        </w:tc>
        <w:tc>
          <w:tcPr>
            <w:tcW w:w="4032" w:type="dxa"/>
            <w:tcBorders>
              <w:top w:val="dotted" w:sz="4" w:space="0" w:color="auto"/>
              <w:left w:val="dotted" w:sz="4" w:space="0" w:color="auto"/>
              <w:bottom w:val="dotted" w:sz="4" w:space="0" w:color="auto"/>
              <w:right w:val="dotted" w:sz="4" w:space="0" w:color="auto"/>
            </w:tcBorders>
          </w:tcPr>
          <w:p w14:paraId="0C7E8D28" w14:textId="77777777" w:rsidR="001A6E77" w:rsidRPr="00BC6702" w:rsidRDefault="001A6E77" w:rsidP="00141178">
            <w:pPr>
              <w:spacing w:before="20" w:after="20"/>
              <w:jc w:val="left"/>
            </w:pPr>
          </w:p>
        </w:tc>
        <w:tc>
          <w:tcPr>
            <w:tcW w:w="864" w:type="dxa"/>
            <w:tcBorders>
              <w:top w:val="dotted" w:sz="4" w:space="0" w:color="auto"/>
              <w:left w:val="nil"/>
              <w:bottom w:val="dotted" w:sz="4" w:space="0" w:color="auto"/>
            </w:tcBorders>
          </w:tcPr>
          <w:p w14:paraId="6DF9E72F" w14:textId="77777777" w:rsidR="001A6E77" w:rsidRPr="00BC6702" w:rsidRDefault="001A6E77" w:rsidP="00141178">
            <w:pPr>
              <w:spacing w:before="20" w:after="20"/>
              <w:jc w:val="left"/>
            </w:pPr>
          </w:p>
        </w:tc>
        <w:tc>
          <w:tcPr>
            <w:tcW w:w="1080" w:type="dxa"/>
            <w:tcBorders>
              <w:top w:val="dotted" w:sz="4" w:space="0" w:color="auto"/>
              <w:left w:val="dotted" w:sz="4" w:space="0" w:color="auto"/>
              <w:bottom w:val="dotted" w:sz="4" w:space="0" w:color="auto"/>
              <w:right w:val="dotted" w:sz="4" w:space="0" w:color="auto"/>
            </w:tcBorders>
          </w:tcPr>
          <w:p w14:paraId="2726E3FF" w14:textId="77777777" w:rsidR="001A6E77" w:rsidRPr="00BC6702" w:rsidRDefault="001A6E77" w:rsidP="00141178">
            <w:pPr>
              <w:spacing w:before="20" w:after="20"/>
              <w:jc w:val="left"/>
            </w:pPr>
          </w:p>
        </w:tc>
        <w:tc>
          <w:tcPr>
            <w:tcW w:w="936" w:type="dxa"/>
            <w:tcBorders>
              <w:top w:val="dotted" w:sz="4" w:space="0" w:color="auto"/>
              <w:left w:val="nil"/>
              <w:bottom w:val="dotted" w:sz="4" w:space="0" w:color="auto"/>
              <w:right w:val="dotted" w:sz="4" w:space="0" w:color="auto"/>
            </w:tcBorders>
          </w:tcPr>
          <w:p w14:paraId="1A057319" w14:textId="77777777" w:rsidR="001A6E77" w:rsidRPr="00BC6702" w:rsidRDefault="001A6E77" w:rsidP="00141178">
            <w:pPr>
              <w:spacing w:before="20" w:after="20"/>
              <w:jc w:val="center"/>
            </w:pPr>
          </w:p>
        </w:tc>
        <w:tc>
          <w:tcPr>
            <w:tcW w:w="1008" w:type="dxa"/>
            <w:tcBorders>
              <w:top w:val="dotted" w:sz="4" w:space="0" w:color="auto"/>
              <w:left w:val="nil"/>
              <w:right w:val="double" w:sz="6" w:space="0" w:color="auto"/>
            </w:tcBorders>
          </w:tcPr>
          <w:p w14:paraId="5E1D482B" w14:textId="77777777" w:rsidR="001A6E77" w:rsidRPr="00BC6702" w:rsidRDefault="001A6E77" w:rsidP="00141178">
            <w:pPr>
              <w:spacing w:before="20" w:after="20"/>
              <w:jc w:val="center"/>
            </w:pPr>
          </w:p>
        </w:tc>
      </w:tr>
      <w:tr w:rsidR="00920813" w:rsidRPr="00BC6702" w14:paraId="2976A9F0" w14:textId="77777777">
        <w:tc>
          <w:tcPr>
            <w:tcW w:w="1080" w:type="dxa"/>
            <w:tcBorders>
              <w:top w:val="dotted" w:sz="4" w:space="0" w:color="auto"/>
              <w:left w:val="double" w:sz="6" w:space="0" w:color="auto"/>
              <w:bottom w:val="dotted" w:sz="4" w:space="0" w:color="auto"/>
            </w:tcBorders>
          </w:tcPr>
          <w:p w14:paraId="0A98F9D6" w14:textId="77777777" w:rsidR="001A6E77" w:rsidRPr="00BC6702" w:rsidRDefault="001A6E77" w:rsidP="00141178">
            <w:pPr>
              <w:spacing w:before="20" w:after="20"/>
              <w:jc w:val="left"/>
            </w:pPr>
          </w:p>
        </w:tc>
        <w:tc>
          <w:tcPr>
            <w:tcW w:w="4032" w:type="dxa"/>
            <w:tcBorders>
              <w:top w:val="dotted" w:sz="4" w:space="0" w:color="auto"/>
              <w:left w:val="dotted" w:sz="4" w:space="0" w:color="auto"/>
              <w:bottom w:val="dotted" w:sz="4" w:space="0" w:color="auto"/>
              <w:right w:val="dotted" w:sz="4" w:space="0" w:color="auto"/>
            </w:tcBorders>
          </w:tcPr>
          <w:p w14:paraId="29B52AEF" w14:textId="77777777" w:rsidR="001A6E77" w:rsidRPr="00BC6702" w:rsidRDefault="001A6E77" w:rsidP="00141178">
            <w:pPr>
              <w:spacing w:before="20" w:after="20"/>
              <w:jc w:val="left"/>
            </w:pPr>
          </w:p>
        </w:tc>
        <w:tc>
          <w:tcPr>
            <w:tcW w:w="864" w:type="dxa"/>
            <w:tcBorders>
              <w:top w:val="dotted" w:sz="4" w:space="0" w:color="auto"/>
              <w:left w:val="nil"/>
              <w:bottom w:val="dotted" w:sz="4" w:space="0" w:color="auto"/>
            </w:tcBorders>
          </w:tcPr>
          <w:p w14:paraId="263CE266" w14:textId="77777777" w:rsidR="001A6E77" w:rsidRPr="00BC6702" w:rsidRDefault="001A6E77" w:rsidP="00141178">
            <w:pPr>
              <w:spacing w:before="20" w:after="20"/>
              <w:jc w:val="left"/>
            </w:pPr>
          </w:p>
        </w:tc>
        <w:tc>
          <w:tcPr>
            <w:tcW w:w="1080" w:type="dxa"/>
            <w:tcBorders>
              <w:top w:val="dotted" w:sz="4" w:space="0" w:color="auto"/>
              <w:left w:val="dotted" w:sz="4" w:space="0" w:color="auto"/>
              <w:bottom w:val="dotted" w:sz="4" w:space="0" w:color="auto"/>
              <w:right w:val="dotted" w:sz="4" w:space="0" w:color="auto"/>
            </w:tcBorders>
          </w:tcPr>
          <w:p w14:paraId="08C63927" w14:textId="77777777" w:rsidR="001A6E77" w:rsidRPr="00BC6702" w:rsidRDefault="001A6E77" w:rsidP="00141178">
            <w:pPr>
              <w:spacing w:before="20" w:after="20"/>
              <w:jc w:val="left"/>
            </w:pPr>
          </w:p>
        </w:tc>
        <w:tc>
          <w:tcPr>
            <w:tcW w:w="936" w:type="dxa"/>
            <w:tcBorders>
              <w:top w:val="dotted" w:sz="4" w:space="0" w:color="auto"/>
              <w:left w:val="nil"/>
              <w:bottom w:val="dotted" w:sz="4" w:space="0" w:color="auto"/>
              <w:right w:val="dotted" w:sz="4" w:space="0" w:color="auto"/>
            </w:tcBorders>
          </w:tcPr>
          <w:p w14:paraId="378B3555" w14:textId="77777777" w:rsidR="001A6E77" w:rsidRPr="00BC6702" w:rsidRDefault="001A6E77" w:rsidP="00141178">
            <w:pPr>
              <w:spacing w:before="20" w:after="20"/>
              <w:jc w:val="center"/>
            </w:pPr>
          </w:p>
        </w:tc>
        <w:tc>
          <w:tcPr>
            <w:tcW w:w="1008" w:type="dxa"/>
            <w:tcBorders>
              <w:top w:val="dotted" w:sz="4" w:space="0" w:color="auto"/>
              <w:left w:val="nil"/>
              <w:right w:val="double" w:sz="6" w:space="0" w:color="auto"/>
            </w:tcBorders>
          </w:tcPr>
          <w:p w14:paraId="7289BF24" w14:textId="77777777" w:rsidR="001A6E77" w:rsidRPr="00BC6702" w:rsidRDefault="001A6E77" w:rsidP="00141178">
            <w:pPr>
              <w:spacing w:before="20" w:after="20"/>
              <w:jc w:val="center"/>
            </w:pPr>
          </w:p>
        </w:tc>
      </w:tr>
      <w:tr w:rsidR="00920813" w:rsidRPr="00BC6702" w14:paraId="4E2611F7" w14:textId="77777777">
        <w:tc>
          <w:tcPr>
            <w:tcW w:w="1080" w:type="dxa"/>
            <w:tcBorders>
              <w:top w:val="dotted" w:sz="4" w:space="0" w:color="auto"/>
              <w:left w:val="double" w:sz="6" w:space="0" w:color="auto"/>
              <w:bottom w:val="dotted" w:sz="4" w:space="0" w:color="auto"/>
            </w:tcBorders>
          </w:tcPr>
          <w:p w14:paraId="4862185B" w14:textId="77777777" w:rsidR="001A6E77" w:rsidRPr="00BC6702" w:rsidRDefault="001A6E77" w:rsidP="00141178">
            <w:pPr>
              <w:spacing w:before="20" w:after="20"/>
              <w:jc w:val="left"/>
            </w:pPr>
          </w:p>
        </w:tc>
        <w:tc>
          <w:tcPr>
            <w:tcW w:w="4032" w:type="dxa"/>
            <w:tcBorders>
              <w:top w:val="dotted" w:sz="4" w:space="0" w:color="auto"/>
              <w:left w:val="dotted" w:sz="4" w:space="0" w:color="auto"/>
              <w:bottom w:val="dotted" w:sz="4" w:space="0" w:color="auto"/>
              <w:right w:val="dotted" w:sz="4" w:space="0" w:color="auto"/>
            </w:tcBorders>
          </w:tcPr>
          <w:p w14:paraId="764D2F6D" w14:textId="77777777" w:rsidR="001A6E77" w:rsidRPr="00BC6702" w:rsidRDefault="001A6E77" w:rsidP="00141178">
            <w:pPr>
              <w:spacing w:before="20" w:after="20"/>
              <w:jc w:val="left"/>
            </w:pPr>
          </w:p>
        </w:tc>
        <w:tc>
          <w:tcPr>
            <w:tcW w:w="864" w:type="dxa"/>
            <w:tcBorders>
              <w:top w:val="dotted" w:sz="4" w:space="0" w:color="auto"/>
              <w:left w:val="nil"/>
              <w:bottom w:val="dotted" w:sz="4" w:space="0" w:color="auto"/>
            </w:tcBorders>
          </w:tcPr>
          <w:p w14:paraId="0A2156AC" w14:textId="77777777" w:rsidR="001A6E77" w:rsidRPr="00BC6702" w:rsidRDefault="001A6E77" w:rsidP="00141178">
            <w:pPr>
              <w:spacing w:before="20" w:after="20"/>
              <w:jc w:val="left"/>
            </w:pPr>
          </w:p>
        </w:tc>
        <w:tc>
          <w:tcPr>
            <w:tcW w:w="1080" w:type="dxa"/>
            <w:tcBorders>
              <w:top w:val="dotted" w:sz="4" w:space="0" w:color="auto"/>
              <w:left w:val="dotted" w:sz="4" w:space="0" w:color="auto"/>
              <w:bottom w:val="dotted" w:sz="4" w:space="0" w:color="auto"/>
              <w:right w:val="dotted" w:sz="4" w:space="0" w:color="auto"/>
            </w:tcBorders>
          </w:tcPr>
          <w:p w14:paraId="3C06B184" w14:textId="77777777" w:rsidR="001A6E77" w:rsidRPr="00BC6702" w:rsidRDefault="001A6E77" w:rsidP="00141178">
            <w:pPr>
              <w:spacing w:before="20" w:after="20"/>
              <w:jc w:val="left"/>
            </w:pPr>
          </w:p>
        </w:tc>
        <w:tc>
          <w:tcPr>
            <w:tcW w:w="936" w:type="dxa"/>
            <w:tcBorders>
              <w:top w:val="dotted" w:sz="4" w:space="0" w:color="auto"/>
              <w:left w:val="nil"/>
              <w:bottom w:val="dotted" w:sz="4" w:space="0" w:color="auto"/>
              <w:right w:val="dotted" w:sz="4" w:space="0" w:color="auto"/>
            </w:tcBorders>
          </w:tcPr>
          <w:p w14:paraId="67D4F529" w14:textId="77777777" w:rsidR="001A6E77" w:rsidRPr="00BC6702" w:rsidRDefault="001A6E77" w:rsidP="00141178">
            <w:pPr>
              <w:spacing w:before="20" w:after="20"/>
              <w:jc w:val="center"/>
            </w:pPr>
          </w:p>
        </w:tc>
        <w:tc>
          <w:tcPr>
            <w:tcW w:w="1008" w:type="dxa"/>
            <w:tcBorders>
              <w:top w:val="dotted" w:sz="4" w:space="0" w:color="auto"/>
              <w:left w:val="nil"/>
              <w:right w:val="double" w:sz="6" w:space="0" w:color="auto"/>
            </w:tcBorders>
          </w:tcPr>
          <w:p w14:paraId="6FCE086C" w14:textId="77777777" w:rsidR="001A6E77" w:rsidRPr="00BC6702" w:rsidRDefault="001A6E77" w:rsidP="00141178">
            <w:pPr>
              <w:spacing w:before="20" w:after="20"/>
              <w:jc w:val="center"/>
            </w:pPr>
          </w:p>
        </w:tc>
      </w:tr>
      <w:tr w:rsidR="00920813" w:rsidRPr="00BC6702" w14:paraId="3AFCDAAB" w14:textId="77777777">
        <w:tc>
          <w:tcPr>
            <w:tcW w:w="1080" w:type="dxa"/>
            <w:tcBorders>
              <w:top w:val="dotted" w:sz="4" w:space="0" w:color="auto"/>
              <w:left w:val="double" w:sz="6" w:space="0" w:color="auto"/>
              <w:bottom w:val="dotted" w:sz="4" w:space="0" w:color="auto"/>
            </w:tcBorders>
          </w:tcPr>
          <w:p w14:paraId="258C1EF4" w14:textId="77777777" w:rsidR="001A6E77" w:rsidRPr="00BC6702" w:rsidRDefault="001A6E77" w:rsidP="00141178">
            <w:pPr>
              <w:spacing w:before="20" w:after="20"/>
              <w:jc w:val="left"/>
            </w:pPr>
          </w:p>
        </w:tc>
        <w:tc>
          <w:tcPr>
            <w:tcW w:w="4032" w:type="dxa"/>
            <w:tcBorders>
              <w:top w:val="dotted" w:sz="4" w:space="0" w:color="auto"/>
              <w:left w:val="dotted" w:sz="4" w:space="0" w:color="auto"/>
              <w:bottom w:val="dotted" w:sz="4" w:space="0" w:color="auto"/>
              <w:right w:val="dotted" w:sz="4" w:space="0" w:color="auto"/>
            </w:tcBorders>
          </w:tcPr>
          <w:p w14:paraId="0B8C318A" w14:textId="77777777" w:rsidR="001A6E77" w:rsidRPr="00BC6702" w:rsidRDefault="001A6E77" w:rsidP="00141178">
            <w:pPr>
              <w:spacing w:before="20" w:after="20"/>
              <w:jc w:val="left"/>
            </w:pPr>
          </w:p>
        </w:tc>
        <w:tc>
          <w:tcPr>
            <w:tcW w:w="864" w:type="dxa"/>
            <w:tcBorders>
              <w:top w:val="dotted" w:sz="4" w:space="0" w:color="auto"/>
              <w:left w:val="nil"/>
              <w:bottom w:val="dotted" w:sz="4" w:space="0" w:color="auto"/>
            </w:tcBorders>
          </w:tcPr>
          <w:p w14:paraId="1C5525C5" w14:textId="77777777" w:rsidR="001A6E77" w:rsidRPr="00BC6702" w:rsidRDefault="001A6E77" w:rsidP="00141178">
            <w:pPr>
              <w:spacing w:before="20" w:after="20"/>
              <w:jc w:val="left"/>
            </w:pPr>
          </w:p>
        </w:tc>
        <w:tc>
          <w:tcPr>
            <w:tcW w:w="1080" w:type="dxa"/>
            <w:tcBorders>
              <w:top w:val="dotted" w:sz="4" w:space="0" w:color="auto"/>
              <w:left w:val="dotted" w:sz="4" w:space="0" w:color="auto"/>
              <w:bottom w:val="dotted" w:sz="4" w:space="0" w:color="auto"/>
              <w:right w:val="dotted" w:sz="4" w:space="0" w:color="auto"/>
            </w:tcBorders>
          </w:tcPr>
          <w:p w14:paraId="0996B79C" w14:textId="77777777" w:rsidR="001A6E77" w:rsidRPr="00BC6702" w:rsidRDefault="001A6E77" w:rsidP="00141178">
            <w:pPr>
              <w:spacing w:before="20" w:after="20"/>
              <w:jc w:val="left"/>
            </w:pPr>
          </w:p>
        </w:tc>
        <w:tc>
          <w:tcPr>
            <w:tcW w:w="936" w:type="dxa"/>
            <w:tcBorders>
              <w:top w:val="dotted" w:sz="4" w:space="0" w:color="auto"/>
              <w:left w:val="nil"/>
              <w:bottom w:val="dotted" w:sz="4" w:space="0" w:color="auto"/>
              <w:right w:val="dotted" w:sz="4" w:space="0" w:color="auto"/>
            </w:tcBorders>
          </w:tcPr>
          <w:p w14:paraId="760E8242" w14:textId="77777777" w:rsidR="001A6E77" w:rsidRPr="00BC6702" w:rsidRDefault="001A6E77" w:rsidP="00141178">
            <w:pPr>
              <w:spacing w:before="20" w:after="20"/>
              <w:jc w:val="center"/>
            </w:pPr>
          </w:p>
        </w:tc>
        <w:tc>
          <w:tcPr>
            <w:tcW w:w="1008" w:type="dxa"/>
            <w:tcBorders>
              <w:top w:val="dotted" w:sz="4" w:space="0" w:color="auto"/>
              <w:left w:val="nil"/>
              <w:right w:val="double" w:sz="6" w:space="0" w:color="auto"/>
            </w:tcBorders>
          </w:tcPr>
          <w:p w14:paraId="25A80CB9" w14:textId="77777777" w:rsidR="001A6E77" w:rsidRPr="00BC6702" w:rsidRDefault="001A6E77" w:rsidP="00141178">
            <w:pPr>
              <w:spacing w:before="20" w:after="20"/>
              <w:jc w:val="center"/>
            </w:pPr>
          </w:p>
        </w:tc>
      </w:tr>
      <w:tr w:rsidR="00920813" w:rsidRPr="00BC6702" w14:paraId="6FCCC24E" w14:textId="77777777">
        <w:tc>
          <w:tcPr>
            <w:tcW w:w="1080" w:type="dxa"/>
            <w:tcBorders>
              <w:top w:val="dotted" w:sz="4" w:space="0" w:color="auto"/>
              <w:left w:val="double" w:sz="6" w:space="0" w:color="auto"/>
              <w:bottom w:val="dotted" w:sz="4" w:space="0" w:color="auto"/>
            </w:tcBorders>
          </w:tcPr>
          <w:p w14:paraId="115D9436" w14:textId="77777777" w:rsidR="001A6E77" w:rsidRPr="00BC6702" w:rsidRDefault="001A6E77" w:rsidP="00141178">
            <w:pPr>
              <w:spacing w:before="20" w:after="20"/>
              <w:jc w:val="left"/>
            </w:pPr>
          </w:p>
        </w:tc>
        <w:tc>
          <w:tcPr>
            <w:tcW w:w="4032" w:type="dxa"/>
            <w:tcBorders>
              <w:top w:val="dotted" w:sz="4" w:space="0" w:color="auto"/>
              <w:left w:val="dotted" w:sz="4" w:space="0" w:color="auto"/>
              <w:bottom w:val="dotted" w:sz="4" w:space="0" w:color="auto"/>
              <w:right w:val="dotted" w:sz="4" w:space="0" w:color="auto"/>
            </w:tcBorders>
          </w:tcPr>
          <w:p w14:paraId="4E0B9709" w14:textId="77777777" w:rsidR="001A6E77" w:rsidRPr="00BC6702" w:rsidRDefault="001A6E77" w:rsidP="00141178">
            <w:pPr>
              <w:spacing w:before="20" w:after="20"/>
              <w:jc w:val="left"/>
            </w:pPr>
          </w:p>
        </w:tc>
        <w:tc>
          <w:tcPr>
            <w:tcW w:w="864" w:type="dxa"/>
            <w:tcBorders>
              <w:top w:val="dotted" w:sz="4" w:space="0" w:color="auto"/>
              <w:left w:val="nil"/>
              <w:bottom w:val="dotted" w:sz="4" w:space="0" w:color="auto"/>
            </w:tcBorders>
          </w:tcPr>
          <w:p w14:paraId="2DAE0FAF" w14:textId="77777777" w:rsidR="001A6E77" w:rsidRPr="00BC6702" w:rsidRDefault="001A6E77" w:rsidP="00141178">
            <w:pPr>
              <w:spacing w:before="20" w:after="20"/>
              <w:jc w:val="left"/>
            </w:pPr>
          </w:p>
        </w:tc>
        <w:tc>
          <w:tcPr>
            <w:tcW w:w="1080" w:type="dxa"/>
            <w:tcBorders>
              <w:top w:val="dotted" w:sz="4" w:space="0" w:color="auto"/>
              <w:left w:val="dotted" w:sz="4" w:space="0" w:color="auto"/>
              <w:bottom w:val="dotted" w:sz="4" w:space="0" w:color="auto"/>
              <w:right w:val="dotted" w:sz="4" w:space="0" w:color="auto"/>
            </w:tcBorders>
          </w:tcPr>
          <w:p w14:paraId="099C7722" w14:textId="77777777" w:rsidR="001A6E77" w:rsidRPr="00BC6702" w:rsidRDefault="001A6E77" w:rsidP="00141178">
            <w:pPr>
              <w:spacing w:before="20" w:after="20"/>
              <w:jc w:val="left"/>
            </w:pPr>
          </w:p>
        </w:tc>
        <w:tc>
          <w:tcPr>
            <w:tcW w:w="936" w:type="dxa"/>
            <w:tcBorders>
              <w:top w:val="dotted" w:sz="4" w:space="0" w:color="auto"/>
              <w:left w:val="nil"/>
              <w:bottom w:val="dotted" w:sz="4" w:space="0" w:color="auto"/>
              <w:right w:val="dotted" w:sz="4" w:space="0" w:color="auto"/>
            </w:tcBorders>
          </w:tcPr>
          <w:p w14:paraId="5292FC90" w14:textId="77777777" w:rsidR="001A6E77" w:rsidRPr="00BC6702" w:rsidRDefault="001A6E77" w:rsidP="00141178">
            <w:pPr>
              <w:spacing w:before="20" w:after="20"/>
              <w:jc w:val="center"/>
            </w:pPr>
          </w:p>
        </w:tc>
        <w:tc>
          <w:tcPr>
            <w:tcW w:w="1008" w:type="dxa"/>
            <w:tcBorders>
              <w:top w:val="dotted" w:sz="4" w:space="0" w:color="auto"/>
              <w:left w:val="nil"/>
              <w:right w:val="double" w:sz="6" w:space="0" w:color="auto"/>
            </w:tcBorders>
          </w:tcPr>
          <w:p w14:paraId="6BEFF667" w14:textId="77777777" w:rsidR="001A6E77" w:rsidRPr="00BC6702" w:rsidRDefault="001A6E77" w:rsidP="00141178">
            <w:pPr>
              <w:spacing w:before="20" w:after="20"/>
              <w:jc w:val="center"/>
            </w:pPr>
          </w:p>
        </w:tc>
      </w:tr>
      <w:tr w:rsidR="00920813" w:rsidRPr="00BC6702" w14:paraId="054AD844" w14:textId="77777777">
        <w:tc>
          <w:tcPr>
            <w:tcW w:w="1080" w:type="dxa"/>
            <w:tcBorders>
              <w:top w:val="dotted" w:sz="4" w:space="0" w:color="auto"/>
              <w:left w:val="double" w:sz="6" w:space="0" w:color="auto"/>
              <w:bottom w:val="dotted" w:sz="4" w:space="0" w:color="auto"/>
            </w:tcBorders>
          </w:tcPr>
          <w:p w14:paraId="1D4711F7" w14:textId="77777777" w:rsidR="001A6E77" w:rsidRPr="00BC6702" w:rsidRDefault="001A6E77" w:rsidP="00141178">
            <w:pPr>
              <w:spacing w:before="20" w:after="20"/>
              <w:jc w:val="left"/>
            </w:pPr>
          </w:p>
        </w:tc>
        <w:tc>
          <w:tcPr>
            <w:tcW w:w="4032" w:type="dxa"/>
            <w:tcBorders>
              <w:top w:val="dotted" w:sz="4" w:space="0" w:color="auto"/>
              <w:left w:val="dotted" w:sz="4" w:space="0" w:color="auto"/>
              <w:bottom w:val="dotted" w:sz="4" w:space="0" w:color="auto"/>
              <w:right w:val="dotted" w:sz="4" w:space="0" w:color="auto"/>
            </w:tcBorders>
          </w:tcPr>
          <w:p w14:paraId="4A88EC4C" w14:textId="77777777" w:rsidR="001A6E77" w:rsidRPr="00BC6702" w:rsidRDefault="001A6E77" w:rsidP="00141178">
            <w:pPr>
              <w:spacing w:before="20" w:after="20"/>
              <w:jc w:val="left"/>
            </w:pPr>
          </w:p>
        </w:tc>
        <w:tc>
          <w:tcPr>
            <w:tcW w:w="864" w:type="dxa"/>
            <w:tcBorders>
              <w:top w:val="dotted" w:sz="4" w:space="0" w:color="auto"/>
              <w:left w:val="nil"/>
              <w:bottom w:val="dotted" w:sz="4" w:space="0" w:color="auto"/>
            </w:tcBorders>
          </w:tcPr>
          <w:p w14:paraId="01DE08F6" w14:textId="77777777" w:rsidR="001A6E77" w:rsidRPr="00BC6702" w:rsidRDefault="001A6E77" w:rsidP="00141178">
            <w:pPr>
              <w:spacing w:before="20" w:after="20"/>
              <w:jc w:val="left"/>
            </w:pPr>
          </w:p>
        </w:tc>
        <w:tc>
          <w:tcPr>
            <w:tcW w:w="1080" w:type="dxa"/>
            <w:tcBorders>
              <w:top w:val="dotted" w:sz="4" w:space="0" w:color="auto"/>
              <w:left w:val="dotted" w:sz="4" w:space="0" w:color="auto"/>
              <w:bottom w:val="dotted" w:sz="4" w:space="0" w:color="auto"/>
              <w:right w:val="dotted" w:sz="4" w:space="0" w:color="auto"/>
            </w:tcBorders>
          </w:tcPr>
          <w:p w14:paraId="3E0A87AE" w14:textId="77777777" w:rsidR="001A6E77" w:rsidRPr="00BC6702" w:rsidRDefault="001A6E77" w:rsidP="00141178">
            <w:pPr>
              <w:spacing w:before="20" w:after="20"/>
              <w:jc w:val="left"/>
            </w:pPr>
          </w:p>
        </w:tc>
        <w:tc>
          <w:tcPr>
            <w:tcW w:w="936" w:type="dxa"/>
            <w:tcBorders>
              <w:top w:val="dotted" w:sz="4" w:space="0" w:color="auto"/>
              <w:left w:val="nil"/>
              <w:bottom w:val="dotted" w:sz="4" w:space="0" w:color="auto"/>
              <w:right w:val="dotted" w:sz="4" w:space="0" w:color="auto"/>
            </w:tcBorders>
          </w:tcPr>
          <w:p w14:paraId="3503EE8A" w14:textId="77777777" w:rsidR="001A6E77" w:rsidRPr="00BC6702" w:rsidRDefault="001A6E77" w:rsidP="00141178">
            <w:pPr>
              <w:spacing w:before="20" w:after="20"/>
              <w:jc w:val="center"/>
            </w:pPr>
          </w:p>
        </w:tc>
        <w:tc>
          <w:tcPr>
            <w:tcW w:w="1008" w:type="dxa"/>
            <w:tcBorders>
              <w:top w:val="dotted" w:sz="4" w:space="0" w:color="auto"/>
              <w:left w:val="nil"/>
              <w:right w:val="double" w:sz="6" w:space="0" w:color="auto"/>
            </w:tcBorders>
          </w:tcPr>
          <w:p w14:paraId="72E2E3D2" w14:textId="77777777" w:rsidR="001A6E77" w:rsidRPr="00BC6702" w:rsidRDefault="001A6E77" w:rsidP="00141178">
            <w:pPr>
              <w:spacing w:before="20" w:after="20"/>
              <w:jc w:val="center"/>
            </w:pPr>
          </w:p>
        </w:tc>
      </w:tr>
      <w:tr w:rsidR="00920813" w:rsidRPr="00BC6702" w14:paraId="6F635F02" w14:textId="77777777">
        <w:tc>
          <w:tcPr>
            <w:tcW w:w="1080" w:type="dxa"/>
            <w:tcBorders>
              <w:top w:val="dotted" w:sz="4" w:space="0" w:color="auto"/>
              <w:left w:val="double" w:sz="6" w:space="0" w:color="auto"/>
              <w:bottom w:val="dotted" w:sz="4" w:space="0" w:color="auto"/>
            </w:tcBorders>
          </w:tcPr>
          <w:p w14:paraId="23576E9D" w14:textId="77777777" w:rsidR="001A6E77" w:rsidRPr="00BC6702" w:rsidRDefault="001A6E77" w:rsidP="00141178">
            <w:pPr>
              <w:spacing w:before="20" w:after="20"/>
              <w:jc w:val="left"/>
            </w:pPr>
          </w:p>
        </w:tc>
        <w:tc>
          <w:tcPr>
            <w:tcW w:w="4032" w:type="dxa"/>
            <w:tcBorders>
              <w:top w:val="dotted" w:sz="4" w:space="0" w:color="auto"/>
              <w:left w:val="dotted" w:sz="4" w:space="0" w:color="auto"/>
              <w:bottom w:val="dotted" w:sz="4" w:space="0" w:color="auto"/>
              <w:right w:val="dotted" w:sz="4" w:space="0" w:color="auto"/>
            </w:tcBorders>
          </w:tcPr>
          <w:p w14:paraId="6C3B4291" w14:textId="77777777" w:rsidR="001A6E77" w:rsidRPr="00BC6702" w:rsidRDefault="001A6E77" w:rsidP="00141178">
            <w:pPr>
              <w:spacing w:before="20" w:after="20"/>
              <w:jc w:val="left"/>
            </w:pPr>
          </w:p>
        </w:tc>
        <w:tc>
          <w:tcPr>
            <w:tcW w:w="864" w:type="dxa"/>
            <w:tcBorders>
              <w:top w:val="dotted" w:sz="4" w:space="0" w:color="auto"/>
              <w:left w:val="nil"/>
              <w:bottom w:val="dotted" w:sz="4" w:space="0" w:color="auto"/>
            </w:tcBorders>
          </w:tcPr>
          <w:p w14:paraId="3875A418" w14:textId="77777777" w:rsidR="001A6E77" w:rsidRPr="00BC6702" w:rsidRDefault="001A6E77" w:rsidP="00141178">
            <w:pPr>
              <w:spacing w:before="20" w:after="20"/>
              <w:jc w:val="left"/>
            </w:pPr>
          </w:p>
        </w:tc>
        <w:tc>
          <w:tcPr>
            <w:tcW w:w="1080" w:type="dxa"/>
            <w:tcBorders>
              <w:top w:val="dotted" w:sz="4" w:space="0" w:color="auto"/>
              <w:left w:val="dotted" w:sz="4" w:space="0" w:color="auto"/>
              <w:bottom w:val="dotted" w:sz="4" w:space="0" w:color="auto"/>
              <w:right w:val="dotted" w:sz="4" w:space="0" w:color="auto"/>
            </w:tcBorders>
          </w:tcPr>
          <w:p w14:paraId="14250A75" w14:textId="77777777" w:rsidR="001A6E77" w:rsidRPr="00BC6702" w:rsidRDefault="001A6E77" w:rsidP="00141178">
            <w:pPr>
              <w:spacing w:before="20" w:after="20"/>
              <w:jc w:val="left"/>
            </w:pPr>
          </w:p>
        </w:tc>
        <w:tc>
          <w:tcPr>
            <w:tcW w:w="936" w:type="dxa"/>
            <w:tcBorders>
              <w:top w:val="dotted" w:sz="4" w:space="0" w:color="auto"/>
              <w:left w:val="nil"/>
              <w:bottom w:val="dotted" w:sz="4" w:space="0" w:color="auto"/>
              <w:right w:val="dotted" w:sz="4" w:space="0" w:color="auto"/>
            </w:tcBorders>
          </w:tcPr>
          <w:p w14:paraId="6C0EE6E5" w14:textId="77777777" w:rsidR="001A6E77" w:rsidRPr="00BC6702" w:rsidRDefault="001A6E77" w:rsidP="00141178">
            <w:pPr>
              <w:spacing w:before="20" w:after="20"/>
              <w:jc w:val="center"/>
            </w:pPr>
          </w:p>
        </w:tc>
        <w:tc>
          <w:tcPr>
            <w:tcW w:w="1008" w:type="dxa"/>
            <w:tcBorders>
              <w:top w:val="dotted" w:sz="4" w:space="0" w:color="auto"/>
              <w:left w:val="nil"/>
              <w:right w:val="double" w:sz="6" w:space="0" w:color="auto"/>
            </w:tcBorders>
          </w:tcPr>
          <w:p w14:paraId="12BCC878" w14:textId="77777777" w:rsidR="001A6E77" w:rsidRPr="00BC6702" w:rsidRDefault="001A6E77" w:rsidP="00141178">
            <w:pPr>
              <w:spacing w:before="20" w:after="20"/>
              <w:jc w:val="center"/>
            </w:pPr>
          </w:p>
        </w:tc>
      </w:tr>
      <w:tr w:rsidR="00920813" w:rsidRPr="00BC6702" w14:paraId="247279BC" w14:textId="77777777">
        <w:tc>
          <w:tcPr>
            <w:tcW w:w="1080" w:type="dxa"/>
            <w:tcBorders>
              <w:top w:val="dotted" w:sz="4" w:space="0" w:color="auto"/>
              <w:left w:val="double" w:sz="6" w:space="0" w:color="auto"/>
              <w:bottom w:val="dotted" w:sz="4" w:space="0" w:color="auto"/>
            </w:tcBorders>
          </w:tcPr>
          <w:p w14:paraId="5240D180" w14:textId="77777777" w:rsidR="001A6E77" w:rsidRPr="00BC6702" w:rsidRDefault="001A6E77" w:rsidP="00141178">
            <w:pPr>
              <w:spacing w:before="20" w:after="20"/>
              <w:jc w:val="left"/>
            </w:pPr>
          </w:p>
        </w:tc>
        <w:tc>
          <w:tcPr>
            <w:tcW w:w="4032" w:type="dxa"/>
            <w:tcBorders>
              <w:top w:val="dotted" w:sz="4" w:space="0" w:color="auto"/>
              <w:left w:val="dotted" w:sz="4" w:space="0" w:color="auto"/>
              <w:bottom w:val="dotted" w:sz="4" w:space="0" w:color="auto"/>
              <w:right w:val="dotted" w:sz="4" w:space="0" w:color="auto"/>
            </w:tcBorders>
          </w:tcPr>
          <w:p w14:paraId="1BB20C6B" w14:textId="77777777" w:rsidR="001A6E77" w:rsidRPr="00BC6702" w:rsidRDefault="001A6E77" w:rsidP="00141178">
            <w:pPr>
              <w:spacing w:before="20" w:after="20"/>
              <w:jc w:val="left"/>
            </w:pPr>
          </w:p>
        </w:tc>
        <w:tc>
          <w:tcPr>
            <w:tcW w:w="864" w:type="dxa"/>
            <w:tcBorders>
              <w:top w:val="dotted" w:sz="4" w:space="0" w:color="auto"/>
              <w:left w:val="nil"/>
              <w:bottom w:val="dotted" w:sz="4" w:space="0" w:color="auto"/>
            </w:tcBorders>
          </w:tcPr>
          <w:p w14:paraId="18933473" w14:textId="77777777" w:rsidR="001A6E77" w:rsidRPr="00BC6702" w:rsidRDefault="001A6E77" w:rsidP="00141178">
            <w:pPr>
              <w:spacing w:before="20" w:after="20"/>
              <w:jc w:val="left"/>
            </w:pPr>
          </w:p>
        </w:tc>
        <w:tc>
          <w:tcPr>
            <w:tcW w:w="1080" w:type="dxa"/>
            <w:tcBorders>
              <w:top w:val="dotted" w:sz="4" w:space="0" w:color="auto"/>
              <w:left w:val="dotted" w:sz="4" w:space="0" w:color="auto"/>
              <w:bottom w:val="dotted" w:sz="4" w:space="0" w:color="auto"/>
              <w:right w:val="dotted" w:sz="4" w:space="0" w:color="auto"/>
            </w:tcBorders>
          </w:tcPr>
          <w:p w14:paraId="624FCF81" w14:textId="77777777" w:rsidR="001A6E77" w:rsidRPr="00BC6702" w:rsidRDefault="001A6E77" w:rsidP="00141178">
            <w:pPr>
              <w:spacing w:before="20" w:after="20"/>
              <w:jc w:val="left"/>
            </w:pPr>
          </w:p>
        </w:tc>
        <w:tc>
          <w:tcPr>
            <w:tcW w:w="936" w:type="dxa"/>
            <w:tcBorders>
              <w:top w:val="dotted" w:sz="4" w:space="0" w:color="auto"/>
              <w:left w:val="nil"/>
              <w:bottom w:val="dotted" w:sz="4" w:space="0" w:color="auto"/>
              <w:right w:val="dotted" w:sz="4" w:space="0" w:color="auto"/>
            </w:tcBorders>
          </w:tcPr>
          <w:p w14:paraId="2AD87CC1" w14:textId="77777777" w:rsidR="001A6E77" w:rsidRPr="00BC6702" w:rsidRDefault="001A6E77" w:rsidP="00141178">
            <w:pPr>
              <w:spacing w:before="20" w:after="20"/>
              <w:jc w:val="center"/>
            </w:pPr>
          </w:p>
        </w:tc>
        <w:tc>
          <w:tcPr>
            <w:tcW w:w="1008" w:type="dxa"/>
            <w:tcBorders>
              <w:top w:val="dotted" w:sz="4" w:space="0" w:color="auto"/>
              <w:left w:val="nil"/>
              <w:right w:val="double" w:sz="6" w:space="0" w:color="auto"/>
            </w:tcBorders>
          </w:tcPr>
          <w:p w14:paraId="4E36B960" w14:textId="77777777" w:rsidR="001A6E77" w:rsidRPr="00BC6702" w:rsidRDefault="001A6E77" w:rsidP="00141178">
            <w:pPr>
              <w:spacing w:before="20" w:after="20"/>
              <w:jc w:val="center"/>
            </w:pPr>
          </w:p>
        </w:tc>
      </w:tr>
      <w:tr w:rsidR="00920813" w:rsidRPr="00BC6702" w14:paraId="35CA5122" w14:textId="77777777">
        <w:tc>
          <w:tcPr>
            <w:tcW w:w="1080" w:type="dxa"/>
            <w:tcBorders>
              <w:top w:val="dotted" w:sz="4" w:space="0" w:color="auto"/>
              <w:left w:val="double" w:sz="6" w:space="0" w:color="auto"/>
              <w:bottom w:val="dotted" w:sz="4" w:space="0" w:color="auto"/>
            </w:tcBorders>
          </w:tcPr>
          <w:p w14:paraId="56B4DD50" w14:textId="77777777" w:rsidR="001A6E77" w:rsidRPr="00BC6702" w:rsidRDefault="001A6E77" w:rsidP="00141178">
            <w:pPr>
              <w:spacing w:before="20" w:after="20"/>
              <w:jc w:val="left"/>
            </w:pPr>
          </w:p>
        </w:tc>
        <w:tc>
          <w:tcPr>
            <w:tcW w:w="4032" w:type="dxa"/>
            <w:tcBorders>
              <w:top w:val="dotted" w:sz="4" w:space="0" w:color="auto"/>
              <w:left w:val="dotted" w:sz="4" w:space="0" w:color="auto"/>
              <w:bottom w:val="dotted" w:sz="4" w:space="0" w:color="auto"/>
              <w:right w:val="dotted" w:sz="4" w:space="0" w:color="auto"/>
            </w:tcBorders>
          </w:tcPr>
          <w:p w14:paraId="739B32DB" w14:textId="77777777" w:rsidR="001A6E77" w:rsidRPr="00BC6702" w:rsidRDefault="001A6E77" w:rsidP="00141178">
            <w:pPr>
              <w:spacing w:before="20" w:after="20"/>
              <w:jc w:val="left"/>
            </w:pPr>
          </w:p>
        </w:tc>
        <w:tc>
          <w:tcPr>
            <w:tcW w:w="864" w:type="dxa"/>
            <w:tcBorders>
              <w:top w:val="dotted" w:sz="4" w:space="0" w:color="auto"/>
              <w:left w:val="nil"/>
              <w:bottom w:val="dotted" w:sz="4" w:space="0" w:color="auto"/>
            </w:tcBorders>
          </w:tcPr>
          <w:p w14:paraId="23FAF1DF" w14:textId="77777777" w:rsidR="001A6E77" w:rsidRPr="00BC6702" w:rsidRDefault="001A6E77" w:rsidP="00141178">
            <w:pPr>
              <w:spacing w:before="20" w:after="20"/>
              <w:jc w:val="left"/>
            </w:pPr>
          </w:p>
        </w:tc>
        <w:tc>
          <w:tcPr>
            <w:tcW w:w="1080" w:type="dxa"/>
            <w:tcBorders>
              <w:top w:val="dotted" w:sz="4" w:space="0" w:color="auto"/>
              <w:left w:val="dotted" w:sz="4" w:space="0" w:color="auto"/>
              <w:bottom w:val="dotted" w:sz="4" w:space="0" w:color="auto"/>
              <w:right w:val="dotted" w:sz="4" w:space="0" w:color="auto"/>
            </w:tcBorders>
          </w:tcPr>
          <w:p w14:paraId="6D1DCAA8" w14:textId="77777777" w:rsidR="001A6E77" w:rsidRPr="00BC6702" w:rsidRDefault="001A6E77" w:rsidP="00141178">
            <w:pPr>
              <w:spacing w:before="20" w:after="20"/>
              <w:jc w:val="left"/>
            </w:pPr>
          </w:p>
        </w:tc>
        <w:tc>
          <w:tcPr>
            <w:tcW w:w="936" w:type="dxa"/>
            <w:tcBorders>
              <w:top w:val="dotted" w:sz="4" w:space="0" w:color="auto"/>
              <w:left w:val="nil"/>
              <w:bottom w:val="dotted" w:sz="4" w:space="0" w:color="auto"/>
              <w:right w:val="dotted" w:sz="4" w:space="0" w:color="auto"/>
            </w:tcBorders>
          </w:tcPr>
          <w:p w14:paraId="2AF47649" w14:textId="77777777" w:rsidR="001A6E77" w:rsidRPr="00BC6702" w:rsidRDefault="001A6E77" w:rsidP="00141178">
            <w:pPr>
              <w:spacing w:before="20" w:after="20"/>
              <w:jc w:val="center"/>
            </w:pPr>
          </w:p>
        </w:tc>
        <w:tc>
          <w:tcPr>
            <w:tcW w:w="1008" w:type="dxa"/>
            <w:tcBorders>
              <w:top w:val="dotted" w:sz="4" w:space="0" w:color="auto"/>
              <w:left w:val="nil"/>
              <w:right w:val="double" w:sz="6" w:space="0" w:color="auto"/>
            </w:tcBorders>
          </w:tcPr>
          <w:p w14:paraId="7F6A8DAE" w14:textId="77777777" w:rsidR="001A6E77" w:rsidRPr="00BC6702" w:rsidRDefault="001A6E77" w:rsidP="00141178">
            <w:pPr>
              <w:spacing w:before="20" w:after="20"/>
              <w:jc w:val="center"/>
            </w:pPr>
          </w:p>
        </w:tc>
      </w:tr>
      <w:tr w:rsidR="00920813" w:rsidRPr="00BC6702" w14:paraId="49A8F7E4" w14:textId="77777777">
        <w:tc>
          <w:tcPr>
            <w:tcW w:w="7992" w:type="dxa"/>
            <w:gridSpan w:val="5"/>
            <w:tcBorders>
              <w:top w:val="single" w:sz="6" w:space="0" w:color="auto"/>
              <w:left w:val="double" w:sz="6" w:space="0" w:color="auto"/>
              <w:bottom w:val="double" w:sz="6" w:space="0" w:color="auto"/>
            </w:tcBorders>
          </w:tcPr>
          <w:p w14:paraId="2D97682F" w14:textId="77777777" w:rsidR="001A6E77" w:rsidRPr="00BC6702" w:rsidRDefault="001A6E77" w:rsidP="00141178">
            <w:pPr>
              <w:spacing w:before="120" w:after="120"/>
              <w:jc w:val="right"/>
            </w:pPr>
            <w:r w:rsidRPr="00BC6702">
              <w:t>Total for Bill No. 3</w:t>
            </w:r>
          </w:p>
          <w:p w14:paraId="24849CF5" w14:textId="77777777" w:rsidR="001A6E77" w:rsidRPr="00BC6702" w:rsidRDefault="001A6E77" w:rsidP="00141178">
            <w:pPr>
              <w:spacing w:before="120" w:after="120"/>
              <w:jc w:val="right"/>
            </w:pPr>
            <w:r w:rsidRPr="00BC6702">
              <w:t xml:space="preserve">(carried forward to Summary, p. </w:t>
            </w:r>
            <w:r w:rsidRPr="00BC6702">
              <w:rPr>
                <w:u w:val="single"/>
              </w:rPr>
              <w:tab/>
            </w:r>
            <w:r w:rsidRPr="00BC6702">
              <w:t>)</w:t>
            </w:r>
          </w:p>
        </w:tc>
        <w:tc>
          <w:tcPr>
            <w:tcW w:w="1008" w:type="dxa"/>
            <w:tcBorders>
              <w:top w:val="single" w:sz="6" w:space="0" w:color="auto"/>
              <w:bottom w:val="double" w:sz="6" w:space="0" w:color="auto"/>
              <w:right w:val="double" w:sz="6" w:space="0" w:color="auto"/>
            </w:tcBorders>
          </w:tcPr>
          <w:p w14:paraId="0E861A3B" w14:textId="77777777" w:rsidR="001A6E77" w:rsidRPr="00BC6702" w:rsidRDefault="001A6E77" w:rsidP="00141178">
            <w:pPr>
              <w:spacing w:before="120" w:after="120"/>
              <w:jc w:val="left"/>
            </w:pPr>
            <w:r w:rsidRPr="00BC6702">
              <w:rPr>
                <w:u w:val="single"/>
              </w:rPr>
              <w:tab/>
            </w:r>
          </w:p>
        </w:tc>
      </w:tr>
    </w:tbl>
    <w:p w14:paraId="723AB0FA" w14:textId="77777777" w:rsidR="001A6E77" w:rsidRPr="00BC6702" w:rsidRDefault="001A6E77" w:rsidP="001A6E77">
      <w:pPr>
        <w:pStyle w:val="SectionVHeading2"/>
      </w:pPr>
    </w:p>
    <w:p w14:paraId="03389386" w14:textId="77777777" w:rsidR="005224A4" w:rsidRPr="003261FD" w:rsidRDefault="001A6E77" w:rsidP="005224A4">
      <w:pPr>
        <w:spacing w:before="120" w:after="200"/>
        <w:jc w:val="center"/>
        <w:rPr>
          <w:b/>
          <w:sz w:val="28"/>
          <w:szCs w:val="28"/>
        </w:rPr>
      </w:pPr>
      <w:r w:rsidRPr="00BC6702">
        <w:br w:type="page"/>
      </w:r>
      <w:r w:rsidR="005224A4" w:rsidRPr="003261FD">
        <w:rPr>
          <w:b/>
          <w:sz w:val="28"/>
          <w:szCs w:val="28"/>
        </w:rPr>
        <w:t>Daywork Schedule</w:t>
      </w:r>
    </w:p>
    <w:p w14:paraId="2C803992" w14:textId="4ED57E6F" w:rsidR="005224A4" w:rsidRPr="00141178" w:rsidRDefault="005224A4" w:rsidP="00141178">
      <w:pPr>
        <w:rPr>
          <w:b/>
          <w:bCs/>
          <w:i/>
          <w:iCs/>
        </w:rPr>
      </w:pPr>
      <w:r w:rsidRPr="00D75B93">
        <w:rPr>
          <w:b/>
          <w:bCs/>
          <w:i/>
          <w:iCs/>
        </w:rPr>
        <w:t>Note to the Employer:</w:t>
      </w:r>
      <w:r w:rsidRPr="00141178">
        <w:rPr>
          <w:b/>
          <w:bCs/>
          <w:i/>
          <w:iCs/>
        </w:rPr>
        <w:t xml:space="preserve"> </w:t>
      </w:r>
    </w:p>
    <w:p w14:paraId="405DB116" w14:textId="77777777" w:rsidR="005224A4" w:rsidRPr="00141178" w:rsidRDefault="005224A4" w:rsidP="00141178">
      <w:pPr>
        <w:tabs>
          <w:tab w:val="left" w:pos="540"/>
        </w:tabs>
        <w:spacing w:before="120" w:after="120"/>
        <w:rPr>
          <w:i/>
          <w:iCs/>
        </w:rPr>
      </w:pPr>
      <w:r w:rsidRPr="00141178">
        <w:rPr>
          <w:i/>
          <w:iCs/>
        </w:rPr>
        <w:t>(i)</w:t>
      </w:r>
      <w:r w:rsidRPr="00141178">
        <w:rPr>
          <w:i/>
          <w:iCs/>
        </w:rPr>
        <w:tab/>
        <w:t>A “Daywork Schedule” is commonly found in contracts where the likely incidence of unforeseen work cannot be covered by definitive descriptions and approximate quantities in the Bill of Quantities.  The preferred alternative is to value the additional work in accordance with the Conditions of Contract.  A Daywork Schedule normally has the disadvantage of not being competitive among bidders, who may therefore load the rates assigned to some or all the items.  If a Daywork Schedule is to be included at all in the bidding documents, it is preferable to include nominal quantities against the items most likely to be used, and to carry the sum of the extended amounts forward into the Bid Summary in order to make the basic Schedule of Daywork Rates competitive.</w:t>
      </w:r>
    </w:p>
    <w:p w14:paraId="655F6BDC" w14:textId="77777777" w:rsidR="005224A4" w:rsidRPr="00141178" w:rsidRDefault="005224A4" w:rsidP="00141178">
      <w:pPr>
        <w:tabs>
          <w:tab w:val="left" w:pos="540"/>
        </w:tabs>
        <w:spacing w:before="120" w:after="120"/>
        <w:rPr>
          <w:i/>
          <w:iCs/>
        </w:rPr>
      </w:pPr>
      <w:r w:rsidRPr="00141178">
        <w:rPr>
          <w:i/>
          <w:iCs/>
        </w:rPr>
        <w:t>(ii)</w:t>
      </w:r>
      <w:r w:rsidRPr="00141178">
        <w:rPr>
          <w:i/>
          <w:iCs/>
        </w:rPr>
        <w:tab/>
        <w:t xml:space="preserve">The total amount assigned to such competitive daywork is normally 3–5 percent of the estimated base Contract Price and is regarded as a Provisional Sum for contingencies to be expended under the direction and at the discretion of the Engineer.]   </w:t>
      </w:r>
    </w:p>
    <w:p w14:paraId="2BE37F48" w14:textId="77777777" w:rsidR="005224A4" w:rsidRPr="003261FD" w:rsidRDefault="005224A4" w:rsidP="00141178">
      <w:pPr>
        <w:spacing w:before="240" w:after="120"/>
      </w:pPr>
      <w:r w:rsidRPr="003261FD">
        <w:rPr>
          <w:b/>
        </w:rPr>
        <w:t>General</w:t>
      </w:r>
    </w:p>
    <w:p w14:paraId="1F268447" w14:textId="77777777" w:rsidR="005224A4" w:rsidRPr="003261FD" w:rsidRDefault="005224A4" w:rsidP="005224A4">
      <w:pPr>
        <w:tabs>
          <w:tab w:val="left" w:pos="540"/>
        </w:tabs>
      </w:pPr>
      <w:r w:rsidRPr="003261FD">
        <w:t>1.</w:t>
      </w:r>
      <w:r w:rsidRPr="003261FD">
        <w:tab/>
        <w:t>Reference should be made to Sub-Clause 13.6 of the General Conditions. Work shall not be executed on a daywork basis except by written order of the Engineer. Bidders shall enter basic rates for daywork items in the Schedules, which rates shall apply to any quantity of daywork ordered by the Engineer.  Nominal quantities have been indicated against each item of daywork, and the extended total for Daywork shall be carried forward as a Provisional Sum to the Summary Total Bid Amount.  Unless otherwise adjusted, payments for daywork shall be subject to price adjustment in accordance with the provisions in the Conditions of Contract.</w:t>
      </w:r>
    </w:p>
    <w:p w14:paraId="4D9180AE" w14:textId="77777777" w:rsidR="005224A4" w:rsidRPr="003261FD" w:rsidRDefault="005224A4" w:rsidP="00141178">
      <w:pPr>
        <w:spacing w:before="120" w:after="120"/>
      </w:pPr>
      <w:r w:rsidRPr="003261FD">
        <w:rPr>
          <w:b/>
        </w:rPr>
        <w:t>Daywork Labour</w:t>
      </w:r>
    </w:p>
    <w:p w14:paraId="15433930" w14:textId="77777777" w:rsidR="005224A4" w:rsidRPr="003261FD" w:rsidRDefault="005224A4" w:rsidP="00141178">
      <w:pPr>
        <w:tabs>
          <w:tab w:val="left" w:pos="540"/>
        </w:tabs>
        <w:spacing w:before="120"/>
      </w:pPr>
      <w:r w:rsidRPr="003261FD">
        <w:t>2.</w:t>
      </w:r>
      <w:r w:rsidRPr="003261FD">
        <w:tab/>
        <w:t>In calculating payments due to the Contractor for the execution of daywork, the hours for labour will be reckoned from the time of arrival of the labour at the job site to execute the particular item of daywork to the time of return to the original place of departure, but excluding meal breaks and rest periods.  Only the time of classes of labour directly doing work ordered by the Engineer and for which they are competent to perform will be measured.  The time of gangers (charge hands) actually doing work with the gangs will also be measured but not the time of foremen or other supervisory personnel.</w:t>
      </w:r>
    </w:p>
    <w:p w14:paraId="3E9A3DA1" w14:textId="77777777" w:rsidR="005224A4" w:rsidRPr="003261FD" w:rsidRDefault="005224A4" w:rsidP="00141178">
      <w:pPr>
        <w:tabs>
          <w:tab w:val="left" w:pos="540"/>
        </w:tabs>
        <w:spacing w:before="120"/>
      </w:pPr>
      <w:r w:rsidRPr="003261FD">
        <w:t>3.</w:t>
      </w:r>
      <w:r w:rsidRPr="003261FD">
        <w:tab/>
        <w:t xml:space="preserve">The Contractor shall be entitled to payment in respect of the total time that labour is employed on daywork, calculated at the basic rates entered by the Contractor in the </w:t>
      </w:r>
      <w:r w:rsidRPr="003261FD">
        <w:rPr>
          <w:b/>
        </w:rPr>
        <w:t>Schedule of Daywork Rates:  1. Labour,</w:t>
      </w:r>
      <w:r w:rsidRPr="003261FD">
        <w:t xml:space="preserve"> together with an additional percentage payment on basic rates representing the Contractor’s profit, overheads, etc.,</w:t>
      </w:r>
      <w:r w:rsidRPr="003261FD">
        <w:rPr>
          <w:vertAlign w:val="superscript"/>
        </w:rPr>
        <w:t xml:space="preserve"> </w:t>
      </w:r>
      <w:r w:rsidRPr="003261FD">
        <w:t xml:space="preserve"> as described below:</w:t>
      </w:r>
    </w:p>
    <w:p w14:paraId="591D69C3" w14:textId="36CCB5F7" w:rsidR="005224A4" w:rsidRPr="003261FD" w:rsidRDefault="005224A4" w:rsidP="00141178">
      <w:pPr>
        <w:tabs>
          <w:tab w:val="left" w:pos="1080"/>
        </w:tabs>
        <w:spacing w:before="120"/>
        <w:ind w:left="1080" w:hanging="540"/>
      </w:pPr>
      <w:r w:rsidRPr="003261FD">
        <w:t>(a)</w:t>
      </w:r>
      <w:r w:rsidRPr="003261FD">
        <w:tab/>
        <w:t xml:space="preserve">The basic rates for labour shall cover all direct costs to the Contractor, including (but not limited to) the amount of wages paid to such labour, transportation time, overtime, subsistence allowances, and any sums paid to or on behalf of such labour for social benefits in accordance with </w:t>
      </w:r>
      <w:r w:rsidRPr="003261FD">
        <w:rPr>
          <w:i/>
          <w:sz w:val="20"/>
        </w:rPr>
        <w:t xml:space="preserve">[country of </w:t>
      </w:r>
      <w:r w:rsidR="00DE0E80">
        <w:rPr>
          <w:i/>
          <w:sz w:val="20"/>
        </w:rPr>
        <w:t>Beneficiary</w:t>
      </w:r>
      <w:r w:rsidRPr="003261FD">
        <w:rPr>
          <w:i/>
          <w:sz w:val="20"/>
        </w:rPr>
        <w:t>]</w:t>
      </w:r>
      <w:r w:rsidRPr="003261FD">
        <w:t xml:space="preserve"> law.  The basic rates will be payable in local currency only.</w:t>
      </w:r>
    </w:p>
    <w:p w14:paraId="586F4504" w14:textId="77777777" w:rsidR="005224A4" w:rsidRPr="003261FD" w:rsidRDefault="005224A4" w:rsidP="00141178">
      <w:pPr>
        <w:tabs>
          <w:tab w:val="left" w:pos="1080"/>
        </w:tabs>
        <w:spacing w:before="120"/>
        <w:ind w:left="1094" w:hanging="547"/>
      </w:pPr>
      <w:r w:rsidRPr="003261FD">
        <w:t>(b)</w:t>
      </w:r>
      <w:r w:rsidRPr="003261FD">
        <w:tab/>
        <w:t>The additional percentage payment to be quoted by the bidder and applied to costs incurred under (a) above shall be deemed to cover the Contractor’s profit, overheads, superintendence, liabilities, and insurances and allowances to labour, timekeeping, and clerical and office work, the use of consumable stores, water, lighting, and power; the use and repair of stagings, scaffolding, workshops, and stores, portable power tools, manual plant, and tools; supervision by the Contractor’s staff, foremen, and other supervisory personnel; and charges incidental to the foregoing.  Payments under this item shall be made in the following currency proportions:</w:t>
      </w:r>
    </w:p>
    <w:p w14:paraId="3FB788DD" w14:textId="77777777" w:rsidR="005224A4" w:rsidRPr="003261FD" w:rsidRDefault="005224A4" w:rsidP="00141178">
      <w:pPr>
        <w:tabs>
          <w:tab w:val="left" w:pos="1620"/>
        </w:tabs>
        <w:spacing w:before="120"/>
        <w:ind w:left="1627" w:hanging="547"/>
      </w:pPr>
      <w:r w:rsidRPr="003261FD">
        <w:t>(i)</w:t>
      </w:r>
      <w:r w:rsidRPr="003261FD">
        <w:tab/>
        <w:t xml:space="preserve">foreign:  </w:t>
      </w:r>
      <w:r w:rsidRPr="003261FD">
        <w:rPr>
          <w:u w:val="single"/>
        </w:rPr>
        <w:tab/>
      </w:r>
      <w:r w:rsidRPr="003261FD">
        <w:t xml:space="preserve"> percent (to be stated by bidder).</w:t>
      </w:r>
      <w:r w:rsidRPr="003261FD">
        <w:rPr>
          <w:vertAlign w:val="superscript"/>
        </w:rPr>
        <w:footnoteReference w:id="15"/>
      </w:r>
    </w:p>
    <w:p w14:paraId="7F0A5B07" w14:textId="77777777" w:rsidR="005224A4" w:rsidRPr="003261FD" w:rsidRDefault="005224A4" w:rsidP="00141178">
      <w:pPr>
        <w:tabs>
          <w:tab w:val="left" w:pos="1620"/>
        </w:tabs>
        <w:spacing w:before="120"/>
        <w:ind w:left="1620" w:hanging="540"/>
      </w:pPr>
      <w:r w:rsidRPr="003261FD">
        <w:t>(ii)</w:t>
      </w:r>
      <w:r w:rsidRPr="003261FD">
        <w:tab/>
        <w:t xml:space="preserve">local:  </w:t>
      </w:r>
      <w:r w:rsidRPr="003261FD">
        <w:rPr>
          <w:u w:val="single"/>
        </w:rPr>
        <w:tab/>
      </w:r>
      <w:r w:rsidRPr="003261FD">
        <w:t xml:space="preserve"> percent (to be stated by bidder).</w:t>
      </w:r>
    </w:p>
    <w:p w14:paraId="4B1D856F" w14:textId="77777777" w:rsidR="005224A4" w:rsidRPr="003261FD" w:rsidRDefault="005224A4" w:rsidP="00141178">
      <w:pPr>
        <w:pStyle w:val="FootnoteText"/>
        <w:spacing w:before="240"/>
        <w:rPr>
          <w:i/>
          <w:spacing w:val="-2"/>
          <w:sz w:val="24"/>
        </w:rPr>
      </w:pPr>
      <w:r w:rsidRPr="003261FD">
        <w:rPr>
          <w:spacing w:val="-2"/>
          <w:sz w:val="24"/>
        </w:rPr>
        <w:t>[</w:t>
      </w:r>
      <w:r w:rsidRPr="003261FD">
        <w:rPr>
          <w:b/>
          <w:i/>
          <w:spacing w:val="-2"/>
          <w:sz w:val="24"/>
        </w:rPr>
        <w:t>Note to the Employer</w:t>
      </w:r>
      <w:r w:rsidRPr="003261FD">
        <w:rPr>
          <w:i/>
          <w:spacing w:val="-2"/>
          <w:sz w:val="24"/>
        </w:rPr>
        <w:t>:</w:t>
      </w:r>
    </w:p>
    <w:p w14:paraId="55C073BB" w14:textId="77777777" w:rsidR="005224A4" w:rsidRPr="003261FD" w:rsidRDefault="005224A4" w:rsidP="00141178">
      <w:pPr>
        <w:pStyle w:val="FootnoteText"/>
        <w:tabs>
          <w:tab w:val="clear" w:pos="360"/>
          <w:tab w:val="left" w:pos="0"/>
        </w:tabs>
        <w:spacing w:before="120"/>
        <w:ind w:left="0" w:firstLine="0"/>
        <w:rPr>
          <w:spacing w:val="-2"/>
          <w:sz w:val="24"/>
        </w:rPr>
      </w:pPr>
      <w:r w:rsidRPr="003261FD">
        <w:rPr>
          <w:i/>
          <w:spacing w:val="-2"/>
          <w:sz w:val="24"/>
        </w:rPr>
        <w:t>This method of indicating profit and overheads separately facilitates the addition of further items of daywork, if needed, the basic costs of which can then be checked more easily.  An alternative is to make Daywork rates all-inclusive of the Contractor’s overhead and profit, etc., in which case this paragraph and the relevant Daywork Schedule should be modified accordingly</w:t>
      </w:r>
      <w:r w:rsidRPr="003261FD">
        <w:rPr>
          <w:spacing w:val="-2"/>
          <w:sz w:val="24"/>
        </w:rPr>
        <w:t>.]</w:t>
      </w:r>
    </w:p>
    <w:p w14:paraId="671F2E4B" w14:textId="77777777" w:rsidR="005224A4" w:rsidRPr="003261FD" w:rsidRDefault="005224A4" w:rsidP="00141178">
      <w:pPr>
        <w:spacing w:before="240"/>
      </w:pPr>
      <w:r w:rsidRPr="003261FD">
        <w:rPr>
          <w:b/>
        </w:rPr>
        <w:t>Daywork Materials</w:t>
      </w:r>
      <w:r w:rsidRPr="003261FD">
        <w:t xml:space="preserve"> </w:t>
      </w:r>
    </w:p>
    <w:p w14:paraId="5A7F738B" w14:textId="77777777" w:rsidR="005224A4" w:rsidRPr="003261FD" w:rsidRDefault="005224A4" w:rsidP="00141178">
      <w:pPr>
        <w:tabs>
          <w:tab w:val="left" w:pos="540"/>
        </w:tabs>
        <w:spacing w:before="120"/>
      </w:pPr>
      <w:r w:rsidRPr="003261FD">
        <w:t>4.</w:t>
      </w:r>
      <w:r w:rsidRPr="003261FD">
        <w:tab/>
        <w:t xml:space="preserve">The Contractor shall be entitled to payment in respect of materials used for daywork (except for materials for which the cost is included in the percentage addition to labour costs as detailed heretofore), at the basic rates entered by the Contractor in the </w:t>
      </w:r>
      <w:r w:rsidRPr="003261FD">
        <w:rPr>
          <w:b/>
        </w:rPr>
        <w:t>Schedule of Daywork Rates: 2. Materials,</w:t>
      </w:r>
      <w:r w:rsidRPr="003261FD">
        <w:t xml:space="preserve"> together with an additional percentage payment on the basic rates to cover overhead charges and profit, as follows:</w:t>
      </w:r>
    </w:p>
    <w:p w14:paraId="6A7E0643" w14:textId="77777777" w:rsidR="005224A4" w:rsidRPr="003261FD" w:rsidRDefault="005224A4" w:rsidP="00141178">
      <w:pPr>
        <w:tabs>
          <w:tab w:val="left" w:pos="1080"/>
        </w:tabs>
        <w:spacing w:before="120"/>
        <w:ind w:left="1094" w:hanging="547"/>
      </w:pPr>
      <w:r w:rsidRPr="003261FD">
        <w:t>(a)</w:t>
      </w:r>
      <w:r w:rsidRPr="003261FD">
        <w:tab/>
        <w:t>the basic rates for materials shall be calculated on the basis of the invoiced price, freight, insurance, handling expenses, damage, losses, etc., and shall provide for delivery to store for stockpiling at the Site.  The basic rates shall be stated in local currency, but payment will be made in the currency or currencies expended upon presentation of supporting documentation.</w:t>
      </w:r>
    </w:p>
    <w:p w14:paraId="7FC3382A" w14:textId="77777777" w:rsidR="005224A4" w:rsidRPr="003261FD" w:rsidRDefault="005224A4" w:rsidP="00141178">
      <w:pPr>
        <w:tabs>
          <w:tab w:val="left" w:pos="1080"/>
        </w:tabs>
        <w:spacing w:before="120"/>
        <w:ind w:left="1080" w:hanging="540"/>
      </w:pPr>
      <w:r w:rsidRPr="003261FD">
        <w:t>(b)</w:t>
      </w:r>
      <w:r w:rsidRPr="003261FD">
        <w:tab/>
        <w:t>the additional percentage payment shall be quoted by the bidder and applied to the equivalent local currency payments made under (a) above.  Payments under this item will be made in the following currency proportions:</w:t>
      </w:r>
    </w:p>
    <w:p w14:paraId="062F7FA3" w14:textId="77777777" w:rsidR="005224A4" w:rsidRPr="003261FD" w:rsidRDefault="005224A4" w:rsidP="00141178">
      <w:pPr>
        <w:tabs>
          <w:tab w:val="left" w:pos="1620"/>
        </w:tabs>
        <w:spacing w:before="120"/>
        <w:ind w:left="1620" w:hanging="540"/>
      </w:pPr>
      <w:r w:rsidRPr="003261FD">
        <w:t>(i)</w:t>
      </w:r>
      <w:r w:rsidRPr="003261FD">
        <w:tab/>
        <w:t xml:space="preserve">foreign:  </w:t>
      </w:r>
      <w:r w:rsidRPr="003261FD">
        <w:rPr>
          <w:u w:val="single"/>
        </w:rPr>
        <w:tab/>
      </w:r>
      <w:r w:rsidRPr="003261FD">
        <w:t xml:space="preserve"> percent (to be stated by the bidder);</w:t>
      </w:r>
      <w:r w:rsidRPr="003261FD">
        <w:rPr>
          <w:vertAlign w:val="superscript"/>
        </w:rPr>
        <w:footnoteReference w:id="16"/>
      </w:r>
    </w:p>
    <w:p w14:paraId="67403D3F" w14:textId="77777777" w:rsidR="005224A4" w:rsidRPr="003261FD" w:rsidRDefault="005224A4" w:rsidP="00141178">
      <w:pPr>
        <w:tabs>
          <w:tab w:val="left" w:pos="1620"/>
        </w:tabs>
        <w:spacing w:before="120"/>
        <w:ind w:left="1620" w:hanging="540"/>
      </w:pPr>
      <w:r w:rsidRPr="003261FD">
        <w:t>(ii)</w:t>
      </w:r>
      <w:r w:rsidRPr="003261FD">
        <w:tab/>
        <w:t xml:space="preserve">local:  </w:t>
      </w:r>
      <w:r w:rsidRPr="003261FD">
        <w:rPr>
          <w:u w:val="single"/>
        </w:rPr>
        <w:tab/>
      </w:r>
      <w:r w:rsidRPr="003261FD">
        <w:t xml:space="preserve"> percent (to be stated by the bidder);</w:t>
      </w:r>
    </w:p>
    <w:p w14:paraId="43AACD40" w14:textId="77777777" w:rsidR="005224A4" w:rsidRPr="003261FD" w:rsidRDefault="005224A4" w:rsidP="00141178">
      <w:pPr>
        <w:tabs>
          <w:tab w:val="left" w:pos="1080"/>
        </w:tabs>
        <w:spacing w:before="120"/>
        <w:ind w:left="1080" w:hanging="540"/>
      </w:pPr>
      <w:r w:rsidRPr="003261FD">
        <w:t>(c)</w:t>
      </w:r>
      <w:r w:rsidRPr="003261FD">
        <w:tab/>
        <w:t>the cost of hauling materials for use on work ordered to be carried out as daywork from the store or stockpile on the Site to the place where it is to be used will be paid in accordance with the terms for Labour and Construction in this schedule.</w:t>
      </w:r>
    </w:p>
    <w:p w14:paraId="0A90E49F" w14:textId="1143F67F" w:rsidR="00536278" w:rsidRDefault="00536278" w:rsidP="00DB7B1C">
      <w:pPr>
        <w:spacing w:before="240"/>
      </w:pPr>
      <w:r>
        <w:br w:type="page"/>
      </w:r>
    </w:p>
    <w:p w14:paraId="739F6F77" w14:textId="77777777" w:rsidR="005224A4" w:rsidRPr="003261FD" w:rsidRDefault="005224A4" w:rsidP="00141178">
      <w:pPr>
        <w:spacing w:before="240"/>
      </w:pPr>
      <w:r w:rsidRPr="003261FD">
        <w:rPr>
          <w:b/>
        </w:rPr>
        <w:t>Daywork Contractor’s Equipment</w:t>
      </w:r>
    </w:p>
    <w:p w14:paraId="5615E73F" w14:textId="5398348C" w:rsidR="005224A4" w:rsidRPr="003261FD" w:rsidRDefault="005224A4" w:rsidP="00141178">
      <w:pPr>
        <w:spacing w:before="120"/>
        <w:rPr>
          <w:i/>
          <w:spacing w:val="-2"/>
        </w:rPr>
      </w:pPr>
      <w:r w:rsidRPr="003261FD">
        <w:fldChar w:fldCharType="begin"/>
      </w:r>
      <w:r w:rsidRPr="003261FD">
        <w:instrText>ADVANCE \D 5.0</w:instrText>
      </w:r>
      <w:r w:rsidRPr="003261FD">
        <w:fldChar w:fldCharType="end"/>
      </w:r>
      <w:r w:rsidRPr="003261FD">
        <w:t>5.</w:t>
      </w:r>
      <w:r w:rsidRPr="003261FD">
        <w:tab/>
        <w:t xml:space="preserve">The Contractor shall be entitled to payments in respect of Contractor’s Equipment already on Site and employed on daywork at the basic rental rates entered by the Contractor in the </w:t>
      </w:r>
      <w:r w:rsidRPr="003261FD">
        <w:rPr>
          <w:b/>
        </w:rPr>
        <w:t>Schedule of Daywork Rates:  3. Contractor’s Equipment.</w:t>
      </w:r>
      <w:r w:rsidRPr="003261FD">
        <w:t xml:space="preserve">  Said rates shall be deemed to include due and complete allowance for depreciation, interest, indemnity, and insurance, repairs, maintenance, supplies, fuel, lubricants, and other consumables, and all overhead, profit, and administrative costs related to the use of such equipment. [</w:t>
      </w:r>
      <w:r w:rsidRPr="003261FD">
        <w:rPr>
          <w:b/>
          <w:i/>
        </w:rPr>
        <w:t>Note to the Employer</w:t>
      </w:r>
      <w:r w:rsidRPr="003261FD">
        <w:rPr>
          <w:i/>
        </w:rPr>
        <w:t xml:space="preserve">:  </w:t>
      </w:r>
      <w:r w:rsidRPr="003261FD">
        <w:rPr>
          <w:i/>
          <w:spacing w:val="-2"/>
        </w:rPr>
        <w:t>This is an example of wording to include overhead and profit, etc., in the daywork rates.  A separate percentage addition could be used as for labour and materials</w:t>
      </w:r>
      <w:r w:rsidRPr="003261FD">
        <w:rPr>
          <w:spacing w:val="-2"/>
        </w:rPr>
        <w:t>.]</w:t>
      </w:r>
      <w:r w:rsidRPr="003261FD">
        <w:t xml:space="preserve"> The cost of drivers, operators, and assistants will be paid for separately as described under the section on Daywork Labour.</w:t>
      </w:r>
      <w:r w:rsidRPr="003261FD">
        <w:rPr>
          <w:spacing w:val="-2"/>
        </w:rPr>
        <w:t xml:space="preserve"> </w:t>
      </w:r>
      <w:r w:rsidRPr="003261FD">
        <w:rPr>
          <w:i/>
          <w:spacing w:val="-2"/>
        </w:rPr>
        <w:t>[</w:t>
      </w:r>
      <w:r w:rsidRPr="003261FD">
        <w:rPr>
          <w:b/>
          <w:i/>
          <w:spacing w:val="-2"/>
        </w:rPr>
        <w:t>Note to the Employer</w:t>
      </w:r>
      <w:r w:rsidRPr="003261FD">
        <w:rPr>
          <w:i/>
          <w:spacing w:val="-2"/>
        </w:rPr>
        <w:t xml:space="preserve">: An alternative, sometimes adopted for administrative convenience, is to include the cost of drivers, operators, and assistants in the basic rates for </w:t>
      </w:r>
      <w:r w:rsidRPr="003261FD">
        <w:rPr>
          <w:i/>
        </w:rPr>
        <w:t>Contractor’s Equipment</w:t>
      </w:r>
      <w:r w:rsidRPr="003261FD">
        <w:rPr>
          <w:i/>
          <w:spacing w:val="-2"/>
        </w:rPr>
        <w:t>.  The last sentence of this paragraph 5 should then be modified accordingly.]</w:t>
      </w:r>
    </w:p>
    <w:p w14:paraId="5EE67C20" w14:textId="77777777" w:rsidR="005224A4" w:rsidRPr="003261FD" w:rsidRDefault="005224A4" w:rsidP="00141178">
      <w:pPr>
        <w:tabs>
          <w:tab w:val="left" w:pos="540"/>
        </w:tabs>
        <w:spacing w:before="120"/>
      </w:pPr>
      <w:r w:rsidRPr="003261FD">
        <w:t>6.</w:t>
      </w:r>
      <w:r w:rsidRPr="003261FD">
        <w:tab/>
        <w:t>In calculating the payment due to the Contractor for Contractor’s Equipment employed on daywork, only the actual number of working hours will be eligible for payment, except that where applicable and agreed with the Engineer, the travelling time from the part of the Site where the Contractor’s Equipment was located when ordered by the Engineer to be employed on daywork and the time for return journey thereto shall be included for payment.</w:t>
      </w:r>
    </w:p>
    <w:p w14:paraId="43182AE8" w14:textId="77777777" w:rsidR="005224A4" w:rsidRPr="003261FD" w:rsidRDefault="005224A4" w:rsidP="00141178">
      <w:pPr>
        <w:tabs>
          <w:tab w:val="left" w:pos="540"/>
        </w:tabs>
        <w:spacing w:before="120"/>
      </w:pPr>
      <w:r w:rsidRPr="003261FD">
        <w:t>7.</w:t>
      </w:r>
      <w:r w:rsidRPr="003261FD">
        <w:tab/>
        <w:t>The basic rental rates for Contractor’s Equipment employed on daywork shall be stated in local currency, but payments to the Contractor will be made in currency proportions, as follows:</w:t>
      </w:r>
    </w:p>
    <w:p w14:paraId="676DFB33" w14:textId="77777777" w:rsidR="005224A4" w:rsidRPr="003261FD" w:rsidRDefault="005224A4" w:rsidP="00141178">
      <w:pPr>
        <w:tabs>
          <w:tab w:val="left" w:pos="1080"/>
          <w:tab w:val="left" w:pos="2520"/>
        </w:tabs>
        <w:spacing w:before="120"/>
        <w:ind w:left="1080" w:hanging="540"/>
      </w:pPr>
      <w:r w:rsidRPr="003261FD">
        <w:t>(a)</w:t>
      </w:r>
      <w:r w:rsidRPr="003261FD">
        <w:tab/>
        <w:t xml:space="preserve">foreign:  </w:t>
      </w:r>
      <w:r w:rsidRPr="003261FD">
        <w:rPr>
          <w:u w:val="single"/>
        </w:rPr>
        <w:tab/>
      </w:r>
      <w:r w:rsidRPr="003261FD">
        <w:t xml:space="preserve"> percent (to be stated by the bidder).</w:t>
      </w:r>
      <w:r w:rsidRPr="003261FD">
        <w:rPr>
          <w:vertAlign w:val="superscript"/>
        </w:rPr>
        <w:footnoteReference w:id="17"/>
      </w:r>
    </w:p>
    <w:p w14:paraId="2BFA7D84" w14:textId="77777777" w:rsidR="005224A4" w:rsidRPr="003261FD" w:rsidRDefault="005224A4" w:rsidP="00141178">
      <w:pPr>
        <w:tabs>
          <w:tab w:val="left" w:pos="1080"/>
          <w:tab w:val="left" w:pos="2520"/>
        </w:tabs>
        <w:spacing w:before="120"/>
        <w:ind w:left="540"/>
        <w:rPr>
          <w:b/>
        </w:rPr>
      </w:pPr>
      <w:r w:rsidRPr="003261FD">
        <w:t>(b)</w:t>
      </w:r>
      <w:r w:rsidRPr="003261FD">
        <w:tab/>
        <w:t xml:space="preserve">local:  </w:t>
      </w:r>
      <w:r w:rsidRPr="003261FD">
        <w:rPr>
          <w:u w:val="single"/>
        </w:rPr>
        <w:tab/>
      </w:r>
      <w:r w:rsidRPr="003261FD">
        <w:t xml:space="preserve"> percent (to be stated by the bidder).</w:t>
      </w:r>
    </w:p>
    <w:p w14:paraId="43ADFDD5" w14:textId="77777777" w:rsidR="005224A4" w:rsidRPr="003261FD" w:rsidRDefault="005224A4" w:rsidP="005224A4">
      <w:pPr>
        <w:jc w:val="left"/>
        <w:rPr>
          <w:b/>
          <w:color w:val="000000" w:themeColor="text1"/>
          <w:sz w:val="28"/>
        </w:rPr>
      </w:pPr>
      <w:r w:rsidRPr="003261FD">
        <w:rPr>
          <w:color w:val="000000" w:themeColor="text1"/>
        </w:rPr>
        <w:br w:type="page"/>
      </w:r>
    </w:p>
    <w:p w14:paraId="50A46E24" w14:textId="76648506" w:rsidR="001A6E77" w:rsidRPr="00BC6702" w:rsidRDefault="001A6E77" w:rsidP="00141178">
      <w:pPr>
        <w:pStyle w:val="SectionVHeading2"/>
        <w:spacing w:after="360"/>
      </w:pPr>
      <w:r w:rsidRPr="00BC6702">
        <w:t>Schedule of Daywork Rates: 1. Labour</w:t>
      </w:r>
    </w:p>
    <w:tbl>
      <w:tblPr>
        <w:tblW w:w="0" w:type="auto"/>
        <w:tblInd w:w="120" w:type="dxa"/>
        <w:tblLayout w:type="fixed"/>
        <w:tblLook w:val="0000" w:firstRow="0" w:lastRow="0" w:firstColumn="0" w:lastColumn="0" w:noHBand="0" w:noVBand="0"/>
      </w:tblPr>
      <w:tblGrid>
        <w:gridCol w:w="1080"/>
        <w:gridCol w:w="4032"/>
        <w:gridCol w:w="864"/>
        <w:gridCol w:w="1080"/>
        <w:gridCol w:w="936"/>
        <w:gridCol w:w="1176"/>
      </w:tblGrid>
      <w:tr w:rsidR="00920813" w:rsidRPr="00BC6702" w14:paraId="7B032245" w14:textId="77777777" w:rsidTr="00141178">
        <w:tc>
          <w:tcPr>
            <w:tcW w:w="1080"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21B085C3" w14:textId="77777777" w:rsidR="001A6E77" w:rsidRPr="00BC6702" w:rsidRDefault="0080700F" w:rsidP="00141178">
            <w:pPr>
              <w:spacing w:before="120" w:after="120"/>
              <w:jc w:val="center"/>
              <w:rPr>
                <w:b/>
                <w:bCs/>
                <w:iCs/>
              </w:rPr>
            </w:pPr>
            <w:r w:rsidRPr="00BC6702">
              <w:rPr>
                <w:b/>
                <w:bCs/>
                <w:iCs/>
              </w:rPr>
              <w:t>Item N</w:t>
            </w:r>
            <w:r w:rsidR="001A6E77" w:rsidRPr="00BC6702">
              <w:rPr>
                <w:b/>
                <w:bCs/>
                <w:iCs/>
              </w:rPr>
              <w:t>o.</w:t>
            </w:r>
          </w:p>
        </w:tc>
        <w:tc>
          <w:tcPr>
            <w:tcW w:w="4032"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0C086123" w14:textId="77777777" w:rsidR="001A6E77" w:rsidRPr="00BC6702" w:rsidRDefault="001A6E77" w:rsidP="00141178">
            <w:pPr>
              <w:spacing w:before="120" w:after="120"/>
              <w:jc w:val="center"/>
              <w:rPr>
                <w:b/>
                <w:bCs/>
                <w:iCs/>
              </w:rPr>
            </w:pPr>
            <w:r w:rsidRPr="00BC6702">
              <w:rPr>
                <w:b/>
                <w:bCs/>
                <w:iCs/>
              </w:rPr>
              <w:t>Description</w:t>
            </w:r>
          </w:p>
        </w:tc>
        <w:tc>
          <w:tcPr>
            <w:tcW w:w="864"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38832048" w14:textId="77777777" w:rsidR="001A6E77" w:rsidRPr="00BC6702" w:rsidRDefault="001A6E77" w:rsidP="00141178">
            <w:pPr>
              <w:spacing w:before="120" w:after="120"/>
              <w:jc w:val="center"/>
              <w:rPr>
                <w:b/>
                <w:bCs/>
                <w:iCs/>
              </w:rPr>
            </w:pPr>
            <w:r w:rsidRPr="00BC6702">
              <w:rPr>
                <w:b/>
                <w:bCs/>
                <w:iCs/>
              </w:rPr>
              <w:t>Unit</w:t>
            </w:r>
          </w:p>
        </w:tc>
        <w:tc>
          <w:tcPr>
            <w:tcW w:w="1080"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197A3636" w14:textId="77777777" w:rsidR="001A6E77" w:rsidRPr="00BC6702" w:rsidRDefault="001A6E77" w:rsidP="00141178">
            <w:pPr>
              <w:spacing w:before="120" w:after="120"/>
              <w:jc w:val="center"/>
              <w:rPr>
                <w:b/>
                <w:bCs/>
                <w:iCs/>
                <w:sz w:val="22"/>
                <w:szCs w:val="22"/>
              </w:rPr>
            </w:pPr>
            <w:r w:rsidRPr="00BC6702">
              <w:rPr>
                <w:b/>
                <w:bCs/>
                <w:iCs/>
                <w:sz w:val="22"/>
                <w:szCs w:val="22"/>
              </w:rPr>
              <w:t>Nominal quantity</w:t>
            </w:r>
          </w:p>
        </w:tc>
        <w:tc>
          <w:tcPr>
            <w:tcW w:w="936"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007E771C" w14:textId="77777777" w:rsidR="001A6E77" w:rsidRPr="00BC6702" w:rsidRDefault="001A6E77" w:rsidP="00141178">
            <w:pPr>
              <w:spacing w:before="120" w:after="120"/>
              <w:jc w:val="center"/>
              <w:rPr>
                <w:b/>
                <w:bCs/>
                <w:iCs/>
              </w:rPr>
            </w:pPr>
            <w:r w:rsidRPr="00BC6702">
              <w:rPr>
                <w:b/>
                <w:bCs/>
                <w:iCs/>
              </w:rPr>
              <w:t>Rate</w:t>
            </w:r>
          </w:p>
        </w:tc>
        <w:tc>
          <w:tcPr>
            <w:tcW w:w="1176"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0EAC1736" w14:textId="77777777" w:rsidR="001A6E77" w:rsidRPr="00BC6702" w:rsidRDefault="001A6E77" w:rsidP="00141178">
            <w:pPr>
              <w:spacing w:before="120" w:after="120"/>
              <w:jc w:val="center"/>
              <w:rPr>
                <w:b/>
                <w:bCs/>
                <w:iCs/>
              </w:rPr>
            </w:pPr>
            <w:r w:rsidRPr="00BC6702">
              <w:rPr>
                <w:b/>
                <w:bCs/>
                <w:iCs/>
                <w:sz w:val="22"/>
                <w:szCs w:val="22"/>
              </w:rPr>
              <w:t>Extended amoun</w:t>
            </w:r>
            <w:r w:rsidRPr="00BC6702">
              <w:rPr>
                <w:b/>
                <w:bCs/>
                <w:iCs/>
              </w:rPr>
              <w:t>t</w:t>
            </w:r>
          </w:p>
        </w:tc>
      </w:tr>
      <w:tr w:rsidR="00920813" w:rsidRPr="00BC6702" w14:paraId="135EDE5E" w14:textId="77777777" w:rsidTr="00141178">
        <w:tc>
          <w:tcPr>
            <w:tcW w:w="1080" w:type="dxa"/>
            <w:tcBorders>
              <w:top w:val="single" w:sz="12" w:space="0" w:color="auto"/>
              <w:left w:val="double" w:sz="6" w:space="0" w:color="auto"/>
            </w:tcBorders>
          </w:tcPr>
          <w:p w14:paraId="4246AA7D" w14:textId="77777777" w:rsidR="001A6E77" w:rsidRPr="00BC6702" w:rsidRDefault="001A6E77" w:rsidP="00141178">
            <w:pPr>
              <w:spacing w:before="20" w:after="20"/>
              <w:jc w:val="left"/>
            </w:pPr>
          </w:p>
        </w:tc>
        <w:tc>
          <w:tcPr>
            <w:tcW w:w="4032" w:type="dxa"/>
            <w:tcBorders>
              <w:top w:val="single" w:sz="12" w:space="0" w:color="auto"/>
              <w:left w:val="dotted" w:sz="4" w:space="0" w:color="auto"/>
              <w:right w:val="dotted" w:sz="4" w:space="0" w:color="auto"/>
            </w:tcBorders>
          </w:tcPr>
          <w:p w14:paraId="2C07518E" w14:textId="77777777" w:rsidR="001A6E77" w:rsidRPr="00BC6702" w:rsidRDefault="001A6E77" w:rsidP="00141178">
            <w:pPr>
              <w:spacing w:before="20" w:after="20"/>
              <w:jc w:val="left"/>
            </w:pPr>
          </w:p>
        </w:tc>
        <w:tc>
          <w:tcPr>
            <w:tcW w:w="864" w:type="dxa"/>
            <w:tcBorders>
              <w:top w:val="single" w:sz="12" w:space="0" w:color="auto"/>
              <w:left w:val="nil"/>
            </w:tcBorders>
          </w:tcPr>
          <w:p w14:paraId="2FD08DC0" w14:textId="77777777" w:rsidR="001A6E77" w:rsidRPr="00BC6702" w:rsidRDefault="001A6E77" w:rsidP="00141178">
            <w:pPr>
              <w:spacing w:before="20" w:after="20"/>
              <w:jc w:val="left"/>
            </w:pPr>
          </w:p>
        </w:tc>
        <w:tc>
          <w:tcPr>
            <w:tcW w:w="1080" w:type="dxa"/>
            <w:tcBorders>
              <w:top w:val="single" w:sz="12" w:space="0" w:color="auto"/>
              <w:left w:val="dotted" w:sz="4" w:space="0" w:color="auto"/>
              <w:right w:val="dotted" w:sz="4" w:space="0" w:color="auto"/>
            </w:tcBorders>
          </w:tcPr>
          <w:p w14:paraId="6EDADE6E" w14:textId="77777777" w:rsidR="001A6E77" w:rsidRPr="00BC6702" w:rsidRDefault="001A6E77" w:rsidP="00141178">
            <w:pPr>
              <w:spacing w:before="20" w:after="20"/>
              <w:jc w:val="left"/>
            </w:pPr>
          </w:p>
        </w:tc>
        <w:tc>
          <w:tcPr>
            <w:tcW w:w="936" w:type="dxa"/>
            <w:tcBorders>
              <w:top w:val="single" w:sz="12" w:space="0" w:color="auto"/>
              <w:left w:val="dotted" w:sz="4" w:space="0" w:color="auto"/>
              <w:right w:val="dotted" w:sz="4" w:space="0" w:color="auto"/>
            </w:tcBorders>
          </w:tcPr>
          <w:p w14:paraId="5D942070" w14:textId="77777777" w:rsidR="001A6E77" w:rsidRPr="00BC6702" w:rsidRDefault="001A6E77" w:rsidP="00141178">
            <w:pPr>
              <w:spacing w:before="20" w:after="20"/>
              <w:jc w:val="center"/>
            </w:pPr>
          </w:p>
        </w:tc>
        <w:tc>
          <w:tcPr>
            <w:tcW w:w="1176" w:type="dxa"/>
            <w:tcBorders>
              <w:top w:val="single" w:sz="12" w:space="0" w:color="auto"/>
              <w:left w:val="nil"/>
              <w:right w:val="double" w:sz="6" w:space="0" w:color="auto"/>
            </w:tcBorders>
          </w:tcPr>
          <w:p w14:paraId="16AD59E8" w14:textId="77777777" w:rsidR="001A6E77" w:rsidRPr="00BC6702" w:rsidRDefault="001A6E77" w:rsidP="00141178">
            <w:pPr>
              <w:spacing w:before="20" w:after="20"/>
              <w:jc w:val="center"/>
            </w:pPr>
          </w:p>
        </w:tc>
      </w:tr>
      <w:tr w:rsidR="00920813" w:rsidRPr="00BC6702" w14:paraId="0C4A9441" w14:textId="77777777">
        <w:tc>
          <w:tcPr>
            <w:tcW w:w="1080" w:type="dxa"/>
            <w:tcBorders>
              <w:top w:val="dotted" w:sz="4" w:space="0" w:color="auto"/>
              <w:left w:val="double" w:sz="6" w:space="0" w:color="auto"/>
              <w:bottom w:val="dotted" w:sz="4" w:space="0" w:color="auto"/>
            </w:tcBorders>
          </w:tcPr>
          <w:p w14:paraId="398581C2" w14:textId="77777777" w:rsidR="001A6E77" w:rsidRPr="00BC6702" w:rsidRDefault="001A6E77" w:rsidP="00141178">
            <w:pPr>
              <w:spacing w:before="20" w:after="20"/>
              <w:jc w:val="left"/>
            </w:pPr>
          </w:p>
        </w:tc>
        <w:tc>
          <w:tcPr>
            <w:tcW w:w="4032" w:type="dxa"/>
            <w:tcBorders>
              <w:top w:val="dotted" w:sz="4" w:space="0" w:color="auto"/>
              <w:left w:val="dotted" w:sz="4" w:space="0" w:color="auto"/>
              <w:bottom w:val="dotted" w:sz="4" w:space="0" w:color="auto"/>
              <w:right w:val="dotted" w:sz="4" w:space="0" w:color="auto"/>
            </w:tcBorders>
          </w:tcPr>
          <w:p w14:paraId="51CFBF80" w14:textId="77777777" w:rsidR="001A6E77" w:rsidRPr="00BC6702" w:rsidRDefault="001A6E77" w:rsidP="00141178">
            <w:pPr>
              <w:spacing w:before="20" w:after="20"/>
              <w:jc w:val="left"/>
            </w:pPr>
          </w:p>
        </w:tc>
        <w:tc>
          <w:tcPr>
            <w:tcW w:w="864" w:type="dxa"/>
            <w:tcBorders>
              <w:top w:val="dotted" w:sz="4" w:space="0" w:color="auto"/>
              <w:left w:val="nil"/>
              <w:bottom w:val="dotted" w:sz="4" w:space="0" w:color="auto"/>
            </w:tcBorders>
          </w:tcPr>
          <w:p w14:paraId="29F26B0A" w14:textId="77777777" w:rsidR="001A6E77" w:rsidRPr="00BC6702" w:rsidRDefault="001A6E77" w:rsidP="00141178">
            <w:pPr>
              <w:spacing w:before="20" w:after="20"/>
              <w:jc w:val="left"/>
            </w:pPr>
          </w:p>
        </w:tc>
        <w:tc>
          <w:tcPr>
            <w:tcW w:w="1080" w:type="dxa"/>
            <w:tcBorders>
              <w:top w:val="dotted" w:sz="4" w:space="0" w:color="auto"/>
              <w:left w:val="dotted" w:sz="4" w:space="0" w:color="auto"/>
              <w:bottom w:val="dotted" w:sz="4" w:space="0" w:color="auto"/>
              <w:right w:val="dotted" w:sz="4" w:space="0" w:color="auto"/>
            </w:tcBorders>
          </w:tcPr>
          <w:p w14:paraId="54013ACB" w14:textId="77777777" w:rsidR="001A6E77" w:rsidRPr="00BC6702" w:rsidRDefault="001A6E77" w:rsidP="00141178">
            <w:pPr>
              <w:spacing w:before="20" w:after="20"/>
              <w:jc w:val="left"/>
            </w:pPr>
          </w:p>
        </w:tc>
        <w:tc>
          <w:tcPr>
            <w:tcW w:w="936" w:type="dxa"/>
            <w:tcBorders>
              <w:top w:val="dotted" w:sz="4" w:space="0" w:color="auto"/>
              <w:left w:val="dotted" w:sz="4" w:space="0" w:color="auto"/>
              <w:bottom w:val="dotted" w:sz="4" w:space="0" w:color="auto"/>
              <w:right w:val="dotted" w:sz="4" w:space="0" w:color="auto"/>
            </w:tcBorders>
          </w:tcPr>
          <w:p w14:paraId="4E39679F" w14:textId="77777777" w:rsidR="001A6E77" w:rsidRPr="00BC6702" w:rsidRDefault="001A6E77" w:rsidP="00141178">
            <w:pPr>
              <w:spacing w:before="20" w:after="20"/>
              <w:jc w:val="center"/>
            </w:pPr>
          </w:p>
        </w:tc>
        <w:tc>
          <w:tcPr>
            <w:tcW w:w="1176" w:type="dxa"/>
            <w:tcBorders>
              <w:top w:val="dotted" w:sz="4" w:space="0" w:color="auto"/>
              <w:left w:val="nil"/>
              <w:bottom w:val="dotted" w:sz="4" w:space="0" w:color="auto"/>
              <w:right w:val="double" w:sz="6" w:space="0" w:color="auto"/>
            </w:tcBorders>
          </w:tcPr>
          <w:p w14:paraId="0B490B7E" w14:textId="77777777" w:rsidR="001A6E77" w:rsidRPr="00BC6702" w:rsidRDefault="001A6E77" w:rsidP="00141178">
            <w:pPr>
              <w:spacing w:before="20" w:after="20"/>
              <w:jc w:val="center"/>
            </w:pPr>
          </w:p>
        </w:tc>
      </w:tr>
      <w:tr w:rsidR="00920813" w:rsidRPr="00BC6702" w14:paraId="3FCE16A8" w14:textId="77777777">
        <w:tc>
          <w:tcPr>
            <w:tcW w:w="1080" w:type="dxa"/>
            <w:tcBorders>
              <w:left w:val="double" w:sz="6" w:space="0" w:color="auto"/>
            </w:tcBorders>
          </w:tcPr>
          <w:p w14:paraId="24262CED" w14:textId="77777777" w:rsidR="001A6E77" w:rsidRPr="00BC6702" w:rsidRDefault="001A6E77" w:rsidP="00141178">
            <w:pPr>
              <w:spacing w:before="20" w:after="20"/>
              <w:jc w:val="left"/>
            </w:pPr>
          </w:p>
        </w:tc>
        <w:tc>
          <w:tcPr>
            <w:tcW w:w="4032" w:type="dxa"/>
            <w:tcBorders>
              <w:left w:val="dotted" w:sz="4" w:space="0" w:color="auto"/>
              <w:right w:val="dotted" w:sz="4" w:space="0" w:color="auto"/>
            </w:tcBorders>
          </w:tcPr>
          <w:p w14:paraId="6796331F" w14:textId="77777777" w:rsidR="001A6E77" w:rsidRPr="00BC6702" w:rsidRDefault="001A6E77" w:rsidP="00141178">
            <w:pPr>
              <w:spacing w:before="20" w:after="20"/>
              <w:jc w:val="left"/>
            </w:pPr>
          </w:p>
        </w:tc>
        <w:tc>
          <w:tcPr>
            <w:tcW w:w="864" w:type="dxa"/>
            <w:tcBorders>
              <w:left w:val="nil"/>
            </w:tcBorders>
          </w:tcPr>
          <w:p w14:paraId="083420DB" w14:textId="77777777" w:rsidR="001A6E77" w:rsidRPr="00BC6702" w:rsidRDefault="001A6E77" w:rsidP="00141178">
            <w:pPr>
              <w:spacing w:before="20" w:after="20"/>
              <w:jc w:val="left"/>
            </w:pPr>
          </w:p>
        </w:tc>
        <w:tc>
          <w:tcPr>
            <w:tcW w:w="1080" w:type="dxa"/>
            <w:tcBorders>
              <w:left w:val="dotted" w:sz="4" w:space="0" w:color="auto"/>
              <w:right w:val="dotted" w:sz="4" w:space="0" w:color="auto"/>
            </w:tcBorders>
          </w:tcPr>
          <w:p w14:paraId="52DD16F2" w14:textId="77777777" w:rsidR="001A6E77" w:rsidRPr="00BC6702" w:rsidRDefault="001A6E77" w:rsidP="00141178">
            <w:pPr>
              <w:spacing w:before="20" w:after="20"/>
              <w:jc w:val="left"/>
            </w:pPr>
          </w:p>
        </w:tc>
        <w:tc>
          <w:tcPr>
            <w:tcW w:w="936" w:type="dxa"/>
            <w:tcBorders>
              <w:left w:val="dotted" w:sz="4" w:space="0" w:color="auto"/>
              <w:right w:val="dotted" w:sz="4" w:space="0" w:color="auto"/>
            </w:tcBorders>
          </w:tcPr>
          <w:p w14:paraId="06C63442" w14:textId="77777777" w:rsidR="001A6E77" w:rsidRPr="00BC6702" w:rsidRDefault="001A6E77" w:rsidP="00141178">
            <w:pPr>
              <w:spacing w:before="20" w:after="20"/>
              <w:jc w:val="center"/>
            </w:pPr>
          </w:p>
        </w:tc>
        <w:tc>
          <w:tcPr>
            <w:tcW w:w="1176" w:type="dxa"/>
            <w:tcBorders>
              <w:left w:val="nil"/>
              <w:right w:val="double" w:sz="6" w:space="0" w:color="auto"/>
            </w:tcBorders>
          </w:tcPr>
          <w:p w14:paraId="7CCF827E" w14:textId="77777777" w:rsidR="001A6E77" w:rsidRPr="00BC6702" w:rsidRDefault="001A6E77" w:rsidP="00141178">
            <w:pPr>
              <w:spacing w:before="20" w:after="20"/>
              <w:jc w:val="center"/>
            </w:pPr>
          </w:p>
        </w:tc>
      </w:tr>
      <w:tr w:rsidR="00920813" w:rsidRPr="00BC6702" w14:paraId="6621A95F" w14:textId="77777777">
        <w:tc>
          <w:tcPr>
            <w:tcW w:w="1080" w:type="dxa"/>
            <w:tcBorders>
              <w:top w:val="dotted" w:sz="4" w:space="0" w:color="auto"/>
              <w:left w:val="double" w:sz="6" w:space="0" w:color="auto"/>
              <w:bottom w:val="dotted" w:sz="4" w:space="0" w:color="auto"/>
            </w:tcBorders>
          </w:tcPr>
          <w:p w14:paraId="604800AC" w14:textId="77777777" w:rsidR="001A6E77" w:rsidRPr="00BC6702" w:rsidRDefault="001A6E77" w:rsidP="00141178">
            <w:pPr>
              <w:spacing w:before="20" w:after="20"/>
              <w:jc w:val="left"/>
            </w:pPr>
          </w:p>
        </w:tc>
        <w:tc>
          <w:tcPr>
            <w:tcW w:w="4032" w:type="dxa"/>
            <w:tcBorders>
              <w:top w:val="dotted" w:sz="4" w:space="0" w:color="auto"/>
              <w:left w:val="dotted" w:sz="4" w:space="0" w:color="auto"/>
              <w:bottom w:val="dotted" w:sz="4" w:space="0" w:color="auto"/>
              <w:right w:val="dotted" w:sz="4" w:space="0" w:color="auto"/>
            </w:tcBorders>
          </w:tcPr>
          <w:p w14:paraId="454EB7ED" w14:textId="77777777" w:rsidR="001A6E77" w:rsidRPr="00BC6702" w:rsidRDefault="001A6E77" w:rsidP="00141178">
            <w:pPr>
              <w:spacing w:before="20" w:after="20"/>
              <w:jc w:val="left"/>
            </w:pPr>
          </w:p>
        </w:tc>
        <w:tc>
          <w:tcPr>
            <w:tcW w:w="864" w:type="dxa"/>
            <w:tcBorders>
              <w:top w:val="dotted" w:sz="4" w:space="0" w:color="auto"/>
              <w:left w:val="nil"/>
              <w:bottom w:val="dotted" w:sz="4" w:space="0" w:color="auto"/>
            </w:tcBorders>
          </w:tcPr>
          <w:p w14:paraId="77F2D915" w14:textId="77777777" w:rsidR="001A6E77" w:rsidRPr="00BC6702" w:rsidRDefault="001A6E77" w:rsidP="00141178">
            <w:pPr>
              <w:spacing w:before="20" w:after="20"/>
              <w:jc w:val="left"/>
            </w:pPr>
          </w:p>
        </w:tc>
        <w:tc>
          <w:tcPr>
            <w:tcW w:w="1080" w:type="dxa"/>
            <w:tcBorders>
              <w:top w:val="dotted" w:sz="4" w:space="0" w:color="auto"/>
              <w:left w:val="dotted" w:sz="4" w:space="0" w:color="auto"/>
              <w:bottom w:val="dotted" w:sz="4" w:space="0" w:color="auto"/>
              <w:right w:val="dotted" w:sz="4" w:space="0" w:color="auto"/>
            </w:tcBorders>
          </w:tcPr>
          <w:p w14:paraId="3A7F009A" w14:textId="77777777" w:rsidR="001A6E77" w:rsidRPr="00BC6702" w:rsidRDefault="001A6E77" w:rsidP="00141178">
            <w:pPr>
              <w:spacing w:before="20" w:after="20"/>
              <w:jc w:val="left"/>
            </w:pPr>
          </w:p>
        </w:tc>
        <w:tc>
          <w:tcPr>
            <w:tcW w:w="936" w:type="dxa"/>
            <w:tcBorders>
              <w:top w:val="dotted" w:sz="4" w:space="0" w:color="auto"/>
              <w:left w:val="dotted" w:sz="4" w:space="0" w:color="auto"/>
              <w:bottom w:val="dotted" w:sz="4" w:space="0" w:color="auto"/>
              <w:right w:val="dotted" w:sz="4" w:space="0" w:color="auto"/>
            </w:tcBorders>
          </w:tcPr>
          <w:p w14:paraId="3546E518" w14:textId="77777777" w:rsidR="001A6E77" w:rsidRPr="00BC6702" w:rsidRDefault="001A6E77" w:rsidP="00141178">
            <w:pPr>
              <w:spacing w:before="20" w:after="20"/>
              <w:jc w:val="center"/>
            </w:pPr>
          </w:p>
        </w:tc>
        <w:tc>
          <w:tcPr>
            <w:tcW w:w="1176" w:type="dxa"/>
            <w:tcBorders>
              <w:top w:val="dotted" w:sz="4" w:space="0" w:color="auto"/>
              <w:left w:val="nil"/>
              <w:bottom w:val="dotted" w:sz="4" w:space="0" w:color="auto"/>
              <w:right w:val="double" w:sz="6" w:space="0" w:color="auto"/>
            </w:tcBorders>
          </w:tcPr>
          <w:p w14:paraId="7BCF98B1" w14:textId="77777777" w:rsidR="001A6E77" w:rsidRPr="00BC6702" w:rsidRDefault="001A6E77" w:rsidP="00141178">
            <w:pPr>
              <w:spacing w:before="20" w:after="20"/>
              <w:jc w:val="center"/>
            </w:pPr>
          </w:p>
        </w:tc>
      </w:tr>
      <w:tr w:rsidR="00920813" w:rsidRPr="00BC6702" w14:paraId="59D1C0B2" w14:textId="77777777">
        <w:tc>
          <w:tcPr>
            <w:tcW w:w="1080" w:type="dxa"/>
            <w:tcBorders>
              <w:left w:val="double" w:sz="6" w:space="0" w:color="auto"/>
            </w:tcBorders>
          </w:tcPr>
          <w:p w14:paraId="346B9115" w14:textId="77777777" w:rsidR="001A6E77" w:rsidRPr="00BC6702" w:rsidRDefault="001A6E77" w:rsidP="00141178">
            <w:pPr>
              <w:spacing w:before="20" w:after="20"/>
              <w:jc w:val="left"/>
            </w:pPr>
          </w:p>
        </w:tc>
        <w:tc>
          <w:tcPr>
            <w:tcW w:w="4032" w:type="dxa"/>
            <w:tcBorders>
              <w:left w:val="dotted" w:sz="4" w:space="0" w:color="auto"/>
              <w:right w:val="dotted" w:sz="4" w:space="0" w:color="auto"/>
            </w:tcBorders>
          </w:tcPr>
          <w:p w14:paraId="1DA997DD" w14:textId="77777777" w:rsidR="001A6E77" w:rsidRPr="00BC6702" w:rsidRDefault="001A6E77" w:rsidP="00141178">
            <w:pPr>
              <w:spacing w:before="20" w:after="20"/>
              <w:jc w:val="left"/>
            </w:pPr>
          </w:p>
        </w:tc>
        <w:tc>
          <w:tcPr>
            <w:tcW w:w="864" w:type="dxa"/>
            <w:tcBorders>
              <w:left w:val="nil"/>
            </w:tcBorders>
          </w:tcPr>
          <w:p w14:paraId="0E33CCD5" w14:textId="77777777" w:rsidR="001A6E77" w:rsidRPr="00BC6702" w:rsidRDefault="001A6E77" w:rsidP="00141178">
            <w:pPr>
              <w:spacing w:before="20" w:after="20"/>
              <w:jc w:val="left"/>
            </w:pPr>
          </w:p>
        </w:tc>
        <w:tc>
          <w:tcPr>
            <w:tcW w:w="1080" w:type="dxa"/>
            <w:tcBorders>
              <w:left w:val="dotted" w:sz="4" w:space="0" w:color="auto"/>
              <w:right w:val="dotted" w:sz="4" w:space="0" w:color="auto"/>
            </w:tcBorders>
          </w:tcPr>
          <w:p w14:paraId="7445CF28" w14:textId="77777777" w:rsidR="001A6E77" w:rsidRPr="00BC6702" w:rsidRDefault="001A6E77" w:rsidP="00141178">
            <w:pPr>
              <w:spacing w:before="20" w:after="20"/>
              <w:jc w:val="left"/>
            </w:pPr>
          </w:p>
        </w:tc>
        <w:tc>
          <w:tcPr>
            <w:tcW w:w="936" w:type="dxa"/>
            <w:tcBorders>
              <w:left w:val="dotted" w:sz="4" w:space="0" w:color="auto"/>
              <w:right w:val="dotted" w:sz="4" w:space="0" w:color="auto"/>
            </w:tcBorders>
          </w:tcPr>
          <w:p w14:paraId="3529322F" w14:textId="77777777" w:rsidR="001A6E77" w:rsidRPr="00BC6702" w:rsidRDefault="001A6E77" w:rsidP="00141178">
            <w:pPr>
              <w:spacing w:before="20" w:after="20"/>
              <w:jc w:val="center"/>
            </w:pPr>
          </w:p>
        </w:tc>
        <w:tc>
          <w:tcPr>
            <w:tcW w:w="1176" w:type="dxa"/>
            <w:tcBorders>
              <w:left w:val="nil"/>
              <w:right w:val="double" w:sz="6" w:space="0" w:color="auto"/>
            </w:tcBorders>
          </w:tcPr>
          <w:p w14:paraId="08770A45" w14:textId="77777777" w:rsidR="001A6E77" w:rsidRPr="00BC6702" w:rsidRDefault="001A6E77" w:rsidP="00141178">
            <w:pPr>
              <w:spacing w:before="20" w:after="20"/>
              <w:jc w:val="center"/>
            </w:pPr>
          </w:p>
        </w:tc>
      </w:tr>
      <w:tr w:rsidR="00920813" w:rsidRPr="00BC6702" w14:paraId="57A73E53" w14:textId="77777777">
        <w:tc>
          <w:tcPr>
            <w:tcW w:w="1080" w:type="dxa"/>
            <w:tcBorders>
              <w:top w:val="dotted" w:sz="4" w:space="0" w:color="auto"/>
              <w:left w:val="double" w:sz="6" w:space="0" w:color="auto"/>
              <w:bottom w:val="dotted" w:sz="4" w:space="0" w:color="auto"/>
            </w:tcBorders>
          </w:tcPr>
          <w:p w14:paraId="5EDA5F61" w14:textId="77777777" w:rsidR="001A6E77" w:rsidRPr="00BC6702" w:rsidRDefault="001A6E77" w:rsidP="00141178">
            <w:pPr>
              <w:spacing w:before="20" w:after="20"/>
              <w:jc w:val="left"/>
            </w:pPr>
          </w:p>
        </w:tc>
        <w:tc>
          <w:tcPr>
            <w:tcW w:w="4032" w:type="dxa"/>
            <w:tcBorders>
              <w:top w:val="dotted" w:sz="4" w:space="0" w:color="auto"/>
              <w:left w:val="dotted" w:sz="4" w:space="0" w:color="auto"/>
              <w:bottom w:val="dotted" w:sz="4" w:space="0" w:color="auto"/>
              <w:right w:val="dotted" w:sz="4" w:space="0" w:color="auto"/>
            </w:tcBorders>
          </w:tcPr>
          <w:p w14:paraId="7A89E998" w14:textId="77777777" w:rsidR="001A6E77" w:rsidRPr="00BC6702" w:rsidRDefault="001A6E77" w:rsidP="00141178">
            <w:pPr>
              <w:spacing w:before="20" w:after="20"/>
              <w:jc w:val="left"/>
            </w:pPr>
          </w:p>
        </w:tc>
        <w:tc>
          <w:tcPr>
            <w:tcW w:w="864" w:type="dxa"/>
            <w:tcBorders>
              <w:top w:val="dotted" w:sz="4" w:space="0" w:color="auto"/>
              <w:left w:val="nil"/>
              <w:bottom w:val="dotted" w:sz="4" w:space="0" w:color="auto"/>
            </w:tcBorders>
          </w:tcPr>
          <w:p w14:paraId="17D378DD" w14:textId="77777777" w:rsidR="001A6E77" w:rsidRPr="00BC6702" w:rsidRDefault="001A6E77" w:rsidP="00141178">
            <w:pPr>
              <w:spacing w:before="20" w:after="20"/>
              <w:jc w:val="left"/>
            </w:pPr>
          </w:p>
        </w:tc>
        <w:tc>
          <w:tcPr>
            <w:tcW w:w="1080" w:type="dxa"/>
            <w:tcBorders>
              <w:top w:val="dotted" w:sz="4" w:space="0" w:color="auto"/>
              <w:left w:val="dotted" w:sz="4" w:space="0" w:color="auto"/>
              <w:bottom w:val="dotted" w:sz="4" w:space="0" w:color="auto"/>
              <w:right w:val="dotted" w:sz="4" w:space="0" w:color="auto"/>
            </w:tcBorders>
          </w:tcPr>
          <w:p w14:paraId="26D06784" w14:textId="77777777" w:rsidR="001A6E77" w:rsidRPr="00BC6702" w:rsidRDefault="001A6E77" w:rsidP="00141178">
            <w:pPr>
              <w:spacing w:before="20" w:after="20"/>
              <w:jc w:val="left"/>
            </w:pPr>
          </w:p>
        </w:tc>
        <w:tc>
          <w:tcPr>
            <w:tcW w:w="936" w:type="dxa"/>
            <w:tcBorders>
              <w:top w:val="dotted" w:sz="4" w:space="0" w:color="auto"/>
              <w:left w:val="dotted" w:sz="4" w:space="0" w:color="auto"/>
              <w:bottom w:val="dotted" w:sz="4" w:space="0" w:color="auto"/>
              <w:right w:val="dotted" w:sz="4" w:space="0" w:color="auto"/>
            </w:tcBorders>
          </w:tcPr>
          <w:p w14:paraId="241FF365" w14:textId="77777777" w:rsidR="001A6E77" w:rsidRPr="00BC6702" w:rsidRDefault="001A6E77" w:rsidP="00141178">
            <w:pPr>
              <w:spacing w:before="20" w:after="20"/>
              <w:jc w:val="center"/>
            </w:pPr>
          </w:p>
        </w:tc>
        <w:tc>
          <w:tcPr>
            <w:tcW w:w="1176" w:type="dxa"/>
            <w:tcBorders>
              <w:top w:val="dotted" w:sz="4" w:space="0" w:color="auto"/>
              <w:left w:val="nil"/>
              <w:bottom w:val="dotted" w:sz="4" w:space="0" w:color="auto"/>
              <w:right w:val="double" w:sz="6" w:space="0" w:color="auto"/>
            </w:tcBorders>
          </w:tcPr>
          <w:p w14:paraId="78C92542" w14:textId="77777777" w:rsidR="001A6E77" w:rsidRPr="00BC6702" w:rsidRDefault="001A6E77" w:rsidP="00141178">
            <w:pPr>
              <w:spacing w:before="20" w:after="20"/>
              <w:jc w:val="center"/>
            </w:pPr>
          </w:p>
        </w:tc>
      </w:tr>
      <w:tr w:rsidR="00920813" w:rsidRPr="00BC6702" w14:paraId="2B6FD6F1" w14:textId="77777777">
        <w:tc>
          <w:tcPr>
            <w:tcW w:w="1080" w:type="dxa"/>
            <w:tcBorders>
              <w:left w:val="double" w:sz="6" w:space="0" w:color="auto"/>
            </w:tcBorders>
          </w:tcPr>
          <w:p w14:paraId="460EDEFA" w14:textId="77777777" w:rsidR="001A6E77" w:rsidRPr="00BC6702" w:rsidRDefault="001A6E77" w:rsidP="00141178">
            <w:pPr>
              <w:spacing w:before="20" w:after="20"/>
              <w:jc w:val="left"/>
            </w:pPr>
          </w:p>
        </w:tc>
        <w:tc>
          <w:tcPr>
            <w:tcW w:w="4032" w:type="dxa"/>
            <w:tcBorders>
              <w:left w:val="dotted" w:sz="4" w:space="0" w:color="auto"/>
              <w:right w:val="dotted" w:sz="4" w:space="0" w:color="auto"/>
            </w:tcBorders>
          </w:tcPr>
          <w:p w14:paraId="438CFB15" w14:textId="77777777" w:rsidR="001A6E77" w:rsidRPr="00BC6702" w:rsidRDefault="001A6E77" w:rsidP="00141178">
            <w:pPr>
              <w:spacing w:before="20" w:after="20"/>
              <w:jc w:val="left"/>
            </w:pPr>
          </w:p>
        </w:tc>
        <w:tc>
          <w:tcPr>
            <w:tcW w:w="864" w:type="dxa"/>
            <w:tcBorders>
              <w:left w:val="nil"/>
            </w:tcBorders>
          </w:tcPr>
          <w:p w14:paraId="12891B70" w14:textId="77777777" w:rsidR="001A6E77" w:rsidRPr="00BC6702" w:rsidRDefault="001A6E77" w:rsidP="00141178">
            <w:pPr>
              <w:spacing w:before="20" w:after="20"/>
              <w:jc w:val="left"/>
            </w:pPr>
          </w:p>
        </w:tc>
        <w:tc>
          <w:tcPr>
            <w:tcW w:w="1080" w:type="dxa"/>
            <w:tcBorders>
              <w:left w:val="dotted" w:sz="4" w:space="0" w:color="auto"/>
              <w:right w:val="dotted" w:sz="4" w:space="0" w:color="auto"/>
            </w:tcBorders>
          </w:tcPr>
          <w:p w14:paraId="30EE641E" w14:textId="77777777" w:rsidR="001A6E77" w:rsidRPr="00BC6702" w:rsidRDefault="001A6E77" w:rsidP="00141178">
            <w:pPr>
              <w:spacing w:before="20" w:after="20"/>
              <w:jc w:val="left"/>
            </w:pPr>
          </w:p>
        </w:tc>
        <w:tc>
          <w:tcPr>
            <w:tcW w:w="936" w:type="dxa"/>
            <w:tcBorders>
              <w:left w:val="dotted" w:sz="4" w:space="0" w:color="auto"/>
              <w:right w:val="dotted" w:sz="4" w:space="0" w:color="auto"/>
            </w:tcBorders>
          </w:tcPr>
          <w:p w14:paraId="448390DD" w14:textId="77777777" w:rsidR="001A6E77" w:rsidRPr="00BC6702" w:rsidRDefault="001A6E77" w:rsidP="00141178">
            <w:pPr>
              <w:spacing w:before="20" w:after="20"/>
              <w:jc w:val="center"/>
            </w:pPr>
          </w:p>
        </w:tc>
        <w:tc>
          <w:tcPr>
            <w:tcW w:w="1176" w:type="dxa"/>
            <w:tcBorders>
              <w:left w:val="nil"/>
              <w:right w:val="double" w:sz="6" w:space="0" w:color="auto"/>
            </w:tcBorders>
          </w:tcPr>
          <w:p w14:paraId="06595072" w14:textId="77777777" w:rsidR="001A6E77" w:rsidRPr="00BC6702" w:rsidRDefault="001A6E77" w:rsidP="00141178">
            <w:pPr>
              <w:spacing w:before="20" w:after="20"/>
              <w:jc w:val="center"/>
            </w:pPr>
          </w:p>
        </w:tc>
      </w:tr>
      <w:tr w:rsidR="00920813" w:rsidRPr="00BC6702" w14:paraId="4B149B7A" w14:textId="77777777">
        <w:tc>
          <w:tcPr>
            <w:tcW w:w="1080" w:type="dxa"/>
            <w:tcBorders>
              <w:top w:val="dotted" w:sz="4" w:space="0" w:color="auto"/>
              <w:left w:val="double" w:sz="6" w:space="0" w:color="auto"/>
              <w:bottom w:val="dotted" w:sz="4" w:space="0" w:color="auto"/>
            </w:tcBorders>
          </w:tcPr>
          <w:p w14:paraId="7C95B7DC" w14:textId="77777777" w:rsidR="001A6E77" w:rsidRPr="00BC6702" w:rsidRDefault="001A6E77" w:rsidP="00141178">
            <w:pPr>
              <w:spacing w:before="20" w:after="20"/>
              <w:jc w:val="left"/>
            </w:pPr>
          </w:p>
        </w:tc>
        <w:tc>
          <w:tcPr>
            <w:tcW w:w="4032" w:type="dxa"/>
            <w:tcBorders>
              <w:top w:val="dotted" w:sz="4" w:space="0" w:color="auto"/>
              <w:left w:val="dotted" w:sz="4" w:space="0" w:color="auto"/>
              <w:bottom w:val="dotted" w:sz="4" w:space="0" w:color="auto"/>
              <w:right w:val="dotted" w:sz="4" w:space="0" w:color="auto"/>
            </w:tcBorders>
          </w:tcPr>
          <w:p w14:paraId="16BB6ABC" w14:textId="77777777" w:rsidR="001A6E77" w:rsidRPr="00BC6702" w:rsidRDefault="001A6E77" w:rsidP="00141178">
            <w:pPr>
              <w:spacing w:before="20" w:after="20"/>
              <w:jc w:val="left"/>
            </w:pPr>
          </w:p>
        </w:tc>
        <w:tc>
          <w:tcPr>
            <w:tcW w:w="864" w:type="dxa"/>
            <w:tcBorders>
              <w:top w:val="dotted" w:sz="4" w:space="0" w:color="auto"/>
              <w:left w:val="nil"/>
              <w:bottom w:val="dotted" w:sz="4" w:space="0" w:color="auto"/>
            </w:tcBorders>
          </w:tcPr>
          <w:p w14:paraId="2EFA72DC" w14:textId="77777777" w:rsidR="001A6E77" w:rsidRPr="00BC6702" w:rsidRDefault="001A6E77" w:rsidP="00141178">
            <w:pPr>
              <w:spacing w:before="20" w:after="20"/>
              <w:jc w:val="left"/>
            </w:pPr>
          </w:p>
        </w:tc>
        <w:tc>
          <w:tcPr>
            <w:tcW w:w="1080" w:type="dxa"/>
            <w:tcBorders>
              <w:top w:val="dotted" w:sz="4" w:space="0" w:color="auto"/>
              <w:left w:val="dotted" w:sz="4" w:space="0" w:color="auto"/>
              <w:bottom w:val="dotted" w:sz="4" w:space="0" w:color="auto"/>
              <w:right w:val="dotted" w:sz="4" w:space="0" w:color="auto"/>
            </w:tcBorders>
          </w:tcPr>
          <w:p w14:paraId="59151D1D" w14:textId="77777777" w:rsidR="001A6E77" w:rsidRPr="00BC6702" w:rsidRDefault="001A6E77" w:rsidP="00141178">
            <w:pPr>
              <w:spacing w:before="20" w:after="20"/>
              <w:jc w:val="left"/>
            </w:pPr>
          </w:p>
        </w:tc>
        <w:tc>
          <w:tcPr>
            <w:tcW w:w="936" w:type="dxa"/>
            <w:tcBorders>
              <w:top w:val="dotted" w:sz="4" w:space="0" w:color="auto"/>
              <w:left w:val="dotted" w:sz="4" w:space="0" w:color="auto"/>
              <w:bottom w:val="dotted" w:sz="4" w:space="0" w:color="auto"/>
              <w:right w:val="dotted" w:sz="4" w:space="0" w:color="auto"/>
            </w:tcBorders>
          </w:tcPr>
          <w:p w14:paraId="1A0ACE69" w14:textId="77777777" w:rsidR="001A6E77" w:rsidRPr="00BC6702" w:rsidRDefault="001A6E77" w:rsidP="00141178">
            <w:pPr>
              <w:spacing w:before="20" w:after="20"/>
              <w:jc w:val="center"/>
            </w:pPr>
          </w:p>
        </w:tc>
        <w:tc>
          <w:tcPr>
            <w:tcW w:w="1176" w:type="dxa"/>
            <w:tcBorders>
              <w:top w:val="dotted" w:sz="4" w:space="0" w:color="auto"/>
              <w:left w:val="nil"/>
              <w:bottom w:val="dotted" w:sz="4" w:space="0" w:color="auto"/>
              <w:right w:val="double" w:sz="6" w:space="0" w:color="auto"/>
            </w:tcBorders>
          </w:tcPr>
          <w:p w14:paraId="2B9D42B3" w14:textId="77777777" w:rsidR="001A6E77" w:rsidRPr="00BC6702" w:rsidRDefault="001A6E77" w:rsidP="00141178">
            <w:pPr>
              <w:spacing w:before="20" w:after="20"/>
              <w:jc w:val="center"/>
            </w:pPr>
          </w:p>
        </w:tc>
      </w:tr>
      <w:tr w:rsidR="00920813" w:rsidRPr="00BC6702" w14:paraId="54728AAC" w14:textId="77777777">
        <w:tc>
          <w:tcPr>
            <w:tcW w:w="1080" w:type="dxa"/>
            <w:tcBorders>
              <w:left w:val="double" w:sz="6" w:space="0" w:color="auto"/>
            </w:tcBorders>
          </w:tcPr>
          <w:p w14:paraId="709D77FA" w14:textId="77777777" w:rsidR="001A6E77" w:rsidRPr="00BC6702" w:rsidRDefault="001A6E77" w:rsidP="00141178">
            <w:pPr>
              <w:spacing w:before="20" w:after="20"/>
              <w:jc w:val="left"/>
            </w:pPr>
          </w:p>
        </w:tc>
        <w:tc>
          <w:tcPr>
            <w:tcW w:w="4032" w:type="dxa"/>
            <w:tcBorders>
              <w:left w:val="dotted" w:sz="4" w:space="0" w:color="auto"/>
              <w:right w:val="dotted" w:sz="4" w:space="0" w:color="auto"/>
            </w:tcBorders>
          </w:tcPr>
          <w:p w14:paraId="641097CC" w14:textId="77777777" w:rsidR="001A6E77" w:rsidRPr="00BC6702" w:rsidRDefault="001A6E77" w:rsidP="00141178">
            <w:pPr>
              <w:spacing w:before="20" w:after="20"/>
              <w:jc w:val="left"/>
            </w:pPr>
          </w:p>
        </w:tc>
        <w:tc>
          <w:tcPr>
            <w:tcW w:w="864" w:type="dxa"/>
            <w:tcBorders>
              <w:left w:val="nil"/>
            </w:tcBorders>
          </w:tcPr>
          <w:p w14:paraId="6B9C4F30" w14:textId="77777777" w:rsidR="001A6E77" w:rsidRPr="00BC6702" w:rsidRDefault="001A6E77" w:rsidP="00141178">
            <w:pPr>
              <w:spacing w:before="20" w:after="20"/>
              <w:jc w:val="left"/>
            </w:pPr>
          </w:p>
        </w:tc>
        <w:tc>
          <w:tcPr>
            <w:tcW w:w="1080" w:type="dxa"/>
            <w:tcBorders>
              <w:left w:val="dotted" w:sz="4" w:space="0" w:color="auto"/>
              <w:right w:val="dotted" w:sz="4" w:space="0" w:color="auto"/>
            </w:tcBorders>
          </w:tcPr>
          <w:p w14:paraId="6696DBB9" w14:textId="77777777" w:rsidR="001A6E77" w:rsidRPr="00BC6702" w:rsidRDefault="001A6E77" w:rsidP="00141178">
            <w:pPr>
              <w:spacing w:before="20" w:after="20"/>
              <w:jc w:val="left"/>
            </w:pPr>
          </w:p>
        </w:tc>
        <w:tc>
          <w:tcPr>
            <w:tcW w:w="936" w:type="dxa"/>
            <w:tcBorders>
              <w:left w:val="dotted" w:sz="4" w:space="0" w:color="auto"/>
              <w:right w:val="dotted" w:sz="4" w:space="0" w:color="auto"/>
            </w:tcBorders>
          </w:tcPr>
          <w:p w14:paraId="447828A4" w14:textId="77777777" w:rsidR="001A6E77" w:rsidRPr="00BC6702" w:rsidRDefault="001A6E77" w:rsidP="00141178">
            <w:pPr>
              <w:spacing w:before="20" w:after="20"/>
              <w:jc w:val="center"/>
            </w:pPr>
          </w:p>
        </w:tc>
        <w:tc>
          <w:tcPr>
            <w:tcW w:w="1176" w:type="dxa"/>
            <w:tcBorders>
              <w:left w:val="nil"/>
              <w:right w:val="double" w:sz="6" w:space="0" w:color="auto"/>
            </w:tcBorders>
          </w:tcPr>
          <w:p w14:paraId="50BBECA6" w14:textId="77777777" w:rsidR="001A6E77" w:rsidRPr="00BC6702" w:rsidRDefault="001A6E77" w:rsidP="00141178">
            <w:pPr>
              <w:spacing w:before="20" w:after="20"/>
              <w:jc w:val="center"/>
            </w:pPr>
          </w:p>
        </w:tc>
      </w:tr>
      <w:tr w:rsidR="00920813" w:rsidRPr="00BC6702" w14:paraId="70105E5E" w14:textId="77777777">
        <w:tc>
          <w:tcPr>
            <w:tcW w:w="1080" w:type="dxa"/>
            <w:tcBorders>
              <w:top w:val="dotted" w:sz="4" w:space="0" w:color="auto"/>
              <w:left w:val="double" w:sz="6" w:space="0" w:color="auto"/>
              <w:bottom w:val="dotted" w:sz="4" w:space="0" w:color="auto"/>
            </w:tcBorders>
          </w:tcPr>
          <w:p w14:paraId="493ED7AD" w14:textId="77777777" w:rsidR="001A6E77" w:rsidRPr="00BC6702" w:rsidRDefault="001A6E77" w:rsidP="00141178">
            <w:pPr>
              <w:spacing w:before="20" w:after="20"/>
              <w:jc w:val="left"/>
            </w:pPr>
          </w:p>
        </w:tc>
        <w:tc>
          <w:tcPr>
            <w:tcW w:w="4032" w:type="dxa"/>
            <w:tcBorders>
              <w:top w:val="dotted" w:sz="4" w:space="0" w:color="auto"/>
              <w:left w:val="dotted" w:sz="4" w:space="0" w:color="auto"/>
              <w:bottom w:val="dotted" w:sz="4" w:space="0" w:color="auto"/>
              <w:right w:val="dotted" w:sz="4" w:space="0" w:color="auto"/>
            </w:tcBorders>
          </w:tcPr>
          <w:p w14:paraId="0AE4F6F8" w14:textId="77777777" w:rsidR="001A6E77" w:rsidRPr="00BC6702" w:rsidRDefault="001A6E77" w:rsidP="00141178">
            <w:pPr>
              <w:spacing w:before="20" w:after="20"/>
              <w:jc w:val="left"/>
            </w:pPr>
          </w:p>
        </w:tc>
        <w:tc>
          <w:tcPr>
            <w:tcW w:w="864" w:type="dxa"/>
            <w:tcBorders>
              <w:top w:val="dotted" w:sz="4" w:space="0" w:color="auto"/>
              <w:left w:val="nil"/>
              <w:bottom w:val="dotted" w:sz="4" w:space="0" w:color="auto"/>
            </w:tcBorders>
          </w:tcPr>
          <w:p w14:paraId="0CE349E2" w14:textId="77777777" w:rsidR="001A6E77" w:rsidRPr="00BC6702" w:rsidRDefault="001A6E77" w:rsidP="00141178">
            <w:pPr>
              <w:spacing w:before="20" w:after="20"/>
              <w:jc w:val="left"/>
            </w:pPr>
          </w:p>
        </w:tc>
        <w:tc>
          <w:tcPr>
            <w:tcW w:w="1080" w:type="dxa"/>
            <w:tcBorders>
              <w:top w:val="dotted" w:sz="4" w:space="0" w:color="auto"/>
              <w:left w:val="dotted" w:sz="4" w:space="0" w:color="auto"/>
              <w:bottom w:val="dotted" w:sz="4" w:space="0" w:color="auto"/>
              <w:right w:val="dotted" w:sz="4" w:space="0" w:color="auto"/>
            </w:tcBorders>
          </w:tcPr>
          <w:p w14:paraId="06962903" w14:textId="77777777" w:rsidR="001A6E77" w:rsidRPr="00BC6702" w:rsidRDefault="001A6E77" w:rsidP="00141178">
            <w:pPr>
              <w:spacing w:before="20" w:after="20"/>
              <w:jc w:val="left"/>
            </w:pPr>
          </w:p>
        </w:tc>
        <w:tc>
          <w:tcPr>
            <w:tcW w:w="936" w:type="dxa"/>
            <w:tcBorders>
              <w:top w:val="dotted" w:sz="4" w:space="0" w:color="auto"/>
              <w:left w:val="dotted" w:sz="4" w:space="0" w:color="auto"/>
              <w:bottom w:val="dotted" w:sz="4" w:space="0" w:color="auto"/>
              <w:right w:val="dotted" w:sz="4" w:space="0" w:color="auto"/>
            </w:tcBorders>
          </w:tcPr>
          <w:p w14:paraId="49B01D9F" w14:textId="77777777" w:rsidR="001A6E77" w:rsidRPr="00BC6702" w:rsidRDefault="001A6E77" w:rsidP="00141178">
            <w:pPr>
              <w:spacing w:before="20" w:after="20"/>
              <w:jc w:val="center"/>
            </w:pPr>
          </w:p>
        </w:tc>
        <w:tc>
          <w:tcPr>
            <w:tcW w:w="1176" w:type="dxa"/>
            <w:tcBorders>
              <w:top w:val="dotted" w:sz="4" w:space="0" w:color="auto"/>
              <w:left w:val="nil"/>
              <w:bottom w:val="dotted" w:sz="4" w:space="0" w:color="auto"/>
              <w:right w:val="double" w:sz="6" w:space="0" w:color="auto"/>
            </w:tcBorders>
          </w:tcPr>
          <w:p w14:paraId="046D4C2F" w14:textId="77777777" w:rsidR="001A6E77" w:rsidRPr="00BC6702" w:rsidRDefault="001A6E77" w:rsidP="00141178">
            <w:pPr>
              <w:spacing w:before="20" w:after="20"/>
              <w:jc w:val="center"/>
            </w:pPr>
          </w:p>
        </w:tc>
      </w:tr>
      <w:tr w:rsidR="00920813" w:rsidRPr="00BC6702" w14:paraId="2F3ED3F5" w14:textId="77777777">
        <w:tc>
          <w:tcPr>
            <w:tcW w:w="1080" w:type="dxa"/>
            <w:tcBorders>
              <w:left w:val="double" w:sz="6" w:space="0" w:color="auto"/>
            </w:tcBorders>
          </w:tcPr>
          <w:p w14:paraId="3F013E4D" w14:textId="77777777" w:rsidR="001A6E77" w:rsidRPr="00BC6702" w:rsidRDefault="001A6E77" w:rsidP="00141178">
            <w:pPr>
              <w:spacing w:before="20" w:after="20"/>
              <w:jc w:val="left"/>
            </w:pPr>
          </w:p>
        </w:tc>
        <w:tc>
          <w:tcPr>
            <w:tcW w:w="4032" w:type="dxa"/>
            <w:tcBorders>
              <w:left w:val="dotted" w:sz="4" w:space="0" w:color="auto"/>
              <w:right w:val="dotted" w:sz="4" w:space="0" w:color="auto"/>
            </w:tcBorders>
          </w:tcPr>
          <w:p w14:paraId="2DBFD715" w14:textId="77777777" w:rsidR="001A6E77" w:rsidRPr="00BC6702" w:rsidRDefault="001A6E77" w:rsidP="00141178">
            <w:pPr>
              <w:spacing w:before="20" w:after="20"/>
              <w:jc w:val="left"/>
            </w:pPr>
          </w:p>
        </w:tc>
        <w:tc>
          <w:tcPr>
            <w:tcW w:w="864" w:type="dxa"/>
            <w:tcBorders>
              <w:left w:val="nil"/>
            </w:tcBorders>
          </w:tcPr>
          <w:p w14:paraId="33AB0291" w14:textId="77777777" w:rsidR="001A6E77" w:rsidRPr="00BC6702" w:rsidRDefault="001A6E77" w:rsidP="00141178">
            <w:pPr>
              <w:spacing w:before="20" w:after="20"/>
              <w:jc w:val="left"/>
            </w:pPr>
          </w:p>
        </w:tc>
        <w:tc>
          <w:tcPr>
            <w:tcW w:w="1080" w:type="dxa"/>
            <w:tcBorders>
              <w:left w:val="dotted" w:sz="4" w:space="0" w:color="auto"/>
              <w:right w:val="dotted" w:sz="4" w:space="0" w:color="auto"/>
            </w:tcBorders>
          </w:tcPr>
          <w:p w14:paraId="428E4885" w14:textId="77777777" w:rsidR="001A6E77" w:rsidRPr="00BC6702" w:rsidRDefault="001A6E77" w:rsidP="00141178">
            <w:pPr>
              <w:spacing w:before="20" w:after="20"/>
              <w:jc w:val="left"/>
            </w:pPr>
          </w:p>
        </w:tc>
        <w:tc>
          <w:tcPr>
            <w:tcW w:w="936" w:type="dxa"/>
            <w:tcBorders>
              <w:left w:val="dotted" w:sz="4" w:space="0" w:color="auto"/>
              <w:right w:val="dotted" w:sz="4" w:space="0" w:color="auto"/>
            </w:tcBorders>
          </w:tcPr>
          <w:p w14:paraId="6780F9F8" w14:textId="77777777" w:rsidR="001A6E77" w:rsidRPr="00BC6702" w:rsidRDefault="001A6E77" w:rsidP="00141178">
            <w:pPr>
              <w:spacing w:before="20" w:after="20"/>
              <w:jc w:val="center"/>
            </w:pPr>
          </w:p>
        </w:tc>
        <w:tc>
          <w:tcPr>
            <w:tcW w:w="1176" w:type="dxa"/>
            <w:tcBorders>
              <w:left w:val="nil"/>
              <w:right w:val="double" w:sz="6" w:space="0" w:color="auto"/>
            </w:tcBorders>
          </w:tcPr>
          <w:p w14:paraId="5A028F43" w14:textId="77777777" w:rsidR="001A6E77" w:rsidRPr="00BC6702" w:rsidRDefault="001A6E77" w:rsidP="00141178">
            <w:pPr>
              <w:spacing w:before="20" w:after="20"/>
              <w:jc w:val="center"/>
            </w:pPr>
          </w:p>
        </w:tc>
      </w:tr>
      <w:tr w:rsidR="00920813" w:rsidRPr="00BC6702" w14:paraId="77DCFA7C" w14:textId="77777777">
        <w:tc>
          <w:tcPr>
            <w:tcW w:w="1080" w:type="dxa"/>
            <w:tcBorders>
              <w:top w:val="dotted" w:sz="4" w:space="0" w:color="auto"/>
              <w:left w:val="double" w:sz="6" w:space="0" w:color="auto"/>
              <w:bottom w:val="dotted" w:sz="4" w:space="0" w:color="auto"/>
            </w:tcBorders>
          </w:tcPr>
          <w:p w14:paraId="185636F2" w14:textId="77777777" w:rsidR="001A6E77" w:rsidRPr="00BC6702" w:rsidRDefault="001A6E77" w:rsidP="00141178">
            <w:pPr>
              <w:spacing w:before="20" w:after="20"/>
              <w:jc w:val="left"/>
            </w:pPr>
          </w:p>
        </w:tc>
        <w:tc>
          <w:tcPr>
            <w:tcW w:w="4032" w:type="dxa"/>
            <w:tcBorders>
              <w:top w:val="dotted" w:sz="4" w:space="0" w:color="auto"/>
              <w:left w:val="dotted" w:sz="4" w:space="0" w:color="auto"/>
              <w:bottom w:val="dotted" w:sz="4" w:space="0" w:color="auto"/>
              <w:right w:val="dotted" w:sz="4" w:space="0" w:color="auto"/>
            </w:tcBorders>
          </w:tcPr>
          <w:p w14:paraId="3E86ACB1" w14:textId="77777777" w:rsidR="001A6E77" w:rsidRPr="00BC6702" w:rsidRDefault="001A6E77" w:rsidP="00141178">
            <w:pPr>
              <w:spacing w:before="20" w:after="20"/>
              <w:jc w:val="left"/>
            </w:pPr>
          </w:p>
        </w:tc>
        <w:tc>
          <w:tcPr>
            <w:tcW w:w="864" w:type="dxa"/>
            <w:tcBorders>
              <w:top w:val="dotted" w:sz="4" w:space="0" w:color="auto"/>
              <w:left w:val="nil"/>
              <w:bottom w:val="dotted" w:sz="4" w:space="0" w:color="auto"/>
            </w:tcBorders>
          </w:tcPr>
          <w:p w14:paraId="4F9BE6C7" w14:textId="77777777" w:rsidR="001A6E77" w:rsidRPr="00BC6702" w:rsidRDefault="001A6E77" w:rsidP="00141178">
            <w:pPr>
              <w:spacing w:before="20" w:after="20"/>
              <w:jc w:val="left"/>
            </w:pPr>
          </w:p>
        </w:tc>
        <w:tc>
          <w:tcPr>
            <w:tcW w:w="1080" w:type="dxa"/>
            <w:tcBorders>
              <w:top w:val="dotted" w:sz="4" w:space="0" w:color="auto"/>
              <w:left w:val="dotted" w:sz="4" w:space="0" w:color="auto"/>
              <w:bottom w:val="dotted" w:sz="4" w:space="0" w:color="auto"/>
              <w:right w:val="dotted" w:sz="4" w:space="0" w:color="auto"/>
            </w:tcBorders>
          </w:tcPr>
          <w:p w14:paraId="2AF15063" w14:textId="77777777" w:rsidR="001A6E77" w:rsidRPr="00BC6702" w:rsidRDefault="001A6E77" w:rsidP="00141178">
            <w:pPr>
              <w:spacing w:before="20" w:after="20"/>
              <w:jc w:val="left"/>
            </w:pPr>
          </w:p>
        </w:tc>
        <w:tc>
          <w:tcPr>
            <w:tcW w:w="936" w:type="dxa"/>
            <w:tcBorders>
              <w:top w:val="dotted" w:sz="4" w:space="0" w:color="auto"/>
              <w:left w:val="nil"/>
              <w:bottom w:val="dotted" w:sz="4" w:space="0" w:color="auto"/>
              <w:right w:val="dotted" w:sz="4" w:space="0" w:color="auto"/>
            </w:tcBorders>
          </w:tcPr>
          <w:p w14:paraId="06A5B59E" w14:textId="77777777" w:rsidR="001A6E77" w:rsidRPr="00BC6702" w:rsidRDefault="001A6E77" w:rsidP="00141178">
            <w:pPr>
              <w:spacing w:before="20" w:after="20"/>
              <w:jc w:val="center"/>
            </w:pPr>
          </w:p>
        </w:tc>
        <w:tc>
          <w:tcPr>
            <w:tcW w:w="1176" w:type="dxa"/>
            <w:tcBorders>
              <w:top w:val="dotted" w:sz="4" w:space="0" w:color="auto"/>
              <w:left w:val="nil"/>
              <w:right w:val="double" w:sz="6" w:space="0" w:color="auto"/>
            </w:tcBorders>
          </w:tcPr>
          <w:p w14:paraId="1E352519" w14:textId="77777777" w:rsidR="001A6E77" w:rsidRPr="00BC6702" w:rsidRDefault="001A6E77" w:rsidP="00141178">
            <w:pPr>
              <w:spacing w:before="20" w:after="20"/>
              <w:jc w:val="center"/>
            </w:pPr>
          </w:p>
        </w:tc>
      </w:tr>
      <w:tr w:rsidR="00920813" w:rsidRPr="00BC6702" w14:paraId="23B256E8" w14:textId="77777777">
        <w:tc>
          <w:tcPr>
            <w:tcW w:w="1080" w:type="dxa"/>
            <w:tcBorders>
              <w:top w:val="dotted" w:sz="4" w:space="0" w:color="auto"/>
              <w:left w:val="double" w:sz="6" w:space="0" w:color="auto"/>
              <w:bottom w:val="dotted" w:sz="4" w:space="0" w:color="auto"/>
            </w:tcBorders>
          </w:tcPr>
          <w:p w14:paraId="73824F0B" w14:textId="77777777" w:rsidR="001A6E77" w:rsidRPr="00BC6702" w:rsidRDefault="001A6E77" w:rsidP="00141178">
            <w:pPr>
              <w:spacing w:before="20" w:after="20"/>
              <w:jc w:val="left"/>
            </w:pPr>
          </w:p>
        </w:tc>
        <w:tc>
          <w:tcPr>
            <w:tcW w:w="4032" w:type="dxa"/>
            <w:tcBorders>
              <w:top w:val="dotted" w:sz="4" w:space="0" w:color="auto"/>
              <w:left w:val="dotted" w:sz="4" w:space="0" w:color="auto"/>
              <w:bottom w:val="dotted" w:sz="4" w:space="0" w:color="auto"/>
              <w:right w:val="dotted" w:sz="4" w:space="0" w:color="auto"/>
            </w:tcBorders>
          </w:tcPr>
          <w:p w14:paraId="691F5DB1" w14:textId="77777777" w:rsidR="001A6E77" w:rsidRPr="00BC6702" w:rsidRDefault="001A6E77" w:rsidP="00141178">
            <w:pPr>
              <w:spacing w:before="20" w:after="20"/>
              <w:jc w:val="left"/>
            </w:pPr>
          </w:p>
        </w:tc>
        <w:tc>
          <w:tcPr>
            <w:tcW w:w="864" w:type="dxa"/>
            <w:tcBorders>
              <w:top w:val="dotted" w:sz="4" w:space="0" w:color="auto"/>
              <w:left w:val="nil"/>
              <w:bottom w:val="dotted" w:sz="4" w:space="0" w:color="auto"/>
            </w:tcBorders>
          </w:tcPr>
          <w:p w14:paraId="735A4383" w14:textId="77777777" w:rsidR="001A6E77" w:rsidRPr="00BC6702" w:rsidRDefault="001A6E77" w:rsidP="00141178">
            <w:pPr>
              <w:spacing w:before="20" w:after="20"/>
              <w:jc w:val="left"/>
            </w:pPr>
          </w:p>
        </w:tc>
        <w:tc>
          <w:tcPr>
            <w:tcW w:w="1080" w:type="dxa"/>
            <w:tcBorders>
              <w:top w:val="dotted" w:sz="4" w:space="0" w:color="auto"/>
              <w:left w:val="dotted" w:sz="4" w:space="0" w:color="auto"/>
              <w:bottom w:val="dotted" w:sz="4" w:space="0" w:color="auto"/>
              <w:right w:val="dotted" w:sz="4" w:space="0" w:color="auto"/>
            </w:tcBorders>
          </w:tcPr>
          <w:p w14:paraId="68DCEE3A" w14:textId="77777777" w:rsidR="001A6E77" w:rsidRPr="00BC6702" w:rsidRDefault="001A6E77" w:rsidP="00141178">
            <w:pPr>
              <w:spacing w:before="20" w:after="20"/>
              <w:jc w:val="left"/>
            </w:pPr>
          </w:p>
        </w:tc>
        <w:tc>
          <w:tcPr>
            <w:tcW w:w="936" w:type="dxa"/>
            <w:tcBorders>
              <w:top w:val="dotted" w:sz="4" w:space="0" w:color="auto"/>
              <w:left w:val="nil"/>
              <w:bottom w:val="dotted" w:sz="4" w:space="0" w:color="auto"/>
              <w:right w:val="dotted" w:sz="4" w:space="0" w:color="auto"/>
            </w:tcBorders>
          </w:tcPr>
          <w:p w14:paraId="7EAC07CD" w14:textId="77777777" w:rsidR="001A6E77" w:rsidRPr="00BC6702" w:rsidRDefault="001A6E77" w:rsidP="00141178">
            <w:pPr>
              <w:spacing w:before="20" w:after="20"/>
              <w:jc w:val="center"/>
            </w:pPr>
          </w:p>
        </w:tc>
        <w:tc>
          <w:tcPr>
            <w:tcW w:w="1176" w:type="dxa"/>
            <w:tcBorders>
              <w:top w:val="dotted" w:sz="4" w:space="0" w:color="auto"/>
              <w:left w:val="nil"/>
              <w:right w:val="double" w:sz="6" w:space="0" w:color="auto"/>
            </w:tcBorders>
          </w:tcPr>
          <w:p w14:paraId="28B4306C" w14:textId="77777777" w:rsidR="001A6E77" w:rsidRPr="00BC6702" w:rsidRDefault="001A6E77" w:rsidP="00141178">
            <w:pPr>
              <w:spacing w:before="20" w:after="20"/>
              <w:jc w:val="center"/>
            </w:pPr>
          </w:p>
        </w:tc>
      </w:tr>
      <w:tr w:rsidR="00920813" w:rsidRPr="00BC6702" w14:paraId="3B84F408" w14:textId="77777777">
        <w:tc>
          <w:tcPr>
            <w:tcW w:w="1080" w:type="dxa"/>
            <w:tcBorders>
              <w:top w:val="dotted" w:sz="4" w:space="0" w:color="auto"/>
              <w:left w:val="double" w:sz="6" w:space="0" w:color="auto"/>
              <w:bottom w:val="dotted" w:sz="4" w:space="0" w:color="auto"/>
            </w:tcBorders>
          </w:tcPr>
          <w:p w14:paraId="0BBCDA8D" w14:textId="77777777" w:rsidR="001A6E77" w:rsidRPr="00BC6702" w:rsidRDefault="001A6E77" w:rsidP="00141178">
            <w:pPr>
              <w:spacing w:before="20" w:after="20"/>
              <w:jc w:val="left"/>
            </w:pPr>
          </w:p>
        </w:tc>
        <w:tc>
          <w:tcPr>
            <w:tcW w:w="4032" w:type="dxa"/>
            <w:tcBorders>
              <w:top w:val="dotted" w:sz="4" w:space="0" w:color="auto"/>
              <w:left w:val="dotted" w:sz="4" w:space="0" w:color="auto"/>
              <w:bottom w:val="dotted" w:sz="4" w:space="0" w:color="auto"/>
              <w:right w:val="dotted" w:sz="4" w:space="0" w:color="auto"/>
            </w:tcBorders>
          </w:tcPr>
          <w:p w14:paraId="671905A6" w14:textId="77777777" w:rsidR="001A6E77" w:rsidRPr="00BC6702" w:rsidRDefault="001A6E77" w:rsidP="00141178">
            <w:pPr>
              <w:spacing w:before="20" w:after="20"/>
              <w:jc w:val="left"/>
            </w:pPr>
          </w:p>
        </w:tc>
        <w:tc>
          <w:tcPr>
            <w:tcW w:w="864" w:type="dxa"/>
            <w:tcBorders>
              <w:top w:val="dotted" w:sz="4" w:space="0" w:color="auto"/>
              <w:left w:val="nil"/>
              <w:bottom w:val="dotted" w:sz="4" w:space="0" w:color="auto"/>
            </w:tcBorders>
          </w:tcPr>
          <w:p w14:paraId="45FA9482" w14:textId="77777777" w:rsidR="001A6E77" w:rsidRPr="00BC6702" w:rsidRDefault="001A6E77" w:rsidP="00141178">
            <w:pPr>
              <w:spacing w:before="20" w:after="20"/>
              <w:jc w:val="left"/>
            </w:pPr>
          </w:p>
        </w:tc>
        <w:tc>
          <w:tcPr>
            <w:tcW w:w="1080" w:type="dxa"/>
            <w:tcBorders>
              <w:top w:val="dotted" w:sz="4" w:space="0" w:color="auto"/>
              <w:left w:val="dotted" w:sz="4" w:space="0" w:color="auto"/>
              <w:bottom w:val="dotted" w:sz="4" w:space="0" w:color="auto"/>
              <w:right w:val="dotted" w:sz="4" w:space="0" w:color="auto"/>
            </w:tcBorders>
          </w:tcPr>
          <w:p w14:paraId="39202BF3" w14:textId="77777777" w:rsidR="001A6E77" w:rsidRPr="00BC6702" w:rsidRDefault="001A6E77" w:rsidP="00141178">
            <w:pPr>
              <w:spacing w:before="20" w:after="20"/>
              <w:jc w:val="left"/>
            </w:pPr>
          </w:p>
        </w:tc>
        <w:tc>
          <w:tcPr>
            <w:tcW w:w="936" w:type="dxa"/>
            <w:tcBorders>
              <w:top w:val="dotted" w:sz="4" w:space="0" w:color="auto"/>
              <w:left w:val="nil"/>
              <w:bottom w:val="dotted" w:sz="4" w:space="0" w:color="auto"/>
              <w:right w:val="dotted" w:sz="4" w:space="0" w:color="auto"/>
            </w:tcBorders>
          </w:tcPr>
          <w:p w14:paraId="2242D242" w14:textId="77777777" w:rsidR="001A6E77" w:rsidRPr="00BC6702" w:rsidRDefault="001A6E77" w:rsidP="00141178">
            <w:pPr>
              <w:spacing w:before="20" w:after="20"/>
              <w:jc w:val="center"/>
            </w:pPr>
          </w:p>
        </w:tc>
        <w:tc>
          <w:tcPr>
            <w:tcW w:w="1176" w:type="dxa"/>
            <w:tcBorders>
              <w:top w:val="dotted" w:sz="4" w:space="0" w:color="auto"/>
              <w:left w:val="nil"/>
              <w:right w:val="double" w:sz="6" w:space="0" w:color="auto"/>
            </w:tcBorders>
          </w:tcPr>
          <w:p w14:paraId="788904AA" w14:textId="77777777" w:rsidR="001A6E77" w:rsidRPr="00BC6702" w:rsidRDefault="001A6E77" w:rsidP="00141178">
            <w:pPr>
              <w:spacing w:before="20" w:after="20"/>
              <w:jc w:val="center"/>
            </w:pPr>
          </w:p>
        </w:tc>
      </w:tr>
      <w:tr w:rsidR="00920813" w:rsidRPr="00BC6702" w14:paraId="72CA524B" w14:textId="77777777">
        <w:tc>
          <w:tcPr>
            <w:tcW w:w="1080" w:type="dxa"/>
            <w:tcBorders>
              <w:top w:val="dotted" w:sz="4" w:space="0" w:color="auto"/>
              <w:left w:val="double" w:sz="6" w:space="0" w:color="auto"/>
              <w:bottom w:val="dotted" w:sz="4" w:space="0" w:color="auto"/>
            </w:tcBorders>
          </w:tcPr>
          <w:p w14:paraId="76929D90" w14:textId="77777777" w:rsidR="001A6E77" w:rsidRPr="00BC6702" w:rsidRDefault="001A6E77" w:rsidP="00141178">
            <w:pPr>
              <w:spacing w:before="20" w:after="20"/>
              <w:jc w:val="left"/>
            </w:pPr>
          </w:p>
        </w:tc>
        <w:tc>
          <w:tcPr>
            <w:tcW w:w="4032" w:type="dxa"/>
            <w:tcBorders>
              <w:top w:val="dotted" w:sz="4" w:space="0" w:color="auto"/>
              <w:left w:val="dotted" w:sz="4" w:space="0" w:color="auto"/>
              <w:bottom w:val="dotted" w:sz="4" w:space="0" w:color="auto"/>
              <w:right w:val="dotted" w:sz="4" w:space="0" w:color="auto"/>
            </w:tcBorders>
          </w:tcPr>
          <w:p w14:paraId="71B3822A" w14:textId="77777777" w:rsidR="001A6E77" w:rsidRPr="00BC6702" w:rsidRDefault="001A6E77" w:rsidP="00141178">
            <w:pPr>
              <w:spacing w:before="20" w:after="20"/>
              <w:jc w:val="left"/>
            </w:pPr>
          </w:p>
        </w:tc>
        <w:tc>
          <w:tcPr>
            <w:tcW w:w="864" w:type="dxa"/>
            <w:tcBorders>
              <w:top w:val="dotted" w:sz="4" w:space="0" w:color="auto"/>
              <w:left w:val="nil"/>
              <w:bottom w:val="dotted" w:sz="4" w:space="0" w:color="auto"/>
            </w:tcBorders>
          </w:tcPr>
          <w:p w14:paraId="0E9571FB" w14:textId="77777777" w:rsidR="001A6E77" w:rsidRPr="00BC6702" w:rsidRDefault="001A6E77" w:rsidP="00141178">
            <w:pPr>
              <w:spacing w:before="20" w:after="20"/>
              <w:jc w:val="left"/>
            </w:pPr>
          </w:p>
        </w:tc>
        <w:tc>
          <w:tcPr>
            <w:tcW w:w="1080" w:type="dxa"/>
            <w:tcBorders>
              <w:top w:val="dotted" w:sz="4" w:space="0" w:color="auto"/>
              <w:left w:val="dotted" w:sz="4" w:space="0" w:color="auto"/>
              <w:bottom w:val="dotted" w:sz="4" w:space="0" w:color="auto"/>
              <w:right w:val="dotted" w:sz="4" w:space="0" w:color="auto"/>
            </w:tcBorders>
          </w:tcPr>
          <w:p w14:paraId="1642733E" w14:textId="77777777" w:rsidR="001A6E77" w:rsidRPr="00BC6702" w:rsidRDefault="001A6E77" w:rsidP="00141178">
            <w:pPr>
              <w:spacing w:before="20" w:after="20"/>
              <w:jc w:val="left"/>
            </w:pPr>
          </w:p>
        </w:tc>
        <w:tc>
          <w:tcPr>
            <w:tcW w:w="936" w:type="dxa"/>
            <w:tcBorders>
              <w:top w:val="dotted" w:sz="4" w:space="0" w:color="auto"/>
              <w:left w:val="nil"/>
              <w:bottom w:val="dotted" w:sz="4" w:space="0" w:color="auto"/>
              <w:right w:val="dotted" w:sz="4" w:space="0" w:color="auto"/>
            </w:tcBorders>
          </w:tcPr>
          <w:p w14:paraId="0E4BC8D3" w14:textId="77777777" w:rsidR="001A6E77" w:rsidRPr="00BC6702" w:rsidRDefault="001A6E77" w:rsidP="00141178">
            <w:pPr>
              <w:spacing w:before="20" w:after="20"/>
              <w:jc w:val="center"/>
            </w:pPr>
          </w:p>
        </w:tc>
        <w:tc>
          <w:tcPr>
            <w:tcW w:w="1176" w:type="dxa"/>
            <w:tcBorders>
              <w:top w:val="dotted" w:sz="4" w:space="0" w:color="auto"/>
              <w:left w:val="nil"/>
              <w:right w:val="double" w:sz="6" w:space="0" w:color="auto"/>
            </w:tcBorders>
          </w:tcPr>
          <w:p w14:paraId="0C63FC14" w14:textId="77777777" w:rsidR="001A6E77" w:rsidRPr="00BC6702" w:rsidRDefault="001A6E77" w:rsidP="00141178">
            <w:pPr>
              <w:spacing w:before="20" w:after="20"/>
              <w:jc w:val="center"/>
            </w:pPr>
          </w:p>
        </w:tc>
      </w:tr>
      <w:tr w:rsidR="00920813" w:rsidRPr="00BC6702" w14:paraId="4A4584D4" w14:textId="77777777">
        <w:tc>
          <w:tcPr>
            <w:tcW w:w="1080" w:type="dxa"/>
            <w:tcBorders>
              <w:top w:val="dotted" w:sz="4" w:space="0" w:color="auto"/>
              <w:left w:val="double" w:sz="6" w:space="0" w:color="auto"/>
              <w:bottom w:val="dotted" w:sz="4" w:space="0" w:color="auto"/>
            </w:tcBorders>
          </w:tcPr>
          <w:p w14:paraId="56C40EF1" w14:textId="77777777" w:rsidR="001A6E77" w:rsidRPr="00BC6702" w:rsidRDefault="001A6E77" w:rsidP="00141178">
            <w:pPr>
              <w:spacing w:before="20" w:after="20"/>
              <w:jc w:val="left"/>
            </w:pPr>
          </w:p>
        </w:tc>
        <w:tc>
          <w:tcPr>
            <w:tcW w:w="4032" w:type="dxa"/>
            <w:tcBorders>
              <w:top w:val="dotted" w:sz="4" w:space="0" w:color="auto"/>
              <w:left w:val="dotted" w:sz="4" w:space="0" w:color="auto"/>
              <w:bottom w:val="dotted" w:sz="4" w:space="0" w:color="auto"/>
              <w:right w:val="dotted" w:sz="4" w:space="0" w:color="auto"/>
            </w:tcBorders>
          </w:tcPr>
          <w:p w14:paraId="3A7E0B98" w14:textId="77777777" w:rsidR="001A6E77" w:rsidRPr="00BC6702" w:rsidRDefault="001A6E77" w:rsidP="00141178">
            <w:pPr>
              <w:spacing w:before="20" w:after="20"/>
              <w:jc w:val="left"/>
            </w:pPr>
          </w:p>
        </w:tc>
        <w:tc>
          <w:tcPr>
            <w:tcW w:w="864" w:type="dxa"/>
            <w:tcBorders>
              <w:top w:val="dotted" w:sz="4" w:space="0" w:color="auto"/>
              <w:left w:val="nil"/>
              <w:bottom w:val="dotted" w:sz="4" w:space="0" w:color="auto"/>
            </w:tcBorders>
          </w:tcPr>
          <w:p w14:paraId="108F8A1B" w14:textId="77777777" w:rsidR="001A6E77" w:rsidRPr="00BC6702" w:rsidRDefault="001A6E77" w:rsidP="00141178">
            <w:pPr>
              <w:spacing w:before="20" w:after="20"/>
              <w:jc w:val="left"/>
            </w:pPr>
          </w:p>
        </w:tc>
        <w:tc>
          <w:tcPr>
            <w:tcW w:w="1080" w:type="dxa"/>
            <w:tcBorders>
              <w:top w:val="dotted" w:sz="4" w:space="0" w:color="auto"/>
              <w:left w:val="dotted" w:sz="4" w:space="0" w:color="auto"/>
              <w:bottom w:val="dotted" w:sz="4" w:space="0" w:color="auto"/>
              <w:right w:val="dotted" w:sz="4" w:space="0" w:color="auto"/>
            </w:tcBorders>
          </w:tcPr>
          <w:p w14:paraId="6DB1F703" w14:textId="77777777" w:rsidR="001A6E77" w:rsidRPr="00BC6702" w:rsidRDefault="001A6E77" w:rsidP="00141178">
            <w:pPr>
              <w:spacing w:before="20" w:after="20"/>
              <w:jc w:val="left"/>
            </w:pPr>
          </w:p>
        </w:tc>
        <w:tc>
          <w:tcPr>
            <w:tcW w:w="936" w:type="dxa"/>
            <w:tcBorders>
              <w:top w:val="dotted" w:sz="4" w:space="0" w:color="auto"/>
              <w:left w:val="nil"/>
              <w:bottom w:val="dotted" w:sz="4" w:space="0" w:color="auto"/>
              <w:right w:val="dotted" w:sz="4" w:space="0" w:color="auto"/>
            </w:tcBorders>
          </w:tcPr>
          <w:p w14:paraId="5F5E19AF" w14:textId="77777777" w:rsidR="001A6E77" w:rsidRPr="00BC6702" w:rsidRDefault="001A6E77" w:rsidP="00141178">
            <w:pPr>
              <w:spacing w:before="20" w:after="20"/>
              <w:jc w:val="center"/>
            </w:pPr>
          </w:p>
        </w:tc>
        <w:tc>
          <w:tcPr>
            <w:tcW w:w="1176" w:type="dxa"/>
            <w:tcBorders>
              <w:top w:val="dotted" w:sz="4" w:space="0" w:color="auto"/>
              <w:left w:val="nil"/>
              <w:right w:val="double" w:sz="6" w:space="0" w:color="auto"/>
            </w:tcBorders>
          </w:tcPr>
          <w:p w14:paraId="380C487C" w14:textId="77777777" w:rsidR="001A6E77" w:rsidRPr="00BC6702" w:rsidRDefault="001A6E77" w:rsidP="00141178">
            <w:pPr>
              <w:spacing w:before="20" w:after="20"/>
              <w:jc w:val="center"/>
            </w:pPr>
          </w:p>
        </w:tc>
      </w:tr>
      <w:tr w:rsidR="00920813" w:rsidRPr="00BC6702" w14:paraId="0DF3D090" w14:textId="77777777">
        <w:tc>
          <w:tcPr>
            <w:tcW w:w="1080" w:type="dxa"/>
            <w:tcBorders>
              <w:top w:val="dotted" w:sz="4" w:space="0" w:color="auto"/>
              <w:left w:val="double" w:sz="6" w:space="0" w:color="auto"/>
              <w:bottom w:val="dotted" w:sz="4" w:space="0" w:color="auto"/>
            </w:tcBorders>
          </w:tcPr>
          <w:p w14:paraId="6805934D" w14:textId="77777777" w:rsidR="001A6E77" w:rsidRPr="00BC6702" w:rsidRDefault="001A6E77" w:rsidP="00141178">
            <w:pPr>
              <w:spacing w:before="20" w:after="20"/>
              <w:jc w:val="left"/>
            </w:pPr>
          </w:p>
        </w:tc>
        <w:tc>
          <w:tcPr>
            <w:tcW w:w="4032" w:type="dxa"/>
            <w:tcBorders>
              <w:top w:val="dotted" w:sz="4" w:space="0" w:color="auto"/>
              <w:left w:val="dotted" w:sz="4" w:space="0" w:color="auto"/>
              <w:bottom w:val="dotted" w:sz="4" w:space="0" w:color="auto"/>
              <w:right w:val="dotted" w:sz="4" w:space="0" w:color="auto"/>
            </w:tcBorders>
          </w:tcPr>
          <w:p w14:paraId="38F0EC75" w14:textId="77777777" w:rsidR="001A6E77" w:rsidRPr="00BC6702" w:rsidRDefault="001A6E77" w:rsidP="00141178">
            <w:pPr>
              <w:spacing w:before="20" w:after="20"/>
              <w:jc w:val="left"/>
            </w:pPr>
          </w:p>
        </w:tc>
        <w:tc>
          <w:tcPr>
            <w:tcW w:w="864" w:type="dxa"/>
            <w:tcBorders>
              <w:top w:val="dotted" w:sz="4" w:space="0" w:color="auto"/>
              <w:left w:val="nil"/>
              <w:bottom w:val="dotted" w:sz="4" w:space="0" w:color="auto"/>
            </w:tcBorders>
          </w:tcPr>
          <w:p w14:paraId="0DAC052C" w14:textId="77777777" w:rsidR="001A6E77" w:rsidRPr="00BC6702" w:rsidRDefault="001A6E77" w:rsidP="00141178">
            <w:pPr>
              <w:spacing w:before="20" w:after="20"/>
              <w:jc w:val="left"/>
            </w:pPr>
          </w:p>
        </w:tc>
        <w:tc>
          <w:tcPr>
            <w:tcW w:w="1080" w:type="dxa"/>
            <w:tcBorders>
              <w:top w:val="dotted" w:sz="4" w:space="0" w:color="auto"/>
              <w:left w:val="dotted" w:sz="4" w:space="0" w:color="auto"/>
              <w:bottom w:val="dotted" w:sz="4" w:space="0" w:color="auto"/>
              <w:right w:val="dotted" w:sz="4" w:space="0" w:color="auto"/>
            </w:tcBorders>
          </w:tcPr>
          <w:p w14:paraId="1B4F1319" w14:textId="77777777" w:rsidR="001A6E77" w:rsidRPr="00BC6702" w:rsidRDefault="001A6E77" w:rsidP="00141178">
            <w:pPr>
              <w:spacing w:before="20" w:after="20"/>
              <w:jc w:val="left"/>
            </w:pPr>
          </w:p>
        </w:tc>
        <w:tc>
          <w:tcPr>
            <w:tcW w:w="936" w:type="dxa"/>
            <w:tcBorders>
              <w:top w:val="dotted" w:sz="4" w:space="0" w:color="auto"/>
              <w:left w:val="nil"/>
              <w:bottom w:val="dotted" w:sz="4" w:space="0" w:color="auto"/>
              <w:right w:val="dotted" w:sz="4" w:space="0" w:color="auto"/>
            </w:tcBorders>
          </w:tcPr>
          <w:p w14:paraId="439C5CB4" w14:textId="77777777" w:rsidR="001A6E77" w:rsidRPr="00BC6702" w:rsidRDefault="001A6E77" w:rsidP="00141178">
            <w:pPr>
              <w:spacing w:before="20" w:after="20"/>
              <w:jc w:val="center"/>
            </w:pPr>
          </w:p>
        </w:tc>
        <w:tc>
          <w:tcPr>
            <w:tcW w:w="1176" w:type="dxa"/>
            <w:tcBorders>
              <w:top w:val="dotted" w:sz="4" w:space="0" w:color="auto"/>
              <w:left w:val="nil"/>
              <w:right w:val="double" w:sz="6" w:space="0" w:color="auto"/>
            </w:tcBorders>
          </w:tcPr>
          <w:p w14:paraId="609D4F30" w14:textId="77777777" w:rsidR="001A6E77" w:rsidRPr="00BC6702" w:rsidRDefault="001A6E77" w:rsidP="00141178">
            <w:pPr>
              <w:spacing w:before="20" w:after="20"/>
              <w:jc w:val="center"/>
            </w:pPr>
          </w:p>
        </w:tc>
      </w:tr>
      <w:tr w:rsidR="00920813" w:rsidRPr="00BC6702" w14:paraId="441D4335" w14:textId="77777777">
        <w:tc>
          <w:tcPr>
            <w:tcW w:w="1080" w:type="dxa"/>
            <w:tcBorders>
              <w:top w:val="dotted" w:sz="4" w:space="0" w:color="auto"/>
              <w:left w:val="double" w:sz="6" w:space="0" w:color="auto"/>
              <w:bottom w:val="dotted" w:sz="4" w:space="0" w:color="auto"/>
            </w:tcBorders>
          </w:tcPr>
          <w:p w14:paraId="5D94DBE8" w14:textId="77777777" w:rsidR="001A6E77" w:rsidRPr="00BC6702" w:rsidRDefault="001A6E77" w:rsidP="00141178">
            <w:pPr>
              <w:spacing w:before="20" w:after="20"/>
              <w:jc w:val="left"/>
            </w:pPr>
          </w:p>
        </w:tc>
        <w:tc>
          <w:tcPr>
            <w:tcW w:w="4032" w:type="dxa"/>
            <w:tcBorders>
              <w:top w:val="dotted" w:sz="4" w:space="0" w:color="auto"/>
              <w:left w:val="dotted" w:sz="4" w:space="0" w:color="auto"/>
              <w:bottom w:val="dotted" w:sz="4" w:space="0" w:color="auto"/>
              <w:right w:val="dotted" w:sz="4" w:space="0" w:color="auto"/>
            </w:tcBorders>
          </w:tcPr>
          <w:p w14:paraId="32C54AF1" w14:textId="77777777" w:rsidR="001A6E77" w:rsidRPr="00BC6702" w:rsidRDefault="001A6E77" w:rsidP="00141178">
            <w:pPr>
              <w:spacing w:before="20" w:after="20"/>
              <w:jc w:val="left"/>
            </w:pPr>
          </w:p>
        </w:tc>
        <w:tc>
          <w:tcPr>
            <w:tcW w:w="864" w:type="dxa"/>
            <w:tcBorders>
              <w:top w:val="dotted" w:sz="4" w:space="0" w:color="auto"/>
              <w:left w:val="nil"/>
              <w:bottom w:val="dotted" w:sz="4" w:space="0" w:color="auto"/>
            </w:tcBorders>
          </w:tcPr>
          <w:p w14:paraId="55D8DC76" w14:textId="77777777" w:rsidR="001A6E77" w:rsidRPr="00BC6702" w:rsidRDefault="001A6E77" w:rsidP="00141178">
            <w:pPr>
              <w:spacing w:before="20" w:after="20"/>
              <w:jc w:val="left"/>
            </w:pPr>
          </w:p>
        </w:tc>
        <w:tc>
          <w:tcPr>
            <w:tcW w:w="1080" w:type="dxa"/>
            <w:tcBorders>
              <w:top w:val="dotted" w:sz="4" w:space="0" w:color="auto"/>
              <w:left w:val="dotted" w:sz="4" w:space="0" w:color="auto"/>
              <w:bottom w:val="dotted" w:sz="4" w:space="0" w:color="auto"/>
              <w:right w:val="dotted" w:sz="4" w:space="0" w:color="auto"/>
            </w:tcBorders>
          </w:tcPr>
          <w:p w14:paraId="7B8E7DB2" w14:textId="77777777" w:rsidR="001A6E77" w:rsidRPr="00BC6702" w:rsidRDefault="001A6E77" w:rsidP="00141178">
            <w:pPr>
              <w:spacing w:before="20" w:after="20"/>
              <w:jc w:val="left"/>
            </w:pPr>
          </w:p>
        </w:tc>
        <w:tc>
          <w:tcPr>
            <w:tcW w:w="936" w:type="dxa"/>
            <w:tcBorders>
              <w:top w:val="dotted" w:sz="4" w:space="0" w:color="auto"/>
              <w:left w:val="nil"/>
              <w:bottom w:val="dotted" w:sz="4" w:space="0" w:color="auto"/>
              <w:right w:val="dotted" w:sz="4" w:space="0" w:color="auto"/>
            </w:tcBorders>
          </w:tcPr>
          <w:p w14:paraId="247905E9" w14:textId="77777777" w:rsidR="001A6E77" w:rsidRPr="00BC6702" w:rsidRDefault="001A6E77" w:rsidP="00141178">
            <w:pPr>
              <w:spacing w:before="20" w:after="20"/>
              <w:jc w:val="center"/>
            </w:pPr>
          </w:p>
        </w:tc>
        <w:tc>
          <w:tcPr>
            <w:tcW w:w="1176" w:type="dxa"/>
            <w:tcBorders>
              <w:top w:val="dotted" w:sz="4" w:space="0" w:color="auto"/>
              <w:left w:val="nil"/>
              <w:right w:val="double" w:sz="6" w:space="0" w:color="auto"/>
            </w:tcBorders>
          </w:tcPr>
          <w:p w14:paraId="51E47304" w14:textId="77777777" w:rsidR="001A6E77" w:rsidRPr="00BC6702" w:rsidRDefault="001A6E77" w:rsidP="00141178">
            <w:pPr>
              <w:spacing w:before="20" w:after="20"/>
              <w:jc w:val="center"/>
            </w:pPr>
          </w:p>
        </w:tc>
      </w:tr>
      <w:tr w:rsidR="00920813" w:rsidRPr="00BC6702" w14:paraId="021C7C69" w14:textId="77777777">
        <w:tc>
          <w:tcPr>
            <w:tcW w:w="1080" w:type="dxa"/>
            <w:tcBorders>
              <w:top w:val="dotted" w:sz="4" w:space="0" w:color="auto"/>
              <w:left w:val="double" w:sz="6" w:space="0" w:color="auto"/>
              <w:bottom w:val="dotted" w:sz="4" w:space="0" w:color="auto"/>
            </w:tcBorders>
          </w:tcPr>
          <w:p w14:paraId="31A83188" w14:textId="77777777" w:rsidR="001A6E77" w:rsidRPr="00BC6702" w:rsidRDefault="001A6E77" w:rsidP="00141178">
            <w:pPr>
              <w:spacing w:before="20" w:after="20"/>
              <w:jc w:val="left"/>
            </w:pPr>
          </w:p>
        </w:tc>
        <w:tc>
          <w:tcPr>
            <w:tcW w:w="4032" w:type="dxa"/>
            <w:tcBorders>
              <w:top w:val="dotted" w:sz="4" w:space="0" w:color="auto"/>
              <w:left w:val="dotted" w:sz="4" w:space="0" w:color="auto"/>
              <w:bottom w:val="dotted" w:sz="4" w:space="0" w:color="auto"/>
              <w:right w:val="dotted" w:sz="4" w:space="0" w:color="auto"/>
            </w:tcBorders>
          </w:tcPr>
          <w:p w14:paraId="1C80E9C0" w14:textId="77777777" w:rsidR="001A6E77" w:rsidRPr="00BC6702" w:rsidRDefault="001A6E77" w:rsidP="00141178">
            <w:pPr>
              <w:spacing w:before="20" w:after="20"/>
              <w:jc w:val="left"/>
            </w:pPr>
          </w:p>
        </w:tc>
        <w:tc>
          <w:tcPr>
            <w:tcW w:w="864" w:type="dxa"/>
            <w:tcBorders>
              <w:top w:val="dotted" w:sz="4" w:space="0" w:color="auto"/>
              <w:left w:val="nil"/>
              <w:bottom w:val="dotted" w:sz="4" w:space="0" w:color="auto"/>
            </w:tcBorders>
          </w:tcPr>
          <w:p w14:paraId="18943F32" w14:textId="77777777" w:rsidR="001A6E77" w:rsidRPr="00BC6702" w:rsidRDefault="001A6E77" w:rsidP="00141178">
            <w:pPr>
              <w:spacing w:before="20" w:after="20"/>
              <w:jc w:val="left"/>
            </w:pPr>
          </w:p>
        </w:tc>
        <w:tc>
          <w:tcPr>
            <w:tcW w:w="1080" w:type="dxa"/>
            <w:tcBorders>
              <w:top w:val="dotted" w:sz="4" w:space="0" w:color="auto"/>
              <w:left w:val="dotted" w:sz="4" w:space="0" w:color="auto"/>
              <w:bottom w:val="dotted" w:sz="4" w:space="0" w:color="auto"/>
              <w:right w:val="dotted" w:sz="4" w:space="0" w:color="auto"/>
            </w:tcBorders>
          </w:tcPr>
          <w:p w14:paraId="0A492FD8" w14:textId="77777777" w:rsidR="001A6E77" w:rsidRPr="00BC6702" w:rsidRDefault="001A6E77" w:rsidP="00141178">
            <w:pPr>
              <w:spacing w:before="20" w:after="20"/>
              <w:jc w:val="left"/>
            </w:pPr>
          </w:p>
        </w:tc>
        <w:tc>
          <w:tcPr>
            <w:tcW w:w="936" w:type="dxa"/>
            <w:tcBorders>
              <w:top w:val="dotted" w:sz="4" w:space="0" w:color="auto"/>
              <w:left w:val="nil"/>
              <w:bottom w:val="dotted" w:sz="4" w:space="0" w:color="auto"/>
              <w:right w:val="dotted" w:sz="4" w:space="0" w:color="auto"/>
            </w:tcBorders>
          </w:tcPr>
          <w:p w14:paraId="34BD1A4E" w14:textId="77777777" w:rsidR="001A6E77" w:rsidRPr="00BC6702" w:rsidRDefault="001A6E77" w:rsidP="00141178">
            <w:pPr>
              <w:spacing w:before="20" w:after="20"/>
              <w:jc w:val="center"/>
            </w:pPr>
          </w:p>
        </w:tc>
        <w:tc>
          <w:tcPr>
            <w:tcW w:w="1176" w:type="dxa"/>
            <w:tcBorders>
              <w:top w:val="dotted" w:sz="4" w:space="0" w:color="auto"/>
              <w:left w:val="nil"/>
              <w:right w:val="double" w:sz="6" w:space="0" w:color="auto"/>
            </w:tcBorders>
          </w:tcPr>
          <w:p w14:paraId="55A6FBF3" w14:textId="77777777" w:rsidR="001A6E77" w:rsidRPr="00BC6702" w:rsidRDefault="001A6E77" w:rsidP="00141178">
            <w:pPr>
              <w:spacing w:before="20" w:after="20"/>
              <w:jc w:val="center"/>
            </w:pPr>
          </w:p>
        </w:tc>
      </w:tr>
      <w:tr w:rsidR="00920813" w:rsidRPr="00BC6702" w14:paraId="47FA263E" w14:textId="77777777">
        <w:tc>
          <w:tcPr>
            <w:tcW w:w="1080" w:type="dxa"/>
            <w:tcBorders>
              <w:top w:val="single" w:sz="6" w:space="0" w:color="auto"/>
              <w:left w:val="double" w:sz="6" w:space="0" w:color="auto"/>
            </w:tcBorders>
          </w:tcPr>
          <w:p w14:paraId="19DD8789" w14:textId="77777777" w:rsidR="001A6E77" w:rsidRPr="00BC6702" w:rsidRDefault="001A6E77" w:rsidP="00141178">
            <w:pPr>
              <w:spacing w:before="120" w:after="120"/>
              <w:jc w:val="left"/>
            </w:pPr>
          </w:p>
        </w:tc>
        <w:tc>
          <w:tcPr>
            <w:tcW w:w="6912" w:type="dxa"/>
            <w:gridSpan w:val="4"/>
            <w:tcBorders>
              <w:top w:val="single" w:sz="6" w:space="0" w:color="auto"/>
              <w:left w:val="nil"/>
            </w:tcBorders>
          </w:tcPr>
          <w:p w14:paraId="62A55FDF" w14:textId="77777777" w:rsidR="001A6E77" w:rsidRPr="00BC6702" w:rsidRDefault="001A6E77" w:rsidP="00141178">
            <w:pPr>
              <w:spacing w:before="120" w:after="120"/>
              <w:jc w:val="right"/>
            </w:pPr>
            <w:r w:rsidRPr="00BC6702">
              <w:t>Subtotal</w:t>
            </w:r>
          </w:p>
        </w:tc>
        <w:tc>
          <w:tcPr>
            <w:tcW w:w="1176" w:type="dxa"/>
            <w:tcBorders>
              <w:top w:val="single" w:sz="6" w:space="0" w:color="auto"/>
              <w:right w:val="double" w:sz="6" w:space="0" w:color="auto"/>
            </w:tcBorders>
          </w:tcPr>
          <w:p w14:paraId="7D5BDB54" w14:textId="77777777" w:rsidR="001A6E77" w:rsidRPr="00BC6702" w:rsidRDefault="001A6E77" w:rsidP="00141178">
            <w:pPr>
              <w:spacing w:before="120" w:after="120"/>
              <w:jc w:val="center"/>
            </w:pPr>
          </w:p>
        </w:tc>
      </w:tr>
      <w:tr w:rsidR="00920813" w:rsidRPr="00BC6702" w14:paraId="16C1836F" w14:textId="77777777">
        <w:tc>
          <w:tcPr>
            <w:tcW w:w="1080" w:type="dxa"/>
            <w:tcBorders>
              <w:top w:val="dotted" w:sz="4" w:space="0" w:color="auto"/>
              <w:left w:val="double" w:sz="6" w:space="0" w:color="auto"/>
              <w:bottom w:val="dotted" w:sz="4" w:space="0" w:color="auto"/>
            </w:tcBorders>
          </w:tcPr>
          <w:p w14:paraId="6299F4C2" w14:textId="77777777" w:rsidR="001A6E77" w:rsidRPr="00BC6702" w:rsidRDefault="001A6E77" w:rsidP="00141178">
            <w:pPr>
              <w:spacing w:before="120" w:after="120"/>
              <w:jc w:val="left"/>
            </w:pPr>
            <w:r w:rsidRPr="00BC6702">
              <w:t>D122</w:t>
            </w:r>
          </w:p>
        </w:tc>
        <w:tc>
          <w:tcPr>
            <w:tcW w:w="5976" w:type="dxa"/>
            <w:gridSpan w:val="3"/>
            <w:tcBorders>
              <w:top w:val="dotted" w:sz="4" w:space="0" w:color="auto"/>
              <w:left w:val="dotted" w:sz="4" w:space="0" w:color="auto"/>
              <w:bottom w:val="dotted" w:sz="4" w:space="0" w:color="auto"/>
              <w:right w:val="dotted" w:sz="4" w:space="0" w:color="auto"/>
            </w:tcBorders>
          </w:tcPr>
          <w:p w14:paraId="474FA752" w14:textId="77777777" w:rsidR="001A6E77" w:rsidRPr="00BC6702" w:rsidRDefault="001A6E77" w:rsidP="00141178">
            <w:pPr>
              <w:tabs>
                <w:tab w:val="left" w:pos="1050"/>
              </w:tabs>
              <w:spacing w:before="120" w:after="120"/>
              <w:jc w:val="left"/>
            </w:pPr>
            <w:r w:rsidRPr="00BC6702">
              <w:t xml:space="preserve">Allow </w:t>
            </w:r>
            <w:r w:rsidRPr="00BC6702">
              <w:rPr>
                <w:u w:val="single"/>
              </w:rPr>
              <w:tab/>
            </w:r>
            <w:r w:rsidRPr="00BC6702">
              <w:t xml:space="preserve"> percent</w:t>
            </w:r>
            <w:r w:rsidRPr="00BC6702">
              <w:rPr>
                <w:vertAlign w:val="superscript"/>
              </w:rPr>
              <w:t>a</w:t>
            </w:r>
            <w:r w:rsidRPr="00BC6702">
              <w:t xml:space="preserve"> of Subtotal for Contractor’s overhead, profit, etc., in accordance with paragraph 3 (b) above.</w:t>
            </w:r>
          </w:p>
        </w:tc>
        <w:tc>
          <w:tcPr>
            <w:tcW w:w="936" w:type="dxa"/>
            <w:tcBorders>
              <w:top w:val="dotted" w:sz="4" w:space="0" w:color="auto"/>
              <w:left w:val="nil"/>
              <w:bottom w:val="dotted" w:sz="4" w:space="0" w:color="auto"/>
            </w:tcBorders>
          </w:tcPr>
          <w:p w14:paraId="55D2BD65" w14:textId="77777777" w:rsidR="001A6E77" w:rsidRPr="00BC6702" w:rsidRDefault="001A6E77" w:rsidP="00141178">
            <w:pPr>
              <w:spacing w:before="120" w:after="120"/>
              <w:jc w:val="center"/>
            </w:pPr>
          </w:p>
        </w:tc>
        <w:tc>
          <w:tcPr>
            <w:tcW w:w="1176" w:type="dxa"/>
            <w:tcBorders>
              <w:top w:val="dotted" w:sz="4" w:space="0" w:color="auto"/>
              <w:bottom w:val="dotted" w:sz="4" w:space="0" w:color="auto"/>
              <w:right w:val="double" w:sz="6" w:space="0" w:color="auto"/>
            </w:tcBorders>
          </w:tcPr>
          <w:p w14:paraId="10B8A5E9" w14:textId="77777777" w:rsidR="001A6E77" w:rsidRPr="00BC6702" w:rsidRDefault="001A6E77" w:rsidP="00141178">
            <w:pPr>
              <w:spacing w:before="120" w:after="120"/>
              <w:jc w:val="center"/>
            </w:pPr>
          </w:p>
        </w:tc>
      </w:tr>
      <w:tr w:rsidR="00920813" w:rsidRPr="00BC6702" w14:paraId="3BEE1BF2" w14:textId="77777777">
        <w:tc>
          <w:tcPr>
            <w:tcW w:w="1080" w:type="dxa"/>
            <w:tcBorders>
              <w:left w:val="double" w:sz="6" w:space="0" w:color="auto"/>
            </w:tcBorders>
          </w:tcPr>
          <w:p w14:paraId="18DBFE1C" w14:textId="77777777" w:rsidR="001A6E77" w:rsidRPr="00BC6702" w:rsidRDefault="001A6E77" w:rsidP="00141178">
            <w:pPr>
              <w:spacing w:before="120" w:after="120"/>
              <w:jc w:val="left"/>
            </w:pPr>
          </w:p>
        </w:tc>
        <w:tc>
          <w:tcPr>
            <w:tcW w:w="4032" w:type="dxa"/>
            <w:tcBorders>
              <w:left w:val="nil"/>
            </w:tcBorders>
          </w:tcPr>
          <w:p w14:paraId="4AB04845" w14:textId="77777777" w:rsidR="001A6E77" w:rsidRPr="00BC6702" w:rsidRDefault="001A6E77" w:rsidP="00141178">
            <w:pPr>
              <w:spacing w:before="120" w:after="120"/>
              <w:jc w:val="left"/>
            </w:pPr>
          </w:p>
        </w:tc>
        <w:tc>
          <w:tcPr>
            <w:tcW w:w="864" w:type="dxa"/>
          </w:tcPr>
          <w:p w14:paraId="67D15F92" w14:textId="77777777" w:rsidR="001A6E77" w:rsidRPr="00BC6702" w:rsidRDefault="001A6E77" w:rsidP="00141178">
            <w:pPr>
              <w:spacing w:before="120" w:after="120"/>
              <w:jc w:val="left"/>
            </w:pPr>
          </w:p>
        </w:tc>
        <w:tc>
          <w:tcPr>
            <w:tcW w:w="1080" w:type="dxa"/>
          </w:tcPr>
          <w:p w14:paraId="664C6271" w14:textId="77777777" w:rsidR="001A6E77" w:rsidRPr="00BC6702" w:rsidRDefault="001A6E77" w:rsidP="00141178">
            <w:pPr>
              <w:spacing w:before="120" w:after="120"/>
              <w:jc w:val="left"/>
            </w:pPr>
          </w:p>
        </w:tc>
        <w:tc>
          <w:tcPr>
            <w:tcW w:w="936" w:type="dxa"/>
          </w:tcPr>
          <w:p w14:paraId="1B69734D" w14:textId="77777777" w:rsidR="001A6E77" w:rsidRPr="00BC6702" w:rsidRDefault="001A6E77" w:rsidP="00141178">
            <w:pPr>
              <w:spacing w:before="120" w:after="120"/>
              <w:jc w:val="center"/>
            </w:pPr>
          </w:p>
        </w:tc>
        <w:tc>
          <w:tcPr>
            <w:tcW w:w="1176" w:type="dxa"/>
            <w:tcBorders>
              <w:right w:val="double" w:sz="6" w:space="0" w:color="auto"/>
            </w:tcBorders>
          </w:tcPr>
          <w:p w14:paraId="37791A2E" w14:textId="77777777" w:rsidR="001A6E77" w:rsidRPr="00BC6702" w:rsidRDefault="001A6E77" w:rsidP="00141178">
            <w:pPr>
              <w:spacing w:before="120" w:after="120"/>
              <w:jc w:val="center"/>
            </w:pPr>
          </w:p>
        </w:tc>
      </w:tr>
      <w:tr w:rsidR="00920813" w:rsidRPr="00BC6702" w14:paraId="4B829445" w14:textId="77777777">
        <w:tc>
          <w:tcPr>
            <w:tcW w:w="1080" w:type="dxa"/>
            <w:tcBorders>
              <w:left w:val="double" w:sz="6" w:space="0" w:color="auto"/>
            </w:tcBorders>
          </w:tcPr>
          <w:p w14:paraId="38B2E676" w14:textId="77777777" w:rsidR="001A6E77" w:rsidRPr="00BC6702" w:rsidRDefault="001A6E77" w:rsidP="00141178">
            <w:pPr>
              <w:spacing w:before="120" w:after="120"/>
              <w:jc w:val="right"/>
            </w:pPr>
          </w:p>
        </w:tc>
        <w:tc>
          <w:tcPr>
            <w:tcW w:w="6912" w:type="dxa"/>
            <w:gridSpan w:val="4"/>
            <w:tcBorders>
              <w:left w:val="nil"/>
            </w:tcBorders>
          </w:tcPr>
          <w:p w14:paraId="424004A6" w14:textId="77777777" w:rsidR="001A6E77" w:rsidRPr="00BC6702" w:rsidRDefault="001A6E77" w:rsidP="00141178">
            <w:pPr>
              <w:tabs>
                <w:tab w:val="left" w:pos="4470"/>
              </w:tabs>
              <w:spacing w:before="120" w:after="120"/>
              <w:jc w:val="right"/>
            </w:pPr>
            <w:r w:rsidRPr="00BC6702">
              <w:t>Total for Daywork:  Labour</w:t>
            </w:r>
          </w:p>
          <w:p w14:paraId="2CFF2E98" w14:textId="77777777" w:rsidR="001A6E77" w:rsidRPr="00BC6702" w:rsidRDefault="001A6E77" w:rsidP="00141178">
            <w:pPr>
              <w:tabs>
                <w:tab w:val="left" w:pos="4470"/>
              </w:tabs>
              <w:spacing w:before="120" w:after="120"/>
              <w:jc w:val="right"/>
            </w:pPr>
            <w:r w:rsidRPr="00BC6702">
              <w:t xml:space="preserve">(carried forward to Daywork Summary, p. </w:t>
            </w:r>
            <w:r w:rsidRPr="00BC6702">
              <w:rPr>
                <w:u w:val="single"/>
              </w:rPr>
              <w:tab/>
            </w:r>
            <w:r w:rsidRPr="00BC6702">
              <w:t>)</w:t>
            </w:r>
          </w:p>
        </w:tc>
        <w:tc>
          <w:tcPr>
            <w:tcW w:w="1176" w:type="dxa"/>
            <w:tcBorders>
              <w:right w:val="double" w:sz="6" w:space="0" w:color="auto"/>
            </w:tcBorders>
          </w:tcPr>
          <w:p w14:paraId="54AB5256" w14:textId="77777777" w:rsidR="001A6E77" w:rsidRPr="00BC6702" w:rsidRDefault="001A6E77" w:rsidP="00141178">
            <w:pPr>
              <w:spacing w:before="120" w:after="120"/>
              <w:jc w:val="left"/>
            </w:pPr>
            <w:r w:rsidRPr="00BC6702">
              <w:rPr>
                <w:u w:val="single"/>
              </w:rPr>
              <w:tab/>
            </w:r>
          </w:p>
        </w:tc>
      </w:tr>
      <w:tr w:rsidR="00920813" w:rsidRPr="00536278" w14:paraId="60086AC5" w14:textId="77777777">
        <w:tc>
          <w:tcPr>
            <w:tcW w:w="9168" w:type="dxa"/>
            <w:gridSpan w:val="6"/>
            <w:tcBorders>
              <w:top w:val="double" w:sz="6" w:space="0" w:color="auto"/>
            </w:tcBorders>
          </w:tcPr>
          <w:p w14:paraId="7F1EEA1E" w14:textId="77777777" w:rsidR="001A6E77" w:rsidRPr="00141178" w:rsidRDefault="001A6E77" w:rsidP="00141178">
            <w:pPr>
              <w:spacing w:before="120"/>
              <w:jc w:val="left"/>
              <w:rPr>
                <w:b/>
                <w:bCs/>
                <w:sz w:val="20"/>
              </w:rPr>
            </w:pPr>
            <w:r w:rsidRPr="00141178">
              <w:rPr>
                <w:b/>
                <w:bCs/>
                <w:sz w:val="20"/>
              </w:rPr>
              <w:t>a. To be entered by the bidder.</w:t>
            </w:r>
          </w:p>
        </w:tc>
      </w:tr>
    </w:tbl>
    <w:p w14:paraId="3DF4FABB" w14:textId="77777777" w:rsidR="001A6E77" w:rsidRPr="00BC6702" w:rsidRDefault="001A6E77" w:rsidP="001A6E77"/>
    <w:p w14:paraId="7A43B8BD" w14:textId="77777777" w:rsidR="001A6E77" w:rsidRPr="00BC6702" w:rsidRDefault="001A6E77" w:rsidP="001A6E77">
      <w:pPr>
        <w:tabs>
          <w:tab w:val="center" w:pos="4500"/>
        </w:tabs>
      </w:pPr>
      <w:r w:rsidRPr="00BC6702">
        <w:rPr>
          <w:b/>
        </w:rPr>
        <w:br w:type="page"/>
      </w:r>
    </w:p>
    <w:p w14:paraId="13131E94" w14:textId="04842EA8" w:rsidR="001A6E77" w:rsidRPr="00BC6702" w:rsidRDefault="001A6E77" w:rsidP="00141178">
      <w:pPr>
        <w:pStyle w:val="SectionVHeading2"/>
        <w:spacing w:after="360"/>
      </w:pPr>
      <w:r w:rsidRPr="00BC6702">
        <w:t>Schedule of Daywork Rates: 2. Materials</w:t>
      </w:r>
    </w:p>
    <w:tbl>
      <w:tblPr>
        <w:tblW w:w="0" w:type="auto"/>
        <w:tblInd w:w="120" w:type="dxa"/>
        <w:tblLayout w:type="fixed"/>
        <w:tblLook w:val="0000" w:firstRow="0" w:lastRow="0" w:firstColumn="0" w:lastColumn="0" w:noHBand="0" w:noVBand="0"/>
      </w:tblPr>
      <w:tblGrid>
        <w:gridCol w:w="1080"/>
        <w:gridCol w:w="4032"/>
        <w:gridCol w:w="864"/>
        <w:gridCol w:w="1080"/>
        <w:gridCol w:w="936"/>
        <w:gridCol w:w="1176"/>
      </w:tblGrid>
      <w:tr w:rsidR="00920813" w:rsidRPr="00BC6702" w14:paraId="72AA674E" w14:textId="77777777" w:rsidTr="00141178">
        <w:tc>
          <w:tcPr>
            <w:tcW w:w="1080"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1D506733" w14:textId="77777777" w:rsidR="001A6E77" w:rsidRPr="00BC6702" w:rsidRDefault="0080700F" w:rsidP="00141178">
            <w:pPr>
              <w:spacing w:before="120" w:after="120"/>
              <w:jc w:val="center"/>
              <w:rPr>
                <w:b/>
                <w:bCs/>
                <w:iCs/>
              </w:rPr>
            </w:pPr>
            <w:r w:rsidRPr="00BC6702">
              <w:rPr>
                <w:b/>
                <w:bCs/>
                <w:iCs/>
              </w:rPr>
              <w:t>Item N</w:t>
            </w:r>
            <w:r w:rsidR="001A6E77" w:rsidRPr="00BC6702">
              <w:rPr>
                <w:b/>
                <w:bCs/>
                <w:iCs/>
              </w:rPr>
              <w:t>o.</w:t>
            </w:r>
          </w:p>
        </w:tc>
        <w:tc>
          <w:tcPr>
            <w:tcW w:w="4032"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3093C28E" w14:textId="77777777" w:rsidR="001A6E77" w:rsidRPr="00BC6702" w:rsidRDefault="001A6E77" w:rsidP="00141178">
            <w:pPr>
              <w:spacing w:before="120" w:after="120"/>
              <w:jc w:val="center"/>
              <w:rPr>
                <w:b/>
                <w:bCs/>
                <w:iCs/>
              </w:rPr>
            </w:pPr>
            <w:r w:rsidRPr="00BC6702">
              <w:rPr>
                <w:b/>
                <w:bCs/>
                <w:iCs/>
              </w:rPr>
              <w:t>Description</w:t>
            </w:r>
          </w:p>
        </w:tc>
        <w:tc>
          <w:tcPr>
            <w:tcW w:w="864"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2F9B8FD0" w14:textId="77777777" w:rsidR="001A6E77" w:rsidRPr="00BC6702" w:rsidRDefault="001A6E77" w:rsidP="00141178">
            <w:pPr>
              <w:spacing w:before="120" w:after="120"/>
              <w:jc w:val="center"/>
              <w:rPr>
                <w:b/>
                <w:bCs/>
                <w:iCs/>
              </w:rPr>
            </w:pPr>
            <w:r w:rsidRPr="00BC6702">
              <w:rPr>
                <w:b/>
                <w:bCs/>
                <w:iCs/>
              </w:rPr>
              <w:t>Unit</w:t>
            </w:r>
          </w:p>
        </w:tc>
        <w:tc>
          <w:tcPr>
            <w:tcW w:w="1080"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7DE8EA50" w14:textId="77777777" w:rsidR="001A6E77" w:rsidRPr="00BC6702" w:rsidRDefault="001A6E77" w:rsidP="00141178">
            <w:pPr>
              <w:spacing w:before="120" w:after="120"/>
              <w:jc w:val="center"/>
              <w:rPr>
                <w:b/>
                <w:bCs/>
                <w:iCs/>
                <w:sz w:val="22"/>
                <w:szCs w:val="22"/>
              </w:rPr>
            </w:pPr>
            <w:r w:rsidRPr="00BC6702">
              <w:rPr>
                <w:b/>
                <w:bCs/>
                <w:iCs/>
                <w:sz w:val="22"/>
                <w:szCs w:val="22"/>
              </w:rPr>
              <w:t>Nominal quantity</w:t>
            </w:r>
          </w:p>
        </w:tc>
        <w:tc>
          <w:tcPr>
            <w:tcW w:w="936"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6B71F167" w14:textId="77777777" w:rsidR="001A6E77" w:rsidRPr="00BC6702" w:rsidRDefault="001A6E77" w:rsidP="00141178">
            <w:pPr>
              <w:spacing w:before="120" w:after="120"/>
              <w:jc w:val="center"/>
              <w:rPr>
                <w:b/>
                <w:bCs/>
                <w:iCs/>
              </w:rPr>
            </w:pPr>
            <w:r w:rsidRPr="00BC6702">
              <w:rPr>
                <w:b/>
                <w:bCs/>
                <w:iCs/>
              </w:rPr>
              <w:t>Rate</w:t>
            </w:r>
          </w:p>
        </w:tc>
        <w:tc>
          <w:tcPr>
            <w:tcW w:w="1176"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0D46DD74" w14:textId="77777777" w:rsidR="001A6E77" w:rsidRPr="00BC6702" w:rsidRDefault="001A6E77" w:rsidP="00141178">
            <w:pPr>
              <w:spacing w:before="120" w:after="120"/>
              <w:jc w:val="center"/>
              <w:rPr>
                <w:b/>
                <w:bCs/>
                <w:iCs/>
                <w:sz w:val="22"/>
                <w:szCs w:val="22"/>
              </w:rPr>
            </w:pPr>
            <w:r w:rsidRPr="00BC6702">
              <w:rPr>
                <w:b/>
                <w:bCs/>
                <w:iCs/>
                <w:sz w:val="22"/>
                <w:szCs w:val="22"/>
              </w:rPr>
              <w:t>Extended amount</w:t>
            </w:r>
          </w:p>
        </w:tc>
      </w:tr>
      <w:tr w:rsidR="00920813" w:rsidRPr="00BC6702" w14:paraId="06039343" w14:textId="77777777" w:rsidTr="00141178">
        <w:tc>
          <w:tcPr>
            <w:tcW w:w="1080" w:type="dxa"/>
            <w:tcBorders>
              <w:top w:val="single" w:sz="12" w:space="0" w:color="auto"/>
              <w:left w:val="double" w:sz="6" w:space="0" w:color="auto"/>
            </w:tcBorders>
          </w:tcPr>
          <w:p w14:paraId="0E4A1612" w14:textId="77777777" w:rsidR="001A6E77" w:rsidRPr="00BC6702" w:rsidRDefault="001A6E77" w:rsidP="00141178">
            <w:pPr>
              <w:spacing w:before="40" w:after="40"/>
              <w:jc w:val="left"/>
            </w:pPr>
          </w:p>
        </w:tc>
        <w:tc>
          <w:tcPr>
            <w:tcW w:w="4032" w:type="dxa"/>
            <w:tcBorders>
              <w:top w:val="single" w:sz="12" w:space="0" w:color="auto"/>
              <w:left w:val="dotted" w:sz="4" w:space="0" w:color="auto"/>
              <w:bottom w:val="dotted" w:sz="4" w:space="0" w:color="auto"/>
              <w:right w:val="dotted" w:sz="4" w:space="0" w:color="auto"/>
            </w:tcBorders>
          </w:tcPr>
          <w:p w14:paraId="4B3D7865" w14:textId="77777777" w:rsidR="001A6E77" w:rsidRPr="00BC6702" w:rsidRDefault="001A6E77" w:rsidP="00141178">
            <w:pPr>
              <w:spacing w:before="40" w:after="40"/>
              <w:jc w:val="left"/>
            </w:pPr>
          </w:p>
        </w:tc>
        <w:tc>
          <w:tcPr>
            <w:tcW w:w="864" w:type="dxa"/>
            <w:tcBorders>
              <w:top w:val="single" w:sz="12" w:space="0" w:color="auto"/>
              <w:left w:val="nil"/>
            </w:tcBorders>
          </w:tcPr>
          <w:p w14:paraId="10409BF4" w14:textId="77777777" w:rsidR="001A6E77" w:rsidRPr="00BC6702" w:rsidRDefault="001A6E77" w:rsidP="00141178">
            <w:pPr>
              <w:spacing w:before="40" w:after="40"/>
              <w:jc w:val="left"/>
            </w:pPr>
          </w:p>
        </w:tc>
        <w:tc>
          <w:tcPr>
            <w:tcW w:w="1080" w:type="dxa"/>
            <w:tcBorders>
              <w:top w:val="single" w:sz="12" w:space="0" w:color="auto"/>
              <w:left w:val="dotted" w:sz="4" w:space="0" w:color="auto"/>
              <w:bottom w:val="dotted" w:sz="4" w:space="0" w:color="auto"/>
              <w:right w:val="dotted" w:sz="4" w:space="0" w:color="auto"/>
            </w:tcBorders>
          </w:tcPr>
          <w:p w14:paraId="19AB8A47" w14:textId="77777777" w:rsidR="001A6E77" w:rsidRPr="00BC6702" w:rsidRDefault="001A6E77" w:rsidP="00141178">
            <w:pPr>
              <w:spacing w:before="40" w:after="40"/>
              <w:jc w:val="left"/>
            </w:pPr>
          </w:p>
        </w:tc>
        <w:tc>
          <w:tcPr>
            <w:tcW w:w="936" w:type="dxa"/>
            <w:tcBorders>
              <w:top w:val="single" w:sz="12" w:space="0" w:color="auto"/>
              <w:left w:val="nil"/>
              <w:bottom w:val="dotted" w:sz="4" w:space="0" w:color="auto"/>
              <w:right w:val="dotted" w:sz="4" w:space="0" w:color="auto"/>
            </w:tcBorders>
          </w:tcPr>
          <w:p w14:paraId="64E486D4" w14:textId="77777777" w:rsidR="001A6E77" w:rsidRPr="00BC6702" w:rsidRDefault="001A6E77" w:rsidP="00141178">
            <w:pPr>
              <w:spacing w:before="40" w:after="40"/>
              <w:jc w:val="center"/>
            </w:pPr>
          </w:p>
        </w:tc>
        <w:tc>
          <w:tcPr>
            <w:tcW w:w="1176" w:type="dxa"/>
            <w:tcBorders>
              <w:top w:val="single" w:sz="12" w:space="0" w:color="auto"/>
              <w:left w:val="nil"/>
              <w:right w:val="double" w:sz="6" w:space="0" w:color="auto"/>
            </w:tcBorders>
          </w:tcPr>
          <w:p w14:paraId="2E156655" w14:textId="77777777" w:rsidR="001A6E77" w:rsidRPr="00BC6702" w:rsidRDefault="001A6E77" w:rsidP="00141178">
            <w:pPr>
              <w:spacing w:before="40" w:after="40"/>
              <w:jc w:val="center"/>
            </w:pPr>
          </w:p>
        </w:tc>
      </w:tr>
      <w:tr w:rsidR="00920813" w:rsidRPr="00BC6702" w14:paraId="7ACD156A" w14:textId="77777777">
        <w:tc>
          <w:tcPr>
            <w:tcW w:w="1080" w:type="dxa"/>
            <w:tcBorders>
              <w:top w:val="dotted" w:sz="4" w:space="0" w:color="auto"/>
              <w:left w:val="double" w:sz="6" w:space="0" w:color="auto"/>
              <w:bottom w:val="dotted" w:sz="4" w:space="0" w:color="auto"/>
            </w:tcBorders>
          </w:tcPr>
          <w:p w14:paraId="523536A6" w14:textId="77777777" w:rsidR="001A6E77" w:rsidRPr="00BC6702" w:rsidRDefault="001A6E77" w:rsidP="00141178">
            <w:pPr>
              <w:spacing w:before="40" w:after="40"/>
              <w:jc w:val="left"/>
            </w:pPr>
          </w:p>
        </w:tc>
        <w:tc>
          <w:tcPr>
            <w:tcW w:w="4032" w:type="dxa"/>
            <w:tcBorders>
              <w:top w:val="dotted" w:sz="4" w:space="0" w:color="auto"/>
              <w:left w:val="dotted" w:sz="4" w:space="0" w:color="auto"/>
              <w:bottom w:val="dotted" w:sz="4" w:space="0" w:color="auto"/>
              <w:right w:val="dotted" w:sz="4" w:space="0" w:color="auto"/>
            </w:tcBorders>
          </w:tcPr>
          <w:p w14:paraId="5E7E58D1" w14:textId="77777777" w:rsidR="001A6E77" w:rsidRPr="00BC6702" w:rsidRDefault="001A6E77" w:rsidP="00141178">
            <w:pPr>
              <w:spacing w:before="40" w:after="40"/>
              <w:jc w:val="left"/>
            </w:pPr>
          </w:p>
        </w:tc>
        <w:tc>
          <w:tcPr>
            <w:tcW w:w="864" w:type="dxa"/>
            <w:tcBorders>
              <w:top w:val="dotted" w:sz="4" w:space="0" w:color="auto"/>
              <w:left w:val="nil"/>
              <w:bottom w:val="dotted" w:sz="4" w:space="0" w:color="auto"/>
            </w:tcBorders>
          </w:tcPr>
          <w:p w14:paraId="302233F3" w14:textId="77777777" w:rsidR="001A6E77" w:rsidRPr="00BC6702" w:rsidRDefault="001A6E77" w:rsidP="00141178">
            <w:pPr>
              <w:spacing w:before="40" w:after="40"/>
              <w:jc w:val="left"/>
            </w:pPr>
          </w:p>
        </w:tc>
        <w:tc>
          <w:tcPr>
            <w:tcW w:w="1080" w:type="dxa"/>
            <w:tcBorders>
              <w:top w:val="dotted" w:sz="4" w:space="0" w:color="auto"/>
              <w:left w:val="dotted" w:sz="4" w:space="0" w:color="auto"/>
              <w:bottom w:val="dotted" w:sz="4" w:space="0" w:color="auto"/>
              <w:right w:val="dotted" w:sz="4" w:space="0" w:color="auto"/>
            </w:tcBorders>
          </w:tcPr>
          <w:p w14:paraId="2B2FCBF1" w14:textId="77777777" w:rsidR="001A6E77" w:rsidRPr="00BC6702" w:rsidRDefault="001A6E77" w:rsidP="00141178">
            <w:pPr>
              <w:spacing w:before="40" w:after="40"/>
              <w:jc w:val="left"/>
            </w:pPr>
          </w:p>
        </w:tc>
        <w:tc>
          <w:tcPr>
            <w:tcW w:w="936" w:type="dxa"/>
            <w:tcBorders>
              <w:top w:val="dotted" w:sz="4" w:space="0" w:color="auto"/>
              <w:left w:val="nil"/>
              <w:bottom w:val="dotted" w:sz="4" w:space="0" w:color="auto"/>
              <w:right w:val="dotted" w:sz="4" w:space="0" w:color="auto"/>
            </w:tcBorders>
          </w:tcPr>
          <w:p w14:paraId="63AFAE25" w14:textId="77777777" w:rsidR="001A6E77" w:rsidRPr="00BC6702" w:rsidRDefault="001A6E77" w:rsidP="00141178">
            <w:pPr>
              <w:spacing w:before="40" w:after="40"/>
              <w:jc w:val="center"/>
            </w:pPr>
          </w:p>
        </w:tc>
        <w:tc>
          <w:tcPr>
            <w:tcW w:w="1176" w:type="dxa"/>
            <w:tcBorders>
              <w:top w:val="dotted" w:sz="4" w:space="0" w:color="auto"/>
              <w:left w:val="nil"/>
              <w:bottom w:val="dotted" w:sz="4" w:space="0" w:color="auto"/>
              <w:right w:val="double" w:sz="6" w:space="0" w:color="auto"/>
            </w:tcBorders>
          </w:tcPr>
          <w:p w14:paraId="65B8BA39" w14:textId="77777777" w:rsidR="001A6E77" w:rsidRPr="00BC6702" w:rsidRDefault="001A6E77" w:rsidP="00141178">
            <w:pPr>
              <w:spacing w:before="40" w:after="40"/>
              <w:jc w:val="center"/>
            </w:pPr>
          </w:p>
        </w:tc>
      </w:tr>
      <w:tr w:rsidR="00920813" w:rsidRPr="00BC6702" w14:paraId="2B22D6EA" w14:textId="77777777">
        <w:tc>
          <w:tcPr>
            <w:tcW w:w="1080" w:type="dxa"/>
            <w:tcBorders>
              <w:left w:val="double" w:sz="6" w:space="0" w:color="auto"/>
            </w:tcBorders>
          </w:tcPr>
          <w:p w14:paraId="28BB7540" w14:textId="77777777" w:rsidR="001A6E77" w:rsidRPr="00BC6702" w:rsidRDefault="001A6E77" w:rsidP="00141178">
            <w:pPr>
              <w:spacing w:before="40" w:after="40"/>
              <w:jc w:val="left"/>
            </w:pPr>
          </w:p>
        </w:tc>
        <w:tc>
          <w:tcPr>
            <w:tcW w:w="4032" w:type="dxa"/>
            <w:tcBorders>
              <w:top w:val="dotted" w:sz="4" w:space="0" w:color="auto"/>
              <w:left w:val="dotted" w:sz="4" w:space="0" w:color="auto"/>
              <w:bottom w:val="dotted" w:sz="4" w:space="0" w:color="auto"/>
              <w:right w:val="dotted" w:sz="4" w:space="0" w:color="auto"/>
            </w:tcBorders>
          </w:tcPr>
          <w:p w14:paraId="3A8DE7E6" w14:textId="77777777" w:rsidR="001A6E77" w:rsidRPr="00BC6702" w:rsidRDefault="001A6E77" w:rsidP="00141178">
            <w:pPr>
              <w:spacing w:before="40" w:after="40"/>
              <w:jc w:val="left"/>
            </w:pPr>
          </w:p>
        </w:tc>
        <w:tc>
          <w:tcPr>
            <w:tcW w:w="864" w:type="dxa"/>
            <w:tcBorders>
              <w:left w:val="nil"/>
            </w:tcBorders>
          </w:tcPr>
          <w:p w14:paraId="71063F9D" w14:textId="77777777" w:rsidR="001A6E77" w:rsidRPr="00BC6702" w:rsidRDefault="001A6E77" w:rsidP="00141178">
            <w:pPr>
              <w:spacing w:before="40" w:after="40"/>
              <w:jc w:val="left"/>
            </w:pPr>
          </w:p>
        </w:tc>
        <w:tc>
          <w:tcPr>
            <w:tcW w:w="1080" w:type="dxa"/>
            <w:tcBorders>
              <w:top w:val="dotted" w:sz="4" w:space="0" w:color="auto"/>
              <w:left w:val="dotted" w:sz="4" w:space="0" w:color="auto"/>
              <w:bottom w:val="dotted" w:sz="4" w:space="0" w:color="auto"/>
              <w:right w:val="dotted" w:sz="4" w:space="0" w:color="auto"/>
            </w:tcBorders>
          </w:tcPr>
          <w:p w14:paraId="17C35ACE" w14:textId="77777777" w:rsidR="001A6E77" w:rsidRPr="00BC6702" w:rsidRDefault="001A6E77" w:rsidP="00141178">
            <w:pPr>
              <w:spacing w:before="40" w:after="40"/>
              <w:jc w:val="left"/>
            </w:pPr>
          </w:p>
        </w:tc>
        <w:tc>
          <w:tcPr>
            <w:tcW w:w="936" w:type="dxa"/>
            <w:tcBorders>
              <w:top w:val="dotted" w:sz="4" w:space="0" w:color="auto"/>
              <w:left w:val="nil"/>
              <w:bottom w:val="dotted" w:sz="4" w:space="0" w:color="auto"/>
              <w:right w:val="dotted" w:sz="4" w:space="0" w:color="auto"/>
            </w:tcBorders>
          </w:tcPr>
          <w:p w14:paraId="3C7F528C" w14:textId="77777777" w:rsidR="001A6E77" w:rsidRPr="00BC6702" w:rsidRDefault="001A6E77" w:rsidP="00141178">
            <w:pPr>
              <w:spacing w:before="40" w:after="40"/>
              <w:jc w:val="center"/>
            </w:pPr>
          </w:p>
        </w:tc>
        <w:tc>
          <w:tcPr>
            <w:tcW w:w="1176" w:type="dxa"/>
            <w:tcBorders>
              <w:left w:val="nil"/>
              <w:right w:val="double" w:sz="6" w:space="0" w:color="auto"/>
            </w:tcBorders>
          </w:tcPr>
          <w:p w14:paraId="7B8EAA29" w14:textId="77777777" w:rsidR="001A6E77" w:rsidRPr="00BC6702" w:rsidRDefault="001A6E77" w:rsidP="00141178">
            <w:pPr>
              <w:spacing w:before="40" w:after="40"/>
              <w:jc w:val="center"/>
            </w:pPr>
          </w:p>
        </w:tc>
      </w:tr>
      <w:tr w:rsidR="00920813" w:rsidRPr="00BC6702" w14:paraId="69BA60F5" w14:textId="77777777">
        <w:tc>
          <w:tcPr>
            <w:tcW w:w="1080" w:type="dxa"/>
            <w:tcBorders>
              <w:top w:val="dotted" w:sz="4" w:space="0" w:color="auto"/>
              <w:left w:val="double" w:sz="6" w:space="0" w:color="auto"/>
              <w:bottom w:val="dotted" w:sz="4" w:space="0" w:color="auto"/>
            </w:tcBorders>
          </w:tcPr>
          <w:p w14:paraId="729B97C3" w14:textId="77777777" w:rsidR="001A6E77" w:rsidRPr="00BC6702" w:rsidRDefault="001A6E77" w:rsidP="00141178">
            <w:pPr>
              <w:spacing w:before="40" w:after="40"/>
              <w:jc w:val="left"/>
            </w:pPr>
          </w:p>
        </w:tc>
        <w:tc>
          <w:tcPr>
            <w:tcW w:w="4032" w:type="dxa"/>
            <w:tcBorders>
              <w:top w:val="dotted" w:sz="4" w:space="0" w:color="auto"/>
              <w:left w:val="dotted" w:sz="4" w:space="0" w:color="auto"/>
              <w:bottom w:val="dotted" w:sz="4" w:space="0" w:color="auto"/>
              <w:right w:val="dotted" w:sz="4" w:space="0" w:color="auto"/>
            </w:tcBorders>
          </w:tcPr>
          <w:p w14:paraId="5619FBFD" w14:textId="77777777" w:rsidR="001A6E77" w:rsidRPr="00BC6702" w:rsidRDefault="001A6E77" w:rsidP="00141178">
            <w:pPr>
              <w:spacing w:before="40" w:after="40"/>
              <w:jc w:val="left"/>
            </w:pPr>
          </w:p>
        </w:tc>
        <w:tc>
          <w:tcPr>
            <w:tcW w:w="864" w:type="dxa"/>
            <w:tcBorders>
              <w:top w:val="dotted" w:sz="4" w:space="0" w:color="auto"/>
              <w:left w:val="nil"/>
              <w:bottom w:val="dotted" w:sz="4" w:space="0" w:color="auto"/>
            </w:tcBorders>
          </w:tcPr>
          <w:p w14:paraId="3DE50555" w14:textId="77777777" w:rsidR="001A6E77" w:rsidRPr="00BC6702" w:rsidRDefault="001A6E77" w:rsidP="00141178">
            <w:pPr>
              <w:spacing w:before="40" w:after="40"/>
              <w:jc w:val="left"/>
            </w:pPr>
          </w:p>
        </w:tc>
        <w:tc>
          <w:tcPr>
            <w:tcW w:w="1080" w:type="dxa"/>
            <w:tcBorders>
              <w:top w:val="dotted" w:sz="4" w:space="0" w:color="auto"/>
              <w:left w:val="dotted" w:sz="4" w:space="0" w:color="auto"/>
              <w:bottom w:val="dotted" w:sz="4" w:space="0" w:color="auto"/>
              <w:right w:val="dotted" w:sz="4" w:space="0" w:color="auto"/>
            </w:tcBorders>
          </w:tcPr>
          <w:p w14:paraId="160A615A" w14:textId="77777777" w:rsidR="001A6E77" w:rsidRPr="00BC6702" w:rsidRDefault="001A6E77" w:rsidP="00141178">
            <w:pPr>
              <w:spacing w:before="40" w:after="40"/>
              <w:jc w:val="left"/>
            </w:pPr>
          </w:p>
        </w:tc>
        <w:tc>
          <w:tcPr>
            <w:tcW w:w="936" w:type="dxa"/>
            <w:tcBorders>
              <w:top w:val="dotted" w:sz="4" w:space="0" w:color="auto"/>
              <w:left w:val="nil"/>
              <w:bottom w:val="dotted" w:sz="4" w:space="0" w:color="auto"/>
              <w:right w:val="dotted" w:sz="4" w:space="0" w:color="auto"/>
            </w:tcBorders>
          </w:tcPr>
          <w:p w14:paraId="27457A83" w14:textId="77777777" w:rsidR="001A6E77" w:rsidRPr="00BC6702" w:rsidRDefault="001A6E77" w:rsidP="00141178">
            <w:pPr>
              <w:spacing w:before="40" w:after="40"/>
              <w:jc w:val="center"/>
            </w:pPr>
          </w:p>
        </w:tc>
        <w:tc>
          <w:tcPr>
            <w:tcW w:w="1176" w:type="dxa"/>
            <w:tcBorders>
              <w:top w:val="dotted" w:sz="4" w:space="0" w:color="auto"/>
              <w:left w:val="nil"/>
              <w:bottom w:val="dotted" w:sz="4" w:space="0" w:color="auto"/>
              <w:right w:val="double" w:sz="6" w:space="0" w:color="auto"/>
            </w:tcBorders>
          </w:tcPr>
          <w:p w14:paraId="2F79ABA3" w14:textId="77777777" w:rsidR="001A6E77" w:rsidRPr="00BC6702" w:rsidRDefault="001A6E77" w:rsidP="00141178">
            <w:pPr>
              <w:spacing w:before="40" w:after="40"/>
              <w:jc w:val="center"/>
            </w:pPr>
          </w:p>
        </w:tc>
      </w:tr>
      <w:tr w:rsidR="00920813" w:rsidRPr="00BC6702" w14:paraId="4ED559AC" w14:textId="77777777">
        <w:tc>
          <w:tcPr>
            <w:tcW w:w="1080" w:type="dxa"/>
            <w:tcBorders>
              <w:left w:val="double" w:sz="6" w:space="0" w:color="auto"/>
            </w:tcBorders>
          </w:tcPr>
          <w:p w14:paraId="2E26818E" w14:textId="77777777" w:rsidR="001A6E77" w:rsidRPr="00BC6702" w:rsidRDefault="001A6E77" w:rsidP="00141178">
            <w:pPr>
              <w:spacing w:before="40" w:after="40"/>
              <w:jc w:val="left"/>
            </w:pPr>
          </w:p>
        </w:tc>
        <w:tc>
          <w:tcPr>
            <w:tcW w:w="4032" w:type="dxa"/>
            <w:tcBorders>
              <w:top w:val="dotted" w:sz="4" w:space="0" w:color="auto"/>
              <w:left w:val="dotted" w:sz="4" w:space="0" w:color="auto"/>
              <w:right w:val="dotted" w:sz="4" w:space="0" w:color="auto"/>
            </w:tcBorders>
          </w:tcPr>
          <w:p w14:paraId="1644E34E" w14:textId="77777777" w:rsidR="001A6E77" w:rsidRPr="00BC6702" w:rsidRDefault="001A6E77" w:rsidP="00141178">
            <w:pPr>
              <w:spacing w:before="40" w:after="40"/>
              <w:jc w:val="left"/>
            </w:pPr>
          </w:p>
        </w:tc>
        <w:tc>
          <w:tcPr>
            <w:tcW w:w="864" w:type="dxa"/>
            <w:tcBorders>
              <w:left w:val="nil"/>
            </w:tcBorders>
          </w:tcPr>
          <w:p w14:paraId="6BD0DC15" w14:textId="77777777" w:rsidR="001A6E77" w:rsidRPr="00BC6702" w:rsidRDefault="001A6E77" w:rsidP="00141178">
            <w:pPr>
              <w:spacing w:before="40" w:after="40"/>
              <w:jc w:val="left"/>
            </w:pPr>
          </w:p>
        </w:tc>
        <w:tc>
          <w:tcPr>
            <w:tcW w:w="1080" w:type="dxa"/>
            <w:tcBorders>
              <w:top w:val="dotted" w:sz="4" w:space="0" w:color="auto"/>
              <w:left w:val="dotted" w:sz="4" w:space="0" w:color="auto"/>
              <w:right w:val="dotted" w:sz="4" w:space="0" w:color="auto"/>
            </w:tcBorders>
          </w:tcPr>
          <w:p w14:paraId="46980D09" w14:textId="77777777" w:rsidR="001A6E77" w:rsidRPr="00BC6702" w:rsidRDefault="001A6E77" w:rsidP="00141178">
            <w:pPr>
              <w:spacing w:before="40" w:after="40"/>
              <w:jc w:val="left"/>
            </w:pPr>
          </w:p>
        </w:tc>
        <w:tc>
          <w:tcPr>
            <w:tcW w:w="936" w:type="dxa"/>
            <w:tcBorders>
              <w:top w:val="dotted" w:sz="4" w:space="0" w:color="auto"/>
              <w:left w:val="nil"/>
              <w:right w:val="dotted" w:sz="4" w:space="0" w:color="auto"/>
            </w:tcBorders>
          </w:tcPr>
          <w:p w14:paraId="5238F267" w14:textId="77777777" w:rsidR="001A6E77" w:rsidRPr="00BC6702" w:rsidRDefault="001A6E77" w:rsidP="00141178">
            <w:pPr>
              <w:spacing w:before="40" w:after="40"/>
              <w:jc w:val="center"/>
            </w:pPr>
          </w:p>
        </w:tc>
        <w:tc>
          <w:tcPr>
            <w:tcW w:w="1176" w:type="dxa"/>
            <w:tcBorders>
              <w:left w:val="nil"/>
              <w:right w:val="double" w:sz="6" w:space="0" w:color="auto"/>
            </w:tcBorders>
          </w:tcPr>
          <w:p w14:paraId="6DB834FA" w14:textId="77777777" w:rsidR="001A6E77" w:rsidRPr="00BC6702" w:rsidRDefault="001A6E77" w:rsidP="00141178">
            <w:pPr>
              <w:spacing w:before="40" w:after="40"/>
              <w:jc w:val="center"/>
            </w:pPr>
          </w:p>
        </w:tc>
      </w:tr>
      <w:tr w:rsidR="00920813" w:rsidRPr="00BC6702" w14:paraId="55821670" w14:textId="77777777">
        <w:tc>
          <w:tcPr>
            <w:tcW w:w="1080" w:type="dxa"/>
            <w:tcBorders>
              <w:top w:val="dotted" w:sz="4" w:space="0" w:color="auto"/>
              <w:left w:val="double" w:sz="6" w:space="0" w:color="auto"/>
              <w:bottom w:val="dotted" w:sz="4" w:space="0" w:color="auto"/>
            </w:tcBorders>
          </w:tcPr>
          <w:p w14:paraId="69DE0941" w14:textId="77777777" w:rsidR="001A6E77" w:rsidRPr="00BC6702" w:rsidRDefault="001A6E77" w:rsidP="00141178">
            <w:pPr>
              <w:spacing w:before="40" w:after="40"/>
              <w:jc w:val="left"/>
            </w:pPr>
          </w:p>
        </w:tc>
        <w:tc>
          <w:tcPr>
            <w:tcW w:w="4032" w:type="dxa"/>
            <w:tcBorders>
              <w:top w:val="dotted" w:sz="4" w:space="0" w:color="auto"/>
              <w:left w:val="dotted" w:sz="4" w:space="0" w:color="auto"/>
              <w:bottom w:val="dotted" w:sz="4" w:space="0" w:color="auto"/>
              <w:right w:val="dotted" w:sz="4" w:space="0" w:color="auto"/>
            </w:tcBorders>
          </w:tcPr>
          <w:p w14:paraId="0615E06D" w14:textId="77777777" w:rsidR="001A6E77" w:rsidRPr="00BC6702" w:rsidRDefault="001A6E77" w:rsidP="00141178">
            <w:pPr>
              <w:spacing w:before="40" w:after="40"/>
              <w:jc w:val="left"/>
            </w:pPr>
          </w:p>
        </w:tc>
        <w:tc>
          <w:tcPr>
            <w:tcW w:w="864" w:type="dxa"/>
            <w:tcBorders>
              <w:top w:val="dotted" w:sz="4" w:space="0" w:color="auto"/>
              <w:left w:val="nil"/>
              <w:bottom w:val="dotted" w:sz="4" w:space="0" w:color="auto"/>
            </w:tcBorders>
          </w:tcPr>
          <w:p w14:paraId="104F78F6" w14:textId="77777777" w:rsidR="001A6E77" w:rsidRPr="00BC6702" w:rsidRDefault="001A6E77" w:rsidP="00141178">
            <w:pPr>
              <w:spacing w:before="40" w:after="40"/>
              <w:jc w:val="left"/>
            </w:pPr>
          </w:p>
        </w:tc>
        <w:tc>
          <w:tcPr>
            <w:tcW w:w="1080" w:type="dxa"/>
            <w:tcBorders>
              <w:top w:val="dotted" w:sz="4" w:space="0" w:color="auto"/>
              <w:left w:val="dotted" w:sz="4" w:space="0" w:color="auto"/>
              <w:bottom w:val="dotted" w:sz="4" w:space="0" w:color="auto"/>
              <w:right w:val="dotted" w:sz="4" w:space="0" w:color="auto"/>
            </w:tcBorders>
          </w:tcPr>
          <w:p w14:paraId="53E03428" w14:textId="77777777" w:rsidR="001A6E77" w:rsidRPr="00BC6702" w:rsidRDefault="001A6E77" w:rsidP="00141178">
            <w:pPr>
              <w:spacing w:before="40" w:after="40"/>
              <w:jc w:val="left"/>
            </w:pPr>
          </w:p>
        </w:tc>
        <w:tc>
          <w:tcPr>
            <w:tcW w:w="936" w:type="dxa"/>
            <w:tcBorders>
              <w:top w:val="dotted" w:sz="4" w:space="0" w:color="auto"/>
              <w:left w:val="nil"/>
              <w:bottom w:val="dotted" w:sz="4" w:space="0" w:color="auto"/>
              <w:right w:val="dotted" w:sz="4" w:space="0" w:color="auto"/>
            </w:tcBorders>
          </w:tcPr>
          <w:p w14:paraId="5B3DC49C" w14:textId="77777777" w:rsidR="001A6E77" w:rsidRPr="00BC6702" w:rsidRDefault="001A6E77" w:rsidP="00141178">
            <w:pPr>
              <w:spacing w:before="40" w:after="40"/>
              <w:jc w:val="center"/>
            </w:pPr>
          </w:p>
        </w:tc>
        <w:tc>
          <w:tcPr>
            <w:tcW w:w="1176" w:type="dxa"/>
            <w:tcBorders>
              <w:top w:val="dotted" w:sz="4" w:space="0" w:color="auto"/>
              <w:left w:val="nil"/>
              <w:right w:val="double" w:sz="6" w:space="0" w:color="auto"/>
            </w:tcBorders>
          </w:tcPr>
          <w:p w14:paraId="6BAC8BF5" w14:textId="77777777" w:rsidR="001A6E77" w:rsidRPr="00BC6702" w:rsidRDefault="001A6E77" w:rsidP="00141178">
            <w:pPr>
              <w:spacing w:before="40" w:after="40"/>
              <w:jc w:val="center"/>
            </w:pPr>
          </w:p>
        </w:tc>
      </w:tr>
      <w:tr w:rsidR="00920813" w:rsidRPr="00BC6702" w14:paraId="5D855287" w14:textId="77777777">
        <w:tc>
          <w:tcPr>
            <w:tcW w:w="1080" w:type="dxa"/>
            <w:tcBorders>
              <w:top w:val="dotted" w:sz="4" w:space="0" w:color="auto"/>
              <w:left w:val="double" w:sz="6" w:space="0" w:color="auto"/>
              <w:bottom w:val="dotted" w:sz="4" w:space="0" w:color="auto"/>
            </w:tcBorders>
          </w:tcPr>
          <w:p w14:paraId="7AA397D5" w14:textId="77777777" w:rsidR="001A6E77" w:rsidRPr="00BC6702" w:rsidRDefault="001A6E77" w:rsidP="00141178">
            <w:pPr>
              <w:spacing w:before="40" w:after="40"/>
              <w:jc w:val="left"/>
            </w:pPr>
          </w:p>
        </w:tc>
        <w:tc>
          <w:tcPr>
            <w:tcW w:w="4032" w:type="dxa"/>
            <w:tcBorders>
              <w:top w:val="dotted" w:sz="4" w:space="0" w:color="auto"/>
              <w:left w:val="dotted" w:sz="4" w:space="0" w:color="auto"/>
              <w:bottom w:val="dotted" w:sz="4" w:space="0" w:color="auto"/>
              <w:right w:val="dotted" w:sz="4" w:space="0" w:color="auto"/>
            </w:tcBorders>
          </w:tcPr>
          <w:p w14:paraId="7104BBB7" w14:textId="77777777" w:rsidR="001A6E77" w:rsidRPr="00BC6702" w:rsidRDefault="001A6E77" w:rsidP="00141178">
            <w:pPr>
              <w:spacing w:before="40" w:after="40"/>
              <w:jc w:val="left"/>
            </w:pPr>
          </w:p>
        </w:tc>
        <w:tc>
          <w:tcPr>
            <w:tcW w:w="864" w:type="dxa"/>
            <w:tcBorders>
              <w:top w:val="dotted" w:sz="4" w:space="0" w:color="auto"/>
              <w:left w:val="nil"/>
              <w:bottom w:val="dotted" w:sz="4" w:space="0" w:color="auto"/>
            </w:tcBorders>
          </w:tcPr>
          <w:p w14:paraId="5DA246B4" w14:textId="77777777" w:rsidR="001A6E77" w:rsidRPr="00BC6702" w:rsidRDefault="001A6E77" w:rsidP="00141178">
            <w:pPr>
              <w:spacing w:before="40" w:after="40"/>
              <w:jc w:val="left"/>
            </w:pPr>
          </w:p>
        </w:tc>
        <w:tc>
          <w:tcPr>
            <w:tcW w:w="1080" w:type="dxa"/>
            <w:tcBorders>
              <w:top w:val="dotted" w:sz="4" w:space="0" w:color="auto"/>
              <w:left w:val="dotted" w:sz="4" w:space="0" w:color="auto"/>
              <w:bottom w:val="dotted" w:sz="4" w:space="0" w:color="auto"/>
              <w:right w:val="dotted" w:sz="4" w:space="0" w:color="auto"/>
            </w:tcBorders>
          </w:tcPr>
          <w:p w14:paraId="357F3E88" w14:textId="77777777" w:rsidR="001A6E77" w:rsidRPr="00BC6702" w:rsidRDefault="001A6E77" w:rsidP="00141178">
            <w:pPr>
              <w:spacing w:before="40" w:after="40"/>
              <w:jc w:val="left"/>
            </w:pPr>
          </w:p>
        </w:tc>
        <w:tc>
          <w:tcPr>
            <w:tcW w:w="936" w:type="dxa"/>
            <w:tcBorders>
              <w:top w:val="dotted" w:sz="4" w:space="0" w:color="auto"/>
              <w:left w:val="nil"/>
              <w:bottom w:val="dotted" w:sz="4" w:space="0" w:color="auto"/>
              <w:right w:val="dotted" w:sz="4" w:space="0" w:color="auto"/>
            </w:tcBorders>
          </w:tcPr>
          <w:p w14:paraId="6D8ECAC2" w14:textId="77777777" w:rsidR="001A6E77" w:rsidRPr="00BC6702" w:rsidRDefault="001A6E77" w:rsidP="00141178">
            <w:pPr>
              <w:spacing w:before="40" w:after="40"/>
              <w:jc w:val="center"/>
            </w:pPr>
          </w:p>
        </w:tc>
        <w:tc>
          <w:tcPr>
            <w:tcW w:w="1176" w:type="dxa"/>
            <w:tcBorders>
              <w:top w:val="dotted" w:sz="4" w:space="0" w:color="auto"/>
              <w:left w:val="nil"/>
              <w:right w:val="double" w:sz="6" w:space="0" w:color="auto"/>
            </w:tcBorders>
          </w:tcPr>
          <w:p w14:paraId="1A056F23" w14:textId="77777777" w:rsidR="001A6E77" w:rsidRPr="00BC6702" w:rsidRDefault="001A6E77" w:rsidP="00141178">
            <w:pPr>
              <w:spacing w:before="40" w:after="40"/>
              <w:jc w:val="center"/>
            </w:pPr>
          </w:p>
        </w:tc>
      </w:tr>
      <w:tr w:rsidR="00920813" w:rsidRPr="00BC6702" w14:paraId="489F35BD" w14:textId="77777777">
        <w:tc>
          <w:tcPr>
            <w:tcW w:w="1080" w:type="dxa"/>
            <w:tcBorders>
              <w:top w:val="dotted" w:sz="4" w:space="0" w:color="auto"/>
              <w:left w:val="double" w:sz="6" w:space="0" w:color="auto"/>
              <w:bottom w:val="dotted" w:sz="4" w:space="0" w:color="auto"/>
            </w:tcBorders>
          </w:tcPr>
          <w:p w14:paraId="5EBBE373" w14:textId="77777777" w:rsidR="001A6E77" w:rsidRPr="00BC6702" w:rsidRDefault="001A6E77" w:rsidP="00141178">
            <w:pPr>
              <w:spacing w:before="40" w:after="40"/>
              <w:jc w:val="left"/>
            </w:pPr>
          </w:p>
        </w:tc>
        <w:tc>
          <w:tcPr>
            <w:tcW w:w="4032" w:type="dxa"/>
            <w:tcBorders>
              <w:top w:val="dotted" w:sz="4" w:space="0" w:color="auto"/>
              <w:left w:val="dotted" w:sz="4" w:space="0" w:color="auto"/>
              <w:bottom w:val="dotted" w:sz="4" w:space="0" w:color="auto"/>
              <w:right w:val="dotted" w:sz="4" w:space="0" w:color="auto"/>
            </w:tcBorders>
          </w:tcPr>
          <w:p w14:paraId="6911ADE2" w14:textId="77777777" w:rsidR="001A6E77" w:rsidRPr="00BC6702" w:rsidRDefault="001A6E77" w:rsidP="00141178">
            <w:pPr>
              <w:spacing w:before="40" w:after="40"/>
              <w:jc w:val="left"/>
            </w:pPr>
          </w:p>
        </w:tc>
        <w:tc>
          <w:tcPr>
            <w:tcW w:w="864" w:type="dxa"/>
            <w:tcBorders>
              <w:top w:val="dotted" w:sz="4" w:space="0" w:color="auto"/>
              <w:left w:val="nil"/>
              <w:bottom w:val="dotted" w:sz="4" w:space="0" w:color="auto"/>
            </w:tcBorders>
          </w:tcPr>
          <w:p w14:paraId="6648A1A6" w14:textId="77777777" w:rsidR="001A6E77" w:rsidRPr="00BC6702" w:rsidRDefault="001A6E77" w:rsidP="00141178">
            <w:pPr>
              <w:spacing w:before="40" w:after="40"/>
              <w:jc w:val="left"/>
            </w:pPr>
          </w:p>
        </w:tc>
        <w:tc>
          <w:tcPr>
            <w:tcW w:w="1080" w:type="dxa"/>
            <w:tcBorders>
              <w:top w:val="dotted" w:sz="4" w:space="0" w:color="auto"/>
              <w:left w:val="dotted" w:sz="4" w:space="0" w:color="auto"/>
              <w:bottom w:val="dotted" w:sz="4" w:space="0" w:color="auto"/>
              <w:right w:val="dotted" w:sz="4" w:space="0" w:color="auto"/>
            </w:tcBorders>
          </w:tcPr>
          <w:p w14:paraId="0B6E4263" w14:textId="77777777" w:rsidR="001A6E77" w:rsidRPr="00BC6702" w:rsidRDefault="001A6E77" w:rsidP="00141178">
            <w:pPr>
              <w:spacing w:before="40" w:after="40"/>
              <w:jc w:val="left"/>
            </w:pPr>
          </w:p>
        </w:tc>
        <w:tc>
          <w:tcPr>
            <w:tcW w:w="936" w:type="dxa"/>
            <w:tcBorders>
              <w:top w:val="dotted" w:sz="4" w:space="0" w:color="auto"/>
              <w:left w:val="nil"/>
              <w:bottom w:val="dotted" w:sz="4" w:space="0" w:color="auto"/>
              <w:right w:val="dotted" w:sz="4" w:space="0" w:color="auto"/>
            </w:tcBorders>
          </w:tcPr>
          <w:p w14:paraId="1FF584B7" w14:textId="77777777" w:rsidR="001A6E77" w:rsidRPr="00BC6702" w:rsidRDefault="001A6E77" w:rsidP="00141178">
            <w:pPr>
              <w:spacing w:before="40" w:after="40"/>
              <w:jc w:val="center"/>
            </w:pPr>
          </w:p>
        </w:tc>
        <w:tc>
          <w:tcPr>
            <w:tcW w:w="1176" w:type="dxa"/>
            <w:tcBorders>
              <w:top w:val="dotted" w:sz="4" w:space="0" w:color="auto"/>
              <w:left w:val="nil"/>
              <w:right w:val="double" w:sz="6" w:space="0" w:color="auto"/>
            </w:tcBorders>
          </w:tcPr>
          <w:p w14:paraId="28F13587" w14:textId="77777777" w:rsidR="001A6E77" w:rsidRPr="00BC6702" w:rsidRDefault="001A6E77" w:rsidP="00141178">
            <w:pPr>
              <w:spacing w:before="40" w:after="40"/>
              <w:jc w:val="center"/>
            </w:pPr>
          </w:p>
        </w:tc>
      </w:tr>
      <w:tr w:rsidR="00920813" w:rsidRPr="00BC6702" w14:paraId="543E2EEF" w14:textId="77777777">
        <w:tc>
          <w:tcPr>
            <w:tcW w:w="1080" w:type="dxa"/>
            <w:tcBorders>
              <w:top w:val="dotted" w:sz="4" w:space="0" w:color="auto"/>
              <w:left w:val="double" w:sz="6" w:space="0" w:color="auto"/>
              <w:bottom w:val="dotted" w:sz="4" w:space="0" w:color="auto"/>
            </w:tcBorders>
          </w:tcPr>
          <w:p w14:paraId="1EDD6842" w14:textId="77777777" w:rsidR="001A6E77" w:rsidRPr="00BC6702" w:rsidRDefault="001A6E77" w:rsidP="00141178">
            <w:pPr>
              <w:spacing w:before="40" w:after="40"/>
              <w:jc w:val="left"/>
            </w:pPr>
          </w:p>
        </w:tc>
        <w:tc>
          <w:tcPr>
            <w:tcW w:w="4032" w:type="dxa"/>
            <w:tcBorders>
              <w:top w:val="dotted" w:sz="4" w:space="0" w:color="auto"/>
              <w:left w:val="dotted" w:sz="4" w:space="0" w:color="auto"/>
              <w:bottom w:val="dotted" w:sz="4" w:space="0" w:color="auto"/>
              <w:right w:val="dotted" w:sz="4" w:space="0" w:color="auto"/>
            </w:tcBorders>
          </w:tcPr>
          <w:p w14:paraId="2EF5623A" w14:textId="77777777" w:rsidR="001A6E77" w:rsidRPr="00BC6702" w:rsidRDefault="001A6E77" w:rsidP="00141178">
            <w:pPr>
              <w:spacing w:before="40" w:after="40"/>
              <w:jc w:val="left"/>
            </w:pPr>
          </w:p>
        </w:tc>
        <w:tc>
          <w:tcPr>
            <w:tcW w:w="864" w:type="dxa"/>
            <w:tcBorders>
              <w:top w:val="dotted" w:sz="4" w:space="0" w:color="auto"/>
              <w:left w:val="nil"/>
              <w:bottom w:val="dotted" w:sz="4" w:space="0" w:color="auto"/>
            </w:tcBorders>
          </w:tcPr>
          <w:p w14:paraId="16C61208" w14:textId="77777777" w:rsidR="001A6E77" w:rsidRPr="00BC6702" w:rsidRDefault="001A6E77" w:rsidP="00141178">
            <w:pPr>
              <w:spacing w:before="40" w:after="40"/>
              <w:jc w:val="left"/>
            </w:pPr>
          </w:p>
        </w:tc>
        <w:tc>
          <w:tcPr>
            <w:tcW w:w="1080" w:type="dxa"/>
            <w:tcBorders>
              <w:top w:val="dotted" w:sz="4" w:space="0" w:color="auto"/>
              <w:left w:val="dotted" w:sz="4" w:space="0" w:color="auto"/>
              <w:bottom w:val="dotted" w:sz="4" w:space="0" w:color="auto"/>
              <w:right w:val="dotted" w:sz="4" w:space="0" w:color="auto"/>
            </w:tcBorders>
          </w:tcPr>
          <w:p w14:paraId="47AE70E8" w14:textId="77777777" w:rsidR="001A6E77" w:rsidRPr="00BC6702" w:rsidRDefault="001A6E77" w:rsidP="00141178">
            <w:pPr>
              <w:spacing w:before="40" w:after="40"/>
              <w:jc w:val="left"/>
            </w:pPr>
          </w:p>
        </w:tc>
        <w:tc>
          <w:tcPr>
            <w:tcW w:w="936" w:type="dxa"/>
            <w:tcBorders>
              <w:top w:val="dotted" w:sz="4" w:space="0" w:color="auto"/>
              <w:left w:val="nil"/>
              <w:bottom w:val="dotted" w:sz="4" w:space="0" w:color="auto"/>
              <w:right w:val="dotted" w:sz="4" w:space="0" w:color="auto"/>
            </w:tcBorders>
          </w:tcPr>
          <w:p w14:paraId="0A2E505F" w14:textId="77777777" w:rsidR="001A6E77" w:rsidRPr="00BC6702" w:rsidRDefault="001A6E77" w:rsidP="00141178">
            <w:pPr>
              <w:spacing w:before="40" w:after="40"/>
              <w:jc w:val="center"/>
            </w:pPr>
          </w:p>
        </w:tc>
        <w:tc>
          <w:tcPr>
            <w:tcW w:w="1176" w:type="dxa"/>
            <w:tcBorders>
              <w:top w:val="dotted" w:sz="4" w:space="0" w:color="auto"/>
              <w:left w:val="nil"/>
              <w:right w:val="double" w:sz="6" w:space="0" w:color="auto"/>
            </w:tcBorders>
          </w:tcPr>
          <w:p w14:paraId="2DCE090E" w14:textId="77777777" w:rsidR="001A6E77" w:rsidRPr="00BC6702" w:rsidRDefault="001A6E77" w:rsidP="00141178">
            <w:pPr>
              <w:spacing w:before="40" w:after="40"/>
              <w:jc w:val="center"/>
            </w:pPr>
          </w:p>
        </w:tc>
      </w:tr>
      <w:tr w:rsidR="00920813" w:rsidRPr="00BC6702" w14:paraId="3914BDD5" w14:textId="77777777">
        <w:tc>
          <w:tcPr>
            <w:tcW w:w="1080" w:type="dxa"/>
            <w:tcBorders>
              <w:top w:val="dotted" w:sz="4" w:space="0" w:color="auto"/>
              <w:left w:val="double" w:sz="6" w:space="0" w:color="auto"/>
              <w:bottom w:val="dotted" w:sz="4" w:space="0" w:color="auto"/>
            </w:tcBorders>
          </w:tcPr>
          <w:p w14:paraId="709B6049" w14:textId="77777777" w:rsidR="001A6E77" w:rsidRPr="00BC6702" w:rsidRDefault="001A6E77" w:rsidP="00141178">
            <w:pPr>
              <w:spacing w:before="40" w:after="40"/>
              <w:jc w:val="left"/>
            </w:pPr>
          </w:p>
        </w:tc>
        <w:tc>
          <w:tcPr>
            <w:tcW w:w="4032" w:type="dxa"/>
            <w:tcBorders>
              <w:top w:val="dotted" w:sz="4" w:space="0" w:color="auto"/>
              <w:left w:val="dotted" w:sz="4" w:space="0" w:color="auto"/>
              <w:bottom w:val="dotted" w:sz="4" w:space="0" w:color="auto"/>
              <w:right w:val="dotted" w:sz="4" w:space="0" w:color="auto"/>
            </w:tcBorders>
          </w:tcPr>
          <w:p w14:paraId="13C9CC14" w14:textId="77777777" w:rsidR="001A6E77" w:rsidRPr="00BC6702" w:rsidRDefault="001A6E77" w:rsidP="00141178">
            <w:pPr>
              <w:spacing w:before="40" w:after="40"/>
              <w:jc w:val="left"/>
            </w:pPr>
          </w:p>
        </w:tc>
        <w:tc>
          <w:tcPr>
            <w:tcW w:w="864" w:type="dxa"/>
            <w:tcBorders>
              <w:top w:val="dotted" w:sz="4" w:space="0" w:color="auto"/>
              <w:left w:val="nil"/>
              <w:bottom w:val="dotted" w:sz="4" w:space="0" w:color="auto"/>
            </w:tcBorders>
          </w:tcPr>
          <w:p w14:paraId="3FA6E2F9" w14:textId="77777777" w:rsidR="001A6E77" w:rsidRPr="00BC6702" w:rsidRDefault="001A6E77" w:rsidP="00141178">
            <w:pPr>
              <w:spacing w:before="40" w:after="40"/>
              <w:jc w:val="left"/>
            </w:pPr>
          </w:p>
        </w:tc>
        <w:tc>
          <w:tcPr>
            <w:tcW w:w="1080" w:type="dxa"/>
            <w:tcBorders>
              <w:top w:val="dotted" w:sz="4" w:space="0" w:color="auto"/>
              <w:left w:val="dotted" w:sz="4" w:space="0" w:color="auto"/>
              <w:bottom w:val="dotted" w:sz="4" w:space="0" w:color="auto"/>
              <w:right w:val="dotted" w:sz="4" w:space="0" w:color="auto"/>
            </w:tcBorders>
          </w:tcPr>
          <w:p w14:paraId="005E3DC8" w14:textId="77777777" w:rsidR="001A6E77" w:rsidRPr="00BC6702" w:rsidRDefault="001A6E77" w:rsidP="00141178">
            <w:pPr>
              <w:spacing w:before="40" w:after="40"/>
              <w:jc w:val="left"/>
            </w:pPr>
          </w:p>
        </w:tc>
        <w:tc>
          <w:tcPr>
            <w:tcW w:w="936" w:type="dxa"/>
            <w:tcBorders>
              <w:top w:val="dotted" w:sz="4" w:space="0" w:color="auto"/>
              <w:left w:val="nil"/>
              <w:bottom w:val="dotted" w:sz="4" w:space="0" w:color="auto"/>
              <w:right w:val="dotted" w:sz="4" w:space="0" w:color="auto"/>
            </w:tcBorders>
          </w:tcPr>
          <w:p w14:paraId="3A74D489" w14:textId="77777777" w:rsidR="001A6E77" w:rsidRPr="00BC6702" w:rsidRDefault="001A6E77" w:rsidP="00141178">
            <w:pPr>
              <w:spacing w:before="40" w:after="40"/>
              <w:jc w:val="center"/>
            </w:pPr>
          </w:p>
        </w:tc>
        <w:tc>
          <w:tcPr>
            <w:tcW w:w="1176" w:type="dxa"/>
            <w:tcBorders>
              <w:top w:val="dotted" w:sz="4" w:space="0" w:color="auto"/>
              <w:left w:val="nil"/>
              <w:right w:val="double" w:sz="6" w:space="0" w:color="auto"/>
            </w:tcBorders>
          </w:tcPr>
          <w:p w14:paraId="2F0A4C10" w14:textId="77777777" w:rsidR="001A6E77" w:rsidRPr="00BC6702" w:rsidRDefault="001A6E77" w:rsidP="00141178">
            <w:pPr>
              <w:spacing w:before="40" w:after="40"/>
              <w:jc w:val="center"/>
            </w:pPr>
          </w:p>
        </w:tc>
      </w:tr>
      <w:tr w:rsidR="00920813" w:rsidRPr="00BC6702" w14:paraId="3BBD8EDC" w14:textId="77777777">
        <w:tc>
          <w:tcPr>
            <w:tcW w:w="1080" w:type="dxa"/>
            <w:tcBorders>
              <w:top w:val="dotted" w:sz="4" w:space="0" w:color="auto"/>
              <w:left w:val="double" w:sz="6" w:space="0" w:color="auto"/>
              <w:bottom w:val="dotted" w:sz="4" w:space="0" w:color="auto"/>
            </w:tcBorders>
          </w:tcPr>
          <w:p w14:paraId="6BC35ACF" w14:textId="77777777" w:rsidR="001A6E77" w:rsidRPr="00BC6702" w:rsidRDefault="001A6E77" w:rsidP="00141178">
            <w:pPr>
              <w:spacing w:before="40" w:after="40"/>
              <w:jc w:val="left"/>
            </w:pPr>
          </w:p>
        </w:tc>
        <w:tc>
          <w:tcPr>
            <w:tcW w:w="4032" w:type="dxa"/>
            <w:tcBorders>
              <w:top w:val="dotted" w:sz="4" w:space="0" w:color="auto"/>
              <w:left w:val="dotted" w:sz="4" w:space="0" w:color="auto"/>
              <w:bottom w:val="dotted" w:sz="4" w:space="0" w:color="auto"/>
              <w:right w:val="dotted" w:sz="4" w:space="0" w:color="auto"/>
            </w:tcBorders>
          </w:tcPr>
          <w:p w14:paraId="407FAD83" w14:textId="77777777" w:rsidR="001A6E77" w:rsidRPr="00BC6702" w:rsidRDefault="001A6E77" w:rsidP="00141178">
            <w:pPr>
              <w:spacing w:before="40" w:after="40"/>
              <w:jc w:val="left"/>
            </w:pPr>
          </w:p>
        </w:tc>
        <w:tc>
          <w:tcPr>
            <w:tcW w:w="864" w:type="dxa"/>
            <w:tcBorders>
              <w:top w:val="dotted" w:sz="4" w:space="0" w:color="auto"/>
              <w:left w:val="nil"/>
              <w:bottom w:val="dotted" w:sz="4" w:space="0" w:color="auto"/>
            </w:tcBorders>
          </w:tcPr>
          <w:p w14:paraId="7D304D3B" w14:textId="77777777" w:rsidR="001A6E77" w:rsidRPr="00BC6702" w:rsidRDefault="001A6E77" w:rsidP="00141178">
            <w:pPr>
              <w:spacing w:before="40" w:after="40"/>
              <w:jc w:val="left"/>
            </w:pPr>
          </w:p>
        </w:tc>
        <w:tc>
          <w:tcPr>
            <w:tcW w:w="1080" w:type="dxa"/>
            <w:tcBorders>
              <w:top w:val="dotted" w:sz="4" w:space="0" w:color="auto"/>
              <w:left w:val="dotted" w:sz="4" w:space="0" w:color="auto"/>
              <w:bottom w:val="dotted" w:sz="4" w:space="0" w:color="auto"/>
              <w:right w:val="dotted" w:sz="4" w:space="0" w:color="auto"/>
            </w:tcBorders>
          </w:tcPr>
          <w:p w14:paraId="410FDE0C" w14:textId="77777777" w:rsidR="001A6E77" w:rsidRPr="00BC6702" w:rsidRDefault="001A6E77" w:rsidP="00141178">
            <w:pPr>
              <w:spacing w:before="40" w:after="40"/>
              <w:jc w:val="left"/>
            </w:pPr>
          </w:p>
        </w:tc>
        <w:tc>
          <w:tcPr>
            <w:tcW w:w="936" w:type="dxa"/>
            <w:tcBorders>
              <w:top w:val="dotted" w:sz="4" w:space="0" w:color="auto"/>
              <w:left w:val="nil"/>
              <w:bottom w:val="dotted" w:sz="4" w:space="0" w:color="auto"/>
              <w:right w:val="dotted" w:sz="4" w:space="0" w:color="auto"/>
            </w:tcBorders>
          </w:tcPr>
          <w:p w14:paraId="18C657E4" w14:textId="77777777" w:rsidR="001A6E77" w:rsidRPr="00BC6702" w:rsidRDefault="001A6E77" w:rsidP="00141178">
            <w:pPr>
              <w:spacing w:before="40" w:after="40"/>
              <w:jc w:val="center"/>
            </w:pPr>
          </w:p>
        </w:tc>
        <w:tc>
          <w:tcPr>
            <w:tcW w:w="1176" w:type="dxa"/>
            <w:tcBorders>
              <w:top w:val="dotted" w:sz="4" w:space="0" w:color="auto"/>
              <w:left w:val="nil"/>
              <w:right w:val="double" w:sz="6" w:space="0" w:color="auto"/>
            </w:tcBorders>
          </w:tcPr>
          <w:p w14:paraId="0C267E07" w14:textId="77777777" w:rsidR="001A6E77" w:rsidRPr="00BC6702" w:rsidRDefault="001A6E77" w:rsidP="00141178">
            <w:pPr>
              <w:spacing w:before="40" w:after="40"/>
              <w:jc w:val="center"/>
            </w:pPr>
          </w:p>
        </w:tc>
      </w:tr>
      <w:tr w:rsidR="00920813" w:rsidRPr="00BC6702" w14:paraId="2C3522FC" w14:textId="77777777">
        <w:tc>
          <w:tcPr>
            <w:tcW w:w="1080" w:type="dxa"/>
            <w:tcBorders>
              <w:top w:val="dotted" w:sz="4" w:space="0" w:color="auto"/>
              <w:left w:val="double" w:sz="6" w:space="0" w:color="auto"/>
              <w:bottom w:val="dotted" w:sz="4" w:space="0" w:color="auto"/>
            </w:tcBorders>
          </w:tcPr>
          <w:p w14:paraId="721E703A" w14:textId="77777777" w:rsidR="001A6E77" w:rsidRPr="00BC6702" w:rsidRDefault="001A6E77" w:rsidP="00141178">
            <w:pPr>
              <w:spacing w:before="40" w:after="40"/>
              <w:jc w:val="left"/>
            </w:pPr>
          </w:p>
        </w:tc>
        <w:tc>
          <w:tcPr>
            <w:tcW w:w="4032" w:type="dxa"/>
            <w:tcBorders>
              <w:top w:val="dotted" w:sz="4" w:space="0" w:color="auto"/>
              <w:left w:val="dotted" w:sz="4" w:space="0" w:color="auto"/>
              <w:bottom w:val="dotted" w:sz="4" w:space="0" w:color="auto"/>
              <w:right w:val="dotted" w:sz="4" w:space="0" w:color="auto"/>
            </w:tcBorders>
          </w:tcPr>
          <w:p w14:paraId="14C446E7" w14:textId="77777777" w:rsidR="001A6E77" w:rsidRPr="00BC6702" w:rsidRDefault="001A6E77" w:rsidP="00141178">
            <w:pPr>
              <w:spacing w:before="40" w:after="40"/>
              <w:jc w:val="left"/>
            </w:pPr>
          </w:p>
        </w:tc>
        <w:tc>
          <w:tcPr>
            <w:tcW w:w="864" w:type="dxa"/>
            <w:tcBorders>
              <w:top w:val="dotted" w:sz="4" w:space="0" w:color="auto"/>
              <w:left w:val="nil"/>
              <w:bottom w:val="dotted" w:sz="4" w:space="0" w:color="auto"/>
            </w:tcBorders>
          </w:tcPr>
          <w:p w14:paraId="48E0B9B3" w14:textId="77777777" w:rsidR="001A6E77" w:rsidRPr="00BC6702" w:rsidRDefault="001A6E77" w:rsidP="00141178">
            <w:pPr>
              <w:spacing w:before="40" w:after="40"/>
              <w:jc w:val="left"/>
            </w:pPr>
          </w:p>
        </w:tc>
        <w:tc>
          <w:tcPr>
            <w:tcW w:w="1080" w:type="dxa"/>
            <w:tcBorders>
              <w:top w:val="dotted" w:sz="4" w:space="0" w:color="auto"/>
              <w:left w:val="dotted" w:sz="4" w:space="0" w:color="auto"/>
              <w:bottom w:val="dotted" w:sz="4" w:space="0" w:color="auto"/>
              <w:right w:val="dotted" w:sz="4" w:space="0" w:color="auto"/>
            </w:tcBorders>
          </w:tcPr>
          <w:p w14:paraId="7040E130" w14:textId="77777777" w:rsidR="001A6E77" w:rsidRPr="00BC6702" w:rsidRDefault="001A6E77" w:rsidP="00141178">
            <w:pPr>
              <w:spacing w:before="40" w:after="40"/>
              <w:jc w:val="left"/>
            </w:pPr>
          </w:p>
        </w:tc>
        <w:tc>
          <w:tcPr>
            <w:tcW w:w="936" w:type="dxa"/>
            <w:tcBorders>
              <w:top w:val="dotted" w:sz="4" w:space="0" w:color="auto"/>
              <w:left w:val="nil"/>
              <w:bottom w:val="dotted" w:sz="4" w:space="0" w:color="auto"/>
              <w:right w:val="dotted" w:sz="4" w:space="0" w:color="auto"/>
            </w:tcBorders>
          </w:tcPr>
          <w:p w14:paraId="040BF47D" w14:textId="77777777" w:rsidR="001A6E77" w:rsidRPr="00BC6702" w:rsidRDefault="001A6E77" w:rsidP="00141178">
            <w:pPr>
              <w:spacing w:before="40" w:after="40"/>
              <w:jc w:val="center"/>
            </w:pPr>
          </w:p>
        </w:tc>
        <w:tc>
          <w:tcPr>
            <w:tcW w:w="1176" w:type="dxa"/>
            <w:tcBorders>
              <w:top w:val="dotted" w:sz="4" w:space="0" w:color="auto"/>
              <w:left w:val="nil"/>
              <w:right w:val="double" w:sz="6" w:space="0" w:color="auto"/>
            </w:tcBorders>
          </w:tcPr>
          <w:p w14:paraId="59AF113C" w14:textId="77777777" w:rsidR="001A6E77" w:rsidRPr="00BC6702" w:rsidRDefault="001A6E77" w:rsidP="00141178">
            <w:pPr>
              <w:spacing w:before="40" w:after="40"/>
              <w:jc w:val="center"/>
            </w:pPr>
          </w:p>
        </w:tc>
      </w:tr>
      <w:tr w:rsidR="00920813" w:rsidRPr="00BC6702" w14:paraId="03046DA3" w14:textId="77777777">
        <w:tc>
          <w:tcPr>
            <w:tcW w:w="1080" w:type="dxa"/>
            <w:tcBorders>
              <w:top w:val="dotted" w:sz="4" w:space="0" w:color="auto"/>
              <w:left w:val="double" w:sz="6" w:space="0" w:color="auto"/>
              <w:bottom w:val="dotted" w:sz="4" w:space="0" w:color="auto"/>
            </w:tcBorders>
          </w:tcPr>
          <w:p w14:paraId="0D8BDE83" w14:textId="77777777" w:rsidR="001A6E77" w:rsidRPr="00BC6702" w:rsidRDefault="001A6E77" w:rsidP="00141178">
            <w:pPr>
              <w:spacing w:before="40" w:after="40"/>
              <w:jc w:val="left"/>
            </w:pPr>
          </w:p>
        </w:tc>
        <w:tc>
          <w:tcPr>
            <w:tcW w:w="4032" w:type="dxa"/>
            <w:tcBorders>
              <w:top w:val="dotted" w:sz="4" w:space="0" w:color="auto"/>
              <w:left w:val="dotted" w:sz="4" w:space="0" w:color="auto"/>
              <w:bottom w:val="dotted" w:sz="4" w:space="0" w:color="auto"/>
              <w:right w:val="dotted" w:sz="4" w:space="0" w:color="auto"/>
            </w:tcBorders>
          </w:tcPr>
          <w:p w14:paraId="49E40D93" w14:textId="77777777" w:rsidR="001A6E77" w:rsidRPr="00BC6702" w:rsidRDefault="001A6E77" w:rsidP="00141178">
            <w:pPr>
              <w:spacing w:before="40" w:after="40"/>
              <w:jc w:val="left"/>
            </w:pPr>
          </w:p>
        </w:tc>
        <w:tc>
          <w:tcPr>
            <w:tcW w:w="864" w:type="dxa"/>
            <w:tcBorders>
              <w:top w:val="dotted" w:sz="4" w:space="0" w:color="auto"/>
              <w:left w:val="nil"/>
              <w:bottom w:val="dotted" w:sz="4" w:space="0" w:color="auto"/>
            </w:tcBorders>
          </w:tcPr>
          <w:p w14:paraId="4CE98CE7" w14:textId="77777777" w:rsidR="001A6E77" w:rsidRPr="00BC6702" w:rsidRDefault="001A6E77" w:rsidP="00141178">
            <w:pPr>
              <w:spacing w:before="40" w:after="40"/>
              <w:jc w:val="left"/>
            </w:pPr>
          </w:p>
        </w:tc>
        <w:tc>
          <w:tcPr>
            <w:tcW w:w="1080" w:type="dxa"/>
            <w:tcBorders>
              <w:top w:val="dotted" w:sz="4" w:space="0" w:color="auto"/>
              <w:left w:val="dotted" w:sz="4" w:space="0" w:color="auto"/>
              <w:bottom w:val="dotted" w:sz="4" w:space="0" w:color="auto"/>
              <w:right w:val="dotted" w:sz="4" w:space="0" w:color="auto"/>
            </w:tcBorders>
          </w:tcPr>
          <w:p w14:paraId="36CF6537" w14:textId="77777777" w:rsidR="001A6E77" w:rsidRPr="00BC6702" w:rsidRDefault="001A6E77" w:rsidP="00141178">
            <w:pPr>
              <w:spacing w:before="40" w:after="40"/>
              <w:jc w:val="left"/>
            </w:pPr>
          </w:p>
        </w:tc>
        <w:tc>
          <w:tcPr>
            <w:tcW w:w="936" w:type="dxa"/>
            <w:tcBorders>
              <w:top w:val="dotted" w:sz="4" w:space="0" w:color="auto"/>
              <w:left w:val="nil"/>
              <w:bottom w:val="dotted" w:sz="4" w:space="0" w:color="auto"/>
              <w:right w:val="dotted" w:sz="4" w:space="0" w:color="auto"/>
            </w:tcBorders>
          </w:tcPr>
          <w:p w14:paraId="4D6ACD04" w14:textId="77777777" w:rsidR="001A6E77" w:rsidRPr="00BC6702" w:rsidRDefault="001A6E77" w:rsidP="00141178">
            <w:pPr>
              <w:spacing w:before="40" w:after="40"/>
              <w:jc w:val="center"/>
            </w:pPr>
          </w:p>
        </w:tc>
        <w:tc>
          <w:tcPr>
            <w:tcW w:w="1176" w:type="dxa"/>
            <w:tcBorders>
              <w:top w:val="dotted" w:sz="4" w:space="0" w:color="auto"/>
              <w:left w:val="nil"/>
              <w:right w:val="double" w:sz="6" w:space="0" w:color="auto"/>
            </w:tcBorders>
          </w:tcPr>
          <w:p w14:paraId="1547EAB9" w14:textId="77777777" w:rsidR="001A6E77" w:rsidRPr="00BC6702" w:rsidRDefault="001A6E77" w:rsidP="00141178">
            <w:pPr>
              <w:spacing w:before="40" w:after="40"/>
              <w:jc w:val="center"/>
            </w:pPr>
          </w:p>
        </w:tc>
      </w:tr>
      <w:tr w:rsidR="00920813" w:rsidRPr="00BC6702" w14:paraId="1B81C5C7" w14:textId="77777777">
        <w:tc>
          <w:tcPr>
            <w:tcW w:w="1080" w:type="dxa"/>
            <w:tcBorders>
              <w:top w:val="single" w:sz="6" w:space="0" w:color="auto"/>
              <w:left w:val="double" w:sz="6" w:space="0" w:color="auto"/>
            </w:tcBorders>
          </w:tcPr>
          <w:p w14:paraId="5BEEC30E" w14:textId="77777777" w:rsidR="001A6E77" w:rsidRPr="00BC6702" w:rsidRDefault="001A6E77" w:rsidP="00141178">
            <w:pPr>
              <w:spacing w:before="120" w:after="120"/>
              <w:jc w:val="left"/>
            </w:pPr>
          </w:p>
        </w:tc>
        <w:tc>
          <w:tcPr>
            <w:tcW w:w="6912" w:type="dxa"/>
            <w:gridSpan w:val="4"/>
            <w:tcBorders>
              <w:top w:val="single" w:sz="6" w:space="0" w:color="auto"/>
              <w:left w:val="nil"/>
            </w:tcBorders>
          </w:tcPr>
          <w:p w14:paraId="71BDDCCE" w14:textId="77777777" w:rsidR="001A6E77" w:rsidRPr="00BC6702" w:rsidRDefault="001A6E77" w:rsidP="00141178">
            <w:pPr>
              <w:spacing w:before="120" w:after="120"/>
              <w:jc w:val="right"/>
            </w:pPr>
            <w:r w:rsidRPr="00BC6702">
              <w:t>Subtotal</w:t>
            </w:r>
          </w:p>
        </w:tc>
        <w:tc>
          <w:tcPr>
            <w:tcW w:w="1176" w:type="dxa"/>
            <w:tcBorders>
              <w:top w:val="single" w:sz="6" w:space="0" w:color="auto"/>
              <w:right w:val="double" w:sz="6" w:space="0" w:color="auto"/>
            </w:tcBorders>
          </w:tcPr>
          <w:p w14:paraId="1BCCD12F" w14:textId="77777777" w:rsidR="001A6E77" w:rsidRPr="00BC6702" w:rsidRDefault="001A6E77" w:rsidP="00141178">
            <w:pPr>
              <w:spacing w:before="120" w:after="120"/>
              <w:jc w:val="center"/>
            </w:pPr>
          </w:p>
        </w:tc>
      </w:tr>
      <w:tr w:rsidR="00920813" w:rsidRPr="00BC6702" w14:paraId="7108CBCB" w14:textId="77777777">
        <w:tc>
          <w:tcPr>
            <w:tcW w:w="1080" w:type="dxa"/>
            <w:tcBorders>
              <w:top w:val="dotted" w:sz="4" w:space="0" w:color="auto"/>
              <w:left w:val="double" w:sz="6" w:space="0" w:color="auto"/>
              <w:bottom w:val="dotted" w:sz="4" w:space="0" w:color="auto"/>
            </w:tcBorders>
          </w:tcPr>
          <w:p w14:paraId="5C8D24A1" w14:textId="77777777" w:rsidR="001A6E77" w:rsidRPr="00BC6702" w:rsidRDefault="001A6E77" w:rsidP="00141178">
            <w:pPr>
              <w:spacing w:before="120" w:after="120"/>
              <w:jc w:val="left"/>
            </w:pPr>
          </w:p>
        </w:tc>
        <w:tc>
          <w:tcPr>
            <w:tcW w:w="5976" w:type="dxa"/>
            <w:gridSpan w:val="3"/>
            <w:tcBorders>
              <w:top w:val="dotted" w:sz="4" w:space="0" w:color="auto"/>
              <w:left w:val="dotted" w:sz="4" w:space="0" w:color="auto"/>
              <w:bottom w:val="dotted" w:sz="4" w:space="0" w:color="auto"/>
              <w:right w:val="dotted" w:sz="4" w:space="0" w:color="auto"/>
            </w:tcBorders>
          </w:tcPr>
          <w:p w14:paraId="2DC31D50" w14:textId="77777777" w:rsidR="001A6E77" w:rsidRPr="00BC6702" w:rsidRDefault="001A6E77" w:rsidP="00141178">
            <w:pPr>
              <w:tabs>
                <w:tab w:val="left" w:pos="1050"/>
              </w:tabs>
              <w:spacing w:before="120" w:after="120"/>
              <w:jc w:val="left"/>
            </w:pPr>
            <w:r w:rsidRPr="00BC6702">
              <w:t xml:space="preserve">Allow </w:t>
            </w:r>
            <w:r w:rsidRPr="00BC6702">
              <w:rPr>
                <w:u w:val="single"/>
              </w:rPr>
              <w:tab/>
            </w:r>
            <w:r w:rsidRPr="00BC6702">
              <w:t xml:space="preserve"> percent</w:t>
            </w:r>
            <w:r w:rsidRPr="00BC6702">
              <w:rPr>
                <w:vertAlign w:val="superscript"/>
              </w:rPr>
              <w:t>a</w:t>
            </w:r>
            <w:r w:rsidRPr="00BC6702">
              <w:t xml:space="preserve"> of Subtotal for Contractor’s overhead, profit, etc., in accordance with paragraph 3 (b) above.</w:t>
            </w:r>
          </w:p>
        </w:tc>
        <w:tc>
          <w:tcPr>
            <w:tcW w:w="936" w:type="dxa"/>
            <w:tcBorders>
              <w:top w:val="dotted" w:sz="4" w:space="0" w:color="auto"/>
              <w:left w:val="nil"/>
              <w:bottom w:val="dotted" w:sz="4" w:space="0" w:color="auto"/>
            </w:tcBorders>
          </w:tcPr>
          <w:p w14:paraId="31486453" w14:textId="77777777" w:rsidR="001A6E77" w:rsidRPr="00BC6702" w:rsidRDefault="001A6E77" w:rsidP="00141178">
            <w:pPr>
              <w:spacing w:before="120" w:after="120"/>
              <w:jc w:val="center"/>
            </w:pPr>
          </w:p>
        </w:tc>
        <w:tc>
          <w:tcPr>
            <w:tcW w:w="1176" w:type="dxa"/>
            <w:tcBorders>
              <w:top w:val="dotted" w:sz="4" w:space="0" w:color="auto"/>
              <w:bottom w:val="dotted" w:sz="4" w:space="0" w:color="auto"/>
              <w:right w:val="double" w:sz="6" w:space="0" w:color="auto"/>
            </w:tcBorders>
          </w:tcPr>
          <w:p w14:paraId="413D8AF6" w14:textId="77777777" w:rsidR="001A6E77" w:rsidRPr="00BC6702" w:rsidRDefault="001A6E77" w:rsidP="00141178">
            <w:pPr>
              <w:spacing w:before="120" w:after="120"/>
              <w:jc w:val="center"/>
            </w:pPr>
          </w:p>
        </w:tc>
      </w:tr>
      <w:tr w:rsidR="00920813" w:rsidRPr="00BC6702" w14:paraId="45456ABD" w14:textId="77777777">
        <w:tc>
          <w:tcPr>
            <w:tcW w:w="1080" w:type="dxa"/>
            <w:tcBorders>
              <w:left w:val="double" w:sz="6" w:space="0" w:color="auto"/>
            </w:tcBorders>
          </w:tcPr>
          <w:p w14:paraId="797F0F12" w14:textId="77777777" w:rsidR="001A6E77" w:rsidRPr="00BC6702" w:rsidRDefault="001A6E77" w:rsidP="00141178">
            <w:pPr>
              <w:spacing w:before="120" w:after="120"/>
              <w:jc w:val="left"/>
            </w:pPr>
          </w:p>
        </w:tc>
        <w:tc>
          <w:tcPr>
            <w:tcW w:w="4032" w:type="dxa"/>
            <w:tcBorders>
              <w:left w:val="nil"/>
            </w:tcBorders>
          </w:tcPr>
          <w:p w14:paraId="1A722E23" w14:textId="77777777" w:rsidR="001A6E77" w:rsidRPr="00BC6702" w:rsidRDefault="001A6E77" w:rsidP="00141178">
            <w:pPr>
              <w:spacing w:before="120" w:after="120"/>
              <w:jc w:val="left"/>
            </w:pPr>
          </w:p>
        </w:tc>
        <w:tc>
          <w:tcPr>
            <w:tcW w:w="864" w:type="dxa"/>
          </w:tcPr>
          <w:p w14:paraId="2960AD4A" w14:textId="77777777" w:rsidR="001A6E77" w:rsidRPr="00BC6702" w:rsidRDefault="001A6E77" w:rsidP="00141178">
            <w:pPr>
              <w:spacing w:before="120" w:after="120"/>
              <w:jc w:val="left"/>
            </w:pPr>
          </w:p>
        </w:tc>
        <w:tc>
          <w:tcPr>
            <w:tcW w:w="1080" w:type="dxa"/>
          </w:tcPr>
          <w:p w14:paraId="7CE4A8AD" w14:textId="77777777" w:rsidR="001A6E77" w:rsidRPr="00BC6702" w:rsidRDefault="001A6E77" w:rsidP="00141178">
            <w:pPr>
              <w:spacing w:before="120" w:after="120"/>
              <w:jc w:val="left"/>
            </w:pPr>
          </w:p>
        </w:tc>
        <w:tc>
          <w:tcPr>
            <w:tcW w:w="936" w:type="dxa"/>
          </w:tcPr>
          <w:p w14:paraId="6B27E8E9" w14:textId="77777777" w:rsidR="001A6E77" w:rsidRPr="00BC6702" w:rsidRDefault="001A6E77" w:rsidP="00141178">
            <w:pPr>
              <w:spacing w:before="120" w:after="120"/>
              <w:jc w:val="center"/>
            </w:pPr>
          </w:p>
        </w:tc>
        <w:tc>
          <w:tcPr>
            <w:tcW w:w="1176" w:type="dxa"/>
            <w:tcBorders>
              <w:right w:val="double" w:sz="6" w:space="0" w:color="auto"/>
            </w:tcBorders>
          </w:tcPr>
          <w:p w14:paraId="751F1A6B" w14:textId="77777777" w:rsidR="001A6E77" w:rsidRPr="00BC6702" w:rsidRDefault="001A6E77" w:rsidP="00141178">
            <w:pPr>
              <w:spacing w:before="120" w:after="120"/>
              <w:jc w:val="center"/>
            </w:pPr>
          </w:p>
        </w:tc>
      </w:tr>
      <w:tr w:rsidR="00920813" w:rsidRPr="00BC6702" w14:paraId="5E86B782" w14:textId="77777777">
        <w:tc>
          <w:tcPr>
            <w:tcW w:w="1080" w:type="dxa"/>
            <w:tcBorders>
              <w:left w:val="double" w:sz="6" w:space="0" w:color="auto"/>
            </w:tcBorders>
          </w:tcPr>
          <w:p w14:paraId="131CB5D8" w14:textId="77777777" w:rsidR="001A6E77" w:rsidRPr="00BC6702" w:rsidRDefault="001A6E77" w:rsidP="00141178">
            <w:pPr>
              <w:spacing w:before="120" w:after="120"/>
              <w:jc w:val="right"/>
            </w:pPr>
          </w:p>
        </w:tc>
        <w:tc>
          <w:tcPr>
            <w:tcW w:w="6912" w:type="dxa"/>
            <w:gridSpan w:val="4"/>
            <w:tcBorders>
              <w:left w:val="nil"/>
            </w:tcBorders>
          </w:tcPr>
          <w:p w14:paraId="4F78E97F" w14:textId="77777777" w:rsidR="001A6E77" w:rsidRPr="00BC6702" w:rsidRDefault="001A6E77" w:rsidP="00141178">
            <w:pPr>
              <w:tabs>
                <w:tab w:val="left" w:pos="4470"/>
              </w:tabs>
              <w:spacing w:before="120" w:after="120"/>
              <w:jc w:val="right"/>
            </w:pPr>
            <w:r w:rsidRPr="00BC6702">
              <w:t>Total for Daywork:  Materials</w:t>
            </w:r>
          </w:p>
          <w:p w14:paraId="6CA298A8" w14:textId="77777777" w:rsidR="001A6E77" w:rsidRPr="00BC6702" w:rsidRDefault="001A6E77" w:rsidP="00141178">
            <w:pPr>
              <w:tabs>
                <w:tab w:val="left" w:pos="4470"/>
              </w:tabs>
              <w:spacing w:before="120" w:after="120"/>
              <w:jc w:val="right"/>
            </w:pPr>
            <w:r w:rsidRPr="00BC6702">
              <w:t xml:space="preserve">(carried forward to Daywork Summary, p. </w:t>
            </w:r>
            <w:r w:rsidRPr="00BC6702">
              <w:rPr>
                <w:u w:val="single"/>
              </w:rPr>
              <w:tab/>
            </w:r>
            <w:r w:rsidRPr="00BC6702">
              <w:t>)</w:t>
            </w:r>
          </w:p>
        </w:tc>
        <w:tc>
          <w:tcPr>
            <w:tcW w:w="1176" w:type="dxa"/>
            <w:tcBorders>
              <w:right w:val="double" w:sz="6" w:space="0" w:color="auto"/>
            </w:tcBorders>
          </w:tcPr>
          <w:p w14:paraId="34C757F9" w14:textId="77777777" w:rsidR="001A6E77" w:rsidRPr="00BC6702" w:rsidRDefault="001A6E77" w:rsidP="00141178">
            <w:pPr>
              <w:spacing w:before="120" w:after="120"/>
              <w:jc w:val="left"/>
            </w:pPr>
            <w:r w:rsidRPr="00BC6702">
              <w:rPr>
                <w:u w:val="single"/>
              </w:rPr>
              <w:tab/>
            </w:r>
          </w:p>
        </w:tc>
      </w:tr>
      <w:tr w:rsidR="00920813" w:rsidRPr="006450DE" w14:paraId="47BCD0DA" w14:textId="77777777">
        <w:tc>
          <w:tcPr>
            <w:tcW w:w="9168" w:type="dxa"/>
            <w:gridSpan w:val="6"/>
            <w:tcBorders>
              <w:top w:val="double" w:sz="6" w:space="0" w:color="auto"/>
            </w:tcBorders>
          </w:tcPr>
          <w:p w14:paraId="7A6675A9" w14:textId="77777777" w:rsidR="001A6E77" w:rsidRPr="00141178" w:rsidRDefault="001A6E77" w:rsidP="00141178">
            <w:pPr>
              <w:spacing w:before="120"/>
              <w:jc w:val="left"/>
              <w:rPr>
                <w:b/>
                <w:bCs/>
                <w:sz w:val="20"/>
              </w:rPr>
            </w:pPr>
            <w:r w:rsidRPr="00141178">
              <w:rPr>
                <w:b/>
                <w:bCs/>
                <w:sz w:val="20"/>
              </w:rPr>
              <w:t>a. To be entered by the bidder.</w:t>
            </w:r>
          </w:p>
        </w:tc>
      </w:tr>
    </w:tbl>
    <w:p w14:paraId="31A509CC" w14:textId="77777777" w:rsidR="001A6E77" w:rsidRPr="00BC6702" w:rsidRDefault="001A6E77" w:rsidP="001A6E77"/>
    <w:p w14:paraId="23759F58" w14:textId="77777777" w:rsidR="001A6E77" w:rsidRPr="00BC6702" w:rsidRDefault="001A6E77" w:rsidP="001A6E77"/>
    <w:p w14:paraId="726EAA57" w14:textId="77777777" w:rsidR="001A6E77" w:rsidRPr="00BC6702" w:rsidRDefault="001A6E77" w:rsidP="001A6E77">
      <w:pPr>
        <w:tabs>
          <w:tab w:val="center" w:pos="4500"/>
        </w:tabs>
      </w:pPr>
      <w:r w:rsidRPr="00BC6702">
        <w:rPr>
          <w:b/>
        </w:rPr>
        <w:br w:type="page"/>
      </w:r>
    </w:p>
    <w:p w14:paraId="1A89AE5D" w14:textId="6E581760" w:rsidR="001A6E77" w:rsidRPr="00BC6702" w:rsidRDefault="001A6E77" w:rsidP="00141178">
      <w:pPr>
        <w:pStyle w:val="SectionVHeading2"/>
        <w:spacing w:after="360"/>
        <w:rPr>
          <w:lang w:val="en-US"/>
        </w:rPr>
      </w:pPr>
      <w:r w:rsidRPr="00BC6702">
        <w:rPr>
          <w:lang w:val="en-US"/>
        </w:rPr>
        <w:t>Schedule of Daywork Rates: 3. Contractor’s Equipment</w:t>
      </w:r>
    </w:p>
    <w:tbl>
      <w:tblPr>
        <w:tblW w:w="0" w:type="auto"/>
        <w:tblInd w:w="120" w:type="dxa"/>
        <w:tblLayout w:type="fixed"/>
        <w:tblLook w:val="0000" w:firstRow="0" w:lastRow="0" w:firstColumn="0" w:lastColumn="0" w:noHBand="0" w:noVBand="0"/>
      </w:tblPr>
      <w:tblGrid>
        <w:gridCol w:w="1080"/>
        <w:gridCol w:w="4032"/>
        <w:gridCol w:w="1266"/>
        <w:gridCol w:w="1440"/>
        <w:gridCol w:w="1170"/>
        <w:gridCol w:w="12"/>
      </w:tblGrid>
      <w:tr w:rsidR="00920813" w:rsidRPr="00BC6702" w14:paraId="56BBCFEA" w14:textId="77777777" w:rsidTr="00141178">
        <w:tc>
          <w:tcPr>
            <w:tcW w:w="1080"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37DB961D" w14:textId="77777777" w:rsidR="001A6E77" w:rsidRPr="00BC6702" w:rsidRDefault="0080700F" w:rsidP="00141178">
            <w:pPr>
              <w:spacing w:before="120" w:after="120"/>
              <w:jc w:val="center"/>
              <w:rPr>
                <w:b/>
                <w:bCs/>
                <w:iCs/>
              </w:rPr>
            </w:pPr>
            <w:r w:rsidRPr="00BC6702">
              <w:rPr>
                <w:b/>
                <w:bCs/>
                <w:iCs/>
              </w:rPr>
              <w:t>Item N</w:t>
            </w:r>
            <w:r w:rsidR="001A6E77" w:rsidRPr="00BC6702">
              <w:rPr>
                <w:b/>
                <w:bCs/>
                <w:iCs/>
              </w:rPr>
              <w:t>o.</w:t>
            </w:r>
          </w:p>
        </w:tc>
        <w:tc>
          <w:tcPr>
            <w:tcW w:w="4032"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7E1AA2BC" w14:textId="77777777" w:rsidR="001A6E77" w:rsidRPr="00BC6702" w:rsidRDefault="001A6E77" w:rsidP="00141178">
            <w:pPr>
              <w:spacing w:before="120" w:after="120"/>
              <w:jc w:val="center"/>
              <w:rPr>
                <w:b/>
                <w:bCs/>
                <w:iCs/>
              </w:rPr>
            </w:pPr>
            <w:r w:rsidRPr="00BC6702">
              <w:rPr>
                <w:b/>
                <w:bCs/>
                <w:iCs/>
              </w:rPr>
              <w:t>Description</w:t>
            </w:r>
          </w:p>
        </w:tc>
        <w:tc>
          <w:tcPr>
            <w:tcW w:w="1266"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5EE1FC15" w14:textId="77777777" w:rsidR="001A6E77" w:rsidRPr="00BC6702" w:rsidRDefault="001A6E77" w:rsidP="00141178">
            <w:pPr>
              <w:spacing w:before="120" w:after="120"/>
              <w:jc w:val="center"/>
              <w:rPr>
                <w:b/>
                <w:bCs/>
                <w:iCs/>
                <w:sz w:val="22"/>
                <w:szCs w:val="22"/>
              </w:rPr>
            </w:pPr>
            <w:r w:rsidRPr="00BC6702">
              <w:rPr>
                <w:b/>
                <w:bCs/>
                <w:iCs/>
                <w:sz w:val="22"/>
                <w:szCs w:val="22"/>
              </w:rPr>
              <w:t>Nominal quantity (hours)</w:t>
            </w:r>
          </w:p>
        </w:tc>
        <w:tc>
          <w:tcPr>
            <w:tcW w:w="1440"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1E90A027" w14:textId="77777777" w:rsidR="001A6E77" w:rsidRPr="00BC6702" w:rsidRDefault="001A6E77" w:rsidP="00141178">
            <w:pPr>
              <w:spacing w:before="120" w:after="120"/>
              <w:jc w:val="center"/>
              <w:rPr>
                <w:b/>
                <w:bCs/>
                <w:iCs/>
                <w:sz w:val="22"/>
                <w:szCs w:val="22"/>
              </w:rPr>
            </w:pPr>
            <w:r w:rsidRPr="00BC6702">
              <w:rPr>
                <w:b/>
                <w:bCs/>
                <w:iCs/>
                <w:sz w:val="22"/>
                <w:szCs w:val="22"/>
              </w:rPr>
              <w:t>Basic hourly rental rate</w:t>
            </w:r>
          </w:p>
        </w:tc>
        <w:tc>
          <w:tcPr>
            <w:tcW w:w="1182" w:type="dxa"/>
            <w:gridSpan w:val="2"/>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2D5CA893" w14:textId="77777777" w:rsidR="001A6E77" w:rsidRPr="00BC6702" w:rsidRDefault="001A6E77" w:rsidP="00141178">
            <w:pPr>
              <w:spacing w:before="120" w:after="120"/>
              <w:jc w:val="center"/>
              <w:rPr>
                <w:b/>
                <w:bCs/>
                <w:iCs/>
                <w:sz w:val="22"/>
                <w:szCs w:val="22"/>
              </w:rPr>
            </w:pPr>
            <w:r w:rsidRPr="00BC6702">
              <w:rPr>
                <w:b/>
                <w:bCs/>
                <w:iCs/>
                <w:sz w:val="22"/>
                <w:szCs w:val="22"/>
              </w:rPr>
              <w:t>Extended amount</w:t>
            </w:r>
          </w:p>
        </w:tc>
      </w:tr>
      <w:tr w:rsidR="006450DE" w:rsidRPr="00BC6702" w14:paraId="22F398D0" w14:textId="77777777" w:rsidTr="00141178">
        <w:trPr>
          <w:trHeight w:val="69"/>
        </w:trPr>
        <w:tc>
          <w:tcPr>
            <w:tcW w:w="1080" w:type="dxa"/>
            <w:tcBorders>
              <w:top w:val="single" w:sz="12" w:space="0" w:color="auto"/>
              <w:left w:val="double" w:sz="6" w:space="0" w:color="auto"/>
            </w:tcBorders>
            <w:vAlign w:val="center"/>
          </w:tcPr>
          <w:p w14:paraId="76242F92" w14:textId="77777777" w:rsidR="006450DE" w:rsidRPr="00BC6702" w:rsidRDefault="006450DE" w:rsidP="00D75B93">
            <w:pPr>
              <w:tabs>
                <w:tab w:val="decimal" w:pos="600"/>
              </w:tabs>
              <w:spacing w:before="40" w:after="40"/>
              <w:jc w:val="left"/>
            </w:pPr>
          </w:p>
        </w:tc>
        <w:tc>
          <w:tcPr>
            <w:tcW w:w="4032" w:type="dxa"/>
            <w:tcBorders>
              <w:top w:val="single" w:sz="12" w:space="0" w:color="auto"/>
              <w:left w:val="dotted" w:sz="4" w:space="0" w:color="auto"/>
              <w:right w:val="dotted" w:sz="4" w:space="0" w:color="auto"/>
            </w:tcBorders>
          </w:tcPr>
          <w:p w14:paraId="6541EF5E" w14:textId="77777777" w:rsidR="006450DE" w:rsidRPr="00BC6702" w:rsidRDefault="006450DE" w:rsidP="00141178">
            <w:pPr>
              <w:tabs>
                <w:tab w:val="decimal" w:pos="600"/>
              </w:tabs>
              <w:spacing w:before="40" w:after="40"/>
              <w:jc w:val="left"/>
            </w:pPr>
          </w:p>
        </w:tc>
        <w:tc>
          <w:tcPr>
            <w:tcW w:w="1266" w:type="dxa"/>
            <w:tcBorders>
              <w:top w:val="single" w:sz="12" w:space="0" w:color="auto"/>
              <w:left w:val="nil"/>
            </w:tcBorders>
          </w:tcPr>
          <w:p w14:paraId="2D88E8C1" w14:textId="77777777" w:rsidR="006450DE" w:rsidRPr="00BC6702" w:rsidRDefault="006450DE" w:rsidP="00141178">
            <w:pPr>
              <w:tabs>
                <w:tab w:val="decimal" w:pos="600"/>
              </w:tabs>
              <w:spacing w:before="40" w:after="40"/>
              <w:jc w:val="left"/>
            </w:pPr>
          </w:p>
        </w:tc>
        <w:tc>
          <w:tcPr>
            <w:tcW w:w="1440" w:type="dxa"/>
            <w:tcBorders>
              <w:top w:val="single" w:sz="12" w:space="0" w:color="auto"/>
              <w:left w:val="dotted" w:sz="4" w:space="0" w:color="auto"/>
              <w:right w:val="dotted" w:sz="4" w:space="0" w:color="auto"/>
            </w:tcBorders>
          </w:tcPr>
          <w:p w14:paraId="7855F466" w14:textId="77777777" w:rsidR="006450DE" w:rsidRPr="00BC6702" w:rsidRDefault="006450DE" w:rsidP="00141178">
            <w:pPr>
              <w:tabs>
                <w:tab w:val="decimal" w:pos="600"/>
              </w:tabs>
              <w:spacing w:before="40" w:after="40"/>
              <w:jc w:val="left"/>
            </w:pPr>
          </w:p>
        </w:tc>
        <w:tc>
          <w:tcPr>
            <w:tcW w:w="1182" w:type="dxa"/>
            <w:gridSpan w:val="2"/>
            <w:tcBorders>
              <w:top w:val="single" w:sz="12" w:space="0" w:color="auto"/>
              <w:left w:val="nil"/>
              <w:right w:val="double" w:sz="6" w:space="0" w:color="auto"/>
            </w:tcBorders>
          </w:tcPr>
          <w:p w14:paraId="148DE76A" w14:textId="77777777" w:rsidR="006450DE" w:rsidRPr="00BC6702" w:rsidRDefault="006450DE" w:rsidP="00141178">
            <w:pPr>
              <w:tabs>
                <w:tab w:val="decimal" w:pos="600"/>
              </w:tabs>
              <w:spacing w:before="40" w:after="40"/>
              <w:jc w:val="left"/>
            </w:pPr>
          </w:p>
        </w:tc>
      </w:tr>
      <w:tr w:rsidR="00920813" w:rsidRPr="00BC6702" w14:paraId="725FF41B" w14:textId="77777777" w:rsidTr="00141178">
        <w:tc>
          <w:tcPr>
            <w:tcW w:w="1080" w:type="dxa"/>
            <w:tcBorders>
              <w:top w:val="dotted" w:sz="4" w:space="0" w:color="auto"/>
              <w:left w:val="double" w:sz="6" w:space="0" w:color="auto"/>
              <w:bottom w:val="dotted" w:sz="4" w:space="0" w:color="auto"/>
            </w:tcBorders>
            <w:vAlign w:val="center"/>
          </w:tcPr>
          <w:p w14:paraId="6D42F8D9" w14:textId="77777777" w:rsidR="001A6E77" w:rsidRPr="00BC6702" w:rsidRDefault="001A6E77" w:rsidP="00141178">
            <w:pPr>
              <w:tabs>
                <w:tab w:val="decimal" w:pos="600"/>
              </w:tabs>
              <w:spacing w:before="40" w:after="40"/>
              <w:jc w:val="left"/>
            </w:pPr>
          </w:p>
        </w:tc>
        <w:tc>
          <w:tcPr>
            <w:tcW w:w="4032" w:type="dxa"/>
            <w:tcBorders>
              <w:top w:val="dotted" w:sz="4" w:space="0" w:color="auto"/>
              <w:left w:val="dotted" w:sz="4" w:space="0" w:color="auto"/>
              <w:bottom w:val="dotted" w:sz="4" w:space="0" w:color="auto"/>
              <w:right w:val="dotted" w:sz="4" w:space="0" w:color="auto"/>
            </w:tcBorders>
          </w:tcPr>
          <w:p w14:paraId="3D519FA8" w14:textId="77777777" w:rsidR="001A6E77" w:rsidRPr="00BC6702" w:rsidRDefault="001A6E77" w:rsidP="00141178">
            <w:pPr>
              <w:tabs>
                <w:tab w:val="decimal" w:pos="600"/>
              </w:tabs>
              <w:spacing w:before="40" w:after="40"/>
              <w:jc w:val="left"/>
            </w:pPr>
          </w:p>
        </w:tc>
        <w:tc>
          <w:tcPr>
            <w:tcW w:w="1266" w:type="dxa"/>
            <w:tcBorders>
              <w:top w:val="dotted" w:sz="4" w:space="0" w:color="auto"/>
              <w:left w:val="nil"/>
              <w:bottom w:val="dotted" w:sz="4" w:space="0" w:color="auto"/>
            </w:tcBorders>
          </w:tcPr>
          <w:p w14:paraId="7F66CF90" w14:textId="77777777" w:rsidR="001A6E77" w:rsidRPr="00BC6702" w:rsidRDefault="001A6E77" w:rsidP="00141178">
            <w:pPr>
              <w:tabs>
                <w:tab w:val="decimal" w:pos="600"/>
              </w:tabs>
              <w:spacing w:before="40" w:after="40"/>
              <w:jc w:val="left"/>
            </w:pPr>
          </w:p>
        </w:tc>
        <w:tc>
          <w:tcPr>
            <w:tcW w:w="1440" w:type="dxa"/>
            <w:tcBorders>
              <w:top w:val="dotted" w:sz="4" w:space="0" w:color="auto"/>
              <w:left w:val="dotted" w:sz="4" w:space="0" w:color="auto"/>
              <w:bottom w:val="dotted" w:sz="4" w:space="0" w:color="auto"/>
              <w:right w:val="dotted" w:sz="4" w:space="0" w:color="auto"/>
            </w:tcBorders>
          </w:tcPr>
          <w:p w14:paraId="2635B7DB" w14:textId="77777777" w:rsidR="001A6E77" w:rsidRPr="00BC6702" w:rsidRDefault="001A6E77" w:rsidP="00141178">
            <w:pPr>
              <w:tabs>
                <w:tab w:val="decimal" w:pos="600"/>
              </w:tabs>
              <w:spacing w:before="40" w:after="40"/>
              <w:jc w:val="left"/>
            </w:pPr>
          </w:p>
        </w:tc>
        <w:tc>
          <w:tcPr>
            <w:tcW w:w="1182" w:type="dxa"/>
            <w:gridSpan w:val="2"/>
            <w:tcBorders>
              <w:top w:val="dotted" w:sz="4" w:space="0" w:color="auto"/>
              <w:left w:val="nil"/>
              <w:bottom w:val="dotted" w:sz="4" w:space="0" w:color="auto"/>
              <w:right w:val="double" w:sz="6" w:space="0" w:color="auto"/>
            </w:tcBorders>
          </w:tcPr>
          <w:p w14:paraId="75DB1FCD" w14:textId="77777777" w:rsidR="001A6E77" w:rsidRPr="00BC6702" w:rsidRDefault="001A6E77" w:rsidP="00141178">
            <w:pPr>
              <w:tabs>
                <w:tab w:val="decimal" w:pos="600"/>
              </w:tabs>
              <w:spacing w:before="40" w:after="40"/>
              <w:jc w:val="left"/>
            </w:pPr>
          </w:p>
        </w:tc>
      </w:tr>
      <w:tr w:rsidR="00920813" w:rsidRPr="00BC6702" w14:paraId="78CDB9B8" w14:textId="77777777" w:rsidTr="00141178">
        <w:tc>
          <w:tcPr>
            <w:tcW w:w="1080" w:type="dxa"/>
            <w:tcBorders>
              <w:left w:val="double" w:sz="6" w:space="0" w:color="auto"/>
            </w:tcBorders>
            <w:vAlign w:val="center"/>
          </w:tcPr>
          <w:p w14:paraId="66249ABB" w14:textId="77777777" w:rsidR="001A6E77" w:rsidRPr="00BC6702" w:rsidRDefault="001A6E77" w:rsidP="00141178">
            <w:pPr>
              <w:tabs>
                <w:tab w:val="decimal" w:pos="600"/>
              </w:tabs>
              <w:spacing w:before="40" w:after="40"/>
              <w:jc w:val="left"/>
            </w:pPr>
          </w:p>
        </w:tc>
        <w:tc>
          <w:tcPr>
            <w:tcW w:w="4032" w:type="dxa"/>
            <w:tcBorders>
              <w:left w:val="dotted" w:sz="4" w:space="0" w:color="auto"/>
              <w:right w:val="dotted" w:sz="4" w:space="0" w:color="auto"/>
            </w:tcBorders>
          </w:tcPr>
          <w:p w14:paraId="2550D991" w14:textId="77777777" w:rsidR="001A6E77" w:rsidRPr="00BC6702" w:rsidRDefault="001A6E77" w:rsidP="00141178">
            <w:pPr>
              <w:tabs>
                <w:tab w:val="decimal" w:pos="600"/>
              </w:tabs>
              <w:spacing w:before="40" w:after="40"/>
              <w:jc w:val="left"/>
            </w:pPr>
          </w:p>
        </w:tc>
        <w:tc>
          <w:tcPr>
            <w:tcW w:w="1266" w:type="dxa"/>
            <w:tcBorders>
              <w:left w:val="nil"/>
            </w:tcBorders>
          </w:tcPr>
          <w:p w14:paraId="29B75D27" w14:textId="77777777" w:rsidR="001A6E77" w:rsidRPr="00BC6702" w:rsidRDefault="001A6E77" w:rsidP="00141178">
            <w:pPr>
              <w:tabs>
                <w:tab w:val="decimal" w:pos="600"/>
              </w:tabs>
              <w:spacing w:before="40" w:after="40"/>
              <w:jc w:val="left"/>
            </w:pPr>
          </w:p>
        </w:tc>
        <w:tc>
          <w:tcPr>
            <w:tcW w:w="1440" w:type="dxa"/>
            <w:tcBorders>
              <w:left w:val="dotted" w:sz="4" w:space="0" w:color="auto"/>
              <w:right w:val="dotted" w:sz="4" w:space="0" w:color="auto"/>
            </w:tcBorders>
          </w:tcPr>
          <w:p w14:paraId="7A7D73F6" w14:textId="77777777" w:rsidR="001A6E77" w:rsidRPr="00BC6702" w:rsidRDefault="001A6E77" w:rsidP="00141178">
            <w:pPr>
              <w:tabs>
                <w:tab w:val="decimal" w:pos="600"/>
              </w:tabs>
              <w:spacing w:before="40" w:after="40"/>
              <w:jc w:val="left"/>
            </w:pPr>
          </w:p>
        </w:tc>
        <w:tc>
          <w:tcPr>
            <w:tcW w:w="1182" w:type="dxa"/>
            <w:gridSpan w:val="2"/>
            <w:tcBorders>
              <w:left w:val="nil"/>
              <w:right w:val="double" w:sz="6" w:space="0" w:color="auto"/>
            </w:tcBorders>
          </w:tcPr>
          <w:p w14:paraId="39D6998E" w14:textId="77777777" w:rsidR="001A6E77" w:rsidRPr="00BC6702" w:rsidRDefault="001A6E77" w:rsidP="00141178">
            <w:pPr>
              <w:tabs>
                <w:tab w:val="decimal" w:pos="600"/>
              </w:tabs>
              <w:spacing w:before="40" w:after="40"/>
              <w:jc w:val="left"/>
            </w:pPr>
          </w:p>
        </w:tc>
      </w:tr>
      <w:tr w:rsidR="00920813" w:rsidRPr="00BC6702" w14:paraId="7398FE4B" w14:textId="77777777" w:rsidTr="00141178">
        <w:tc>
          <w:tcPr>
            <w:tcW w:w="1080" w:type="dxa"/>
            <w:tcBorders>
              <w:top w:val="dotted" w:sz="4" w:space="0" w:color="auto"/>
              <w:left w:val="double" w:sz="6" w:space="0" w:color="auto"/>
              <w:bottom w:val="dotted" w:sz="4" w:space="0" w:color="auto"/>
            </w:tcBorders>
            <w:vAlign w:val="center"/>
          </w:tcPr>
          <w:p w14:paraId="075ABF95" w14:textId="77777777" w:rsidR="001A6E77" w:rsidRPr="00BC6702" w:rsidRDefault="001A6E77" w:rsidP="00141178">
            <w:pPr>
              <w:tabs>
                <w:tab w:val="decimal" w:pos="600"/>
              </w:tabs>
              <w:spacing w:before="40" w:after="40"/>
              <w:jc w:val="left"/>
            </w:pPr>
          </w:p>
        </w:tc>
        <w:tc>
          <w:tcPr>
            <w:tcW w:w="4032" w:type="dxa"/>
            <w:tcBorders>
              <w:top w:val="dotted" w:sz="4" w:space="0" w:color="auto"/>
              <w:left w:val="dotted" w:sz="4" w:space="0" w:color="auto"/>
              <w:bottom w:val="dotted" w:sz="4" w:space="0" w:color="auto"/>
              <w:right w:val="dotted" w:sz="4" w:space="0" w:color="auto"/>
            </w:tcBorders>
          </w:tcPr>
          <w:p w14:paraId="3F7474CC" w14:textId="77777777" w:rsidR="001A6E77" w:rsidRPr="00BC6702" w:rsidRDefault="001A6E77" w:rsidP="00141178">
            <w:pPr>
              <w:tabs>
                <w:tab w:val="decimal" w:pos="600"/>
              </w:tabs>
              <w:spacing w:before="40" w:after="40"/>
              <w:jc w:val="left"/>
            </w:pPr>
          </w:p>
        </w:tc>
        <w:tc>
          <w:tcPr>
            <w:tcW w:w="1266" w:type="dxa"/>
            <w:tcBorders>
              <w:top w:val="dotted" w:sz="4" w:space="0" w:color="auto"/>
              <w:left w:val="nil"/>
              <w:bottom w:val="dotted" w:sz="4" w:space="0" w:color="auto"/>
            </w:tcBorders>
          </w:tcPr>
          <w:p w14:paraId="71B17C64" w14:textId="77777777" w:rsidR="001A6E77" w:rsidRPr="00BC6702" w:rsidRDefault="001A6E77" w:rsidP="00141178">
            <w:pPr>
              <w:tabs>
                <w:tab w:val="decimal" w:pos="600"/>
              </w:tabs>
              <w:spacing w:before="40" w:after="40"/>
              <w:jc w:val="left"/>
            </w:pPr>
          </w:p>
        </w:tc>
        <w:tc>
          <w:tcPr>
            <w:tcW w:w="1440" w:type="dxa"/>
            <w:tcBorders>
              <w:top w:val="dotted" w:sz="4" w:space="0" w:color="auto"/>
              <w:left w:val="dotted" w:sz="4" w:space="0" w:color="auto"/>
              <w:bottom w:val="dotted" w:sz="4" w:space="0" w:color="auto"/>
              <w:right w:val="dotted" w:sz="4" w:space="0" w:color="auto"/>
            </w:tcBorders>
          </w:tcPr>
          <w:p w14:paraId="40FDF0B4" w14:textId="77777777" w:rsidR="001A6E77" w:rsidRPr="00BC6702" w:rsidRDefault="001A6E77" w:rsidP="00141178">
            <w:pPr>
              <w:tabs>
                <w:tab w:val="decimal" w:pos="600"/>
              </w:tabs>
              <w:spacing w:before="40" w:after="40"/>
              <w:jc w:val="left"/>
            </w:pPr>
          </w:p>
        </w:tc>
        <w:tc>
          <w:tcPr>
            <w:tcW w:w="1182" w:type="dxa"/>
            <w:gridSpan w:val="2"/>
            <w:tcBorders>
              <w:top w:val="dotted" w:sz="4" w:space="0" w:color="auto"/>
              <w:left w:val="nil"/>
              <w:bottom w:val="dotted" w:sz="4" w:space="0" w:color="auto"/>
              <w:right w:val="double" w:sz="6" w:space="0" w:color="auto"/>
            </w:tcBorders>
          </w:tcPr>
          <w:p w14:paraId="69080447" w14:textId="77777777" w:rsidR="001A6E77" w:rsidRPr="00BC6702" w:rsidRDefault="001A6E77" w:rsidP="00141178">
            <w:pPr>
              <w:tabs>
                <w:tab w:val="decimal" w:pos="600"/>
              </w:tabs>
              <w:spacing w:before="40" w:after="40"/>
              <w:jc w:val="left"/>
            </w:pPr>
          </w:p>
        </w:tc>
      </w:tr>
      <w:tr w:rsidR="00920813" w:rsidRPr="00BC6702" w14:paraId="22940989" w14:textId="77777777" w:rsidTr="00141178">
        <w:tc>
          <w:tcPr>
            <w:tcW w:w="1080" w:type="dxa"/>
            <w:tcBorders>
              <w:left w:val="double" w:sz="6" w:space="0" w:color="auto"/>
            </w:tcBorders>
            <w:vAlign w:val="center"/>
          </w:tcPr>
          <w:p w14:paraId="4F606FAB" w14:textId="77777777" w:rsidR="001A6E77" w:rsidRPr="00BC6702" w:rsidRDefault="001A6E77" w:rsidP="00141178">
            <w:pPr>
              <w:tabs>
                <w:tab w:val="decimal" w:pos="600"/>
              </w:tabs>
              <w:spacing w:before="40" w:after="40"/>
              <w:jc w:val="left"/>
            </w:pPr>
          </w:p>
        </w:tc>
        <w:tc>
          <w:tcPr>
            <w:tcW w:w="4032" w:type="dxa"/>
            <w:tcBorders>
              <w:left w:val="dotted" w:sz="4" w:space="0" w:color="auto"/>
              <w:right w:val="dotted" w:sz="4" w:space="0" w:color="auto"/>
            </w:tcBorders>
          </w:tcPr>
          <w:p w14:paraId="41A8C6AB" w14:textId="77777777" w:rsidR="001A6E77" w:rsidRPr="00BC6702" w:rsidRDefault="001A6E77" w:rsidP="00141178">
            <w:pPr>
              <w:tabs>
                <w:tab w:val="decimal" w:pos="600"/>
              </w:tabs>
              <w:spacing w:before="40" w:after="40"/>
              <w:jc w:val="left"/>
            </w:pPr>
          </w:p>
        </w:tc>
        <w:tc>
          <w:tcPr>
            <w:tcW w:w="1266" w:type="dxa"/>
            <w:tcBorders>
              <w:left w:val="nil"/>
            </w:tcBorders>
          </w:tcPr>
          <w:p w14:paraId="02DA55E8" w14:textId="77777777" w:rsidR="001A6E77" w:rsidRPr="00BC6702" w:rsidRDefault="001A6E77" w:rsidP="00141178">
            <w:pPr>
              <w:tabs>
                <w:tab w:val="decimal" w:pos="600"/>
              </w:tabs>
              <w:spacing w:before="40" w:after="40"/>
              <w:jc w:val="left"/>
            </w:pPr>
          </w:p>
        </w:tc>
        <w:tc>
          <w:tcPr>
            <w:tcW w:w="1440" w:type="dxa"/>
            <w:tcBorders>
              <w:left w:val="dotted" w:sz="4" w:space="0" w:color="auto"/>
              <w:right w:val="dotted" w:sz="4" w:space="0" w:color="auto"/>
            </w:tcBorders>
          </w:tcPr>
          <w:p w14:paraId="0D1E5936" w14:textId="77777777" w:rsidR="001A6E77" w:rsidRPr="00BC6702" w:rsidRDefault="001A6E77" w:rsidP="00141178">
            <w:pPr>
              <w:tabs>
                <w:tab w:val="decimal" w:pos="600"/>
              </w:tabs>
              <w:spacing w:before="40" w:after="40"/>
              <w:jc w:val="left"/>
            </w:pPr>
          </w:p>
        </w:tc>
        <w:tc>
          <w:tcPr>
            <w:tcW w:w="1182" w:type="dxa"/>
            <w:gridSpan w:val="2"/>
            <w:tcBorders>
              <w:left w:val="nil"/>
              <w:right w:val="double" w:sz="6" w:space="0" w:color="auto"/>
            </w:tcBorders>
          </w:tcPr>
          <w:p w14:paraId="60511B60" w14:textId="77777777" w:rsidR="001A6E77" w:rsidRPr="00BC6702" w:rsidRDefault="001A6E77" w:rsidP="00141178">
            <w:pPr>
              <w:tabs>
                <w:tab w:val="decimal" w:pos="600"/>
              </w:tabs>
              <w:spacing w:before="40" w:after="40"/>
              <w:jc w:val="left"/>
            </w:pPr>
          </w:p>
        </w:tc>
      </w:tr>
      <w:tr w:rsidR="00920813" w:rsidRPr="00BC6702" w14:paraId="03FD2788" w14:textId="77777777" w:rsidTr="00141178">
        <w:tc>
          <w:tcPr>
            <w:tcW w:w="1080" w:type="dxa"/>
            <w:tcBorders>
              <w:top w:val="dotted" w:sz="4" w:space="0" w:color="auto"/>
              <w:left w:val="double" w:sz="6" w:space="0" w:color="auto"/>
              <w:bottom w:val="dotted" w:sz="4" w:space="0" w:color="auto"/>
            </w:tcBorders>
            <w:vAlign w:val="center"/>
          </w:tcPr>
          <w:p w14:paraId="243E84E5" w14:textId="77777777" w:rsidR="001A6E77" w:rsidRPr="00BC6702" w:rsidRDefault="001A6E77" w:rsidP="00141178">
            <w:pPr>
              <w:tabs>
                <w:tab w:val="decimal" w:pos="600"/>
              </w:tabs>
              <w:spacing w:before="40" w:after="40"/>
              <w:jc w:val="left"/>
            </w:pPr>
          </w:p>
        </w:tc>
        <w:tc>
          <w:tcPr>
            <w:tcW w:w="4032" w:type="dxa"/>
            <w:tcBorders>
              <w:top w:val="dotted" w:sz="4" w:space="0" w:color="auto"/>
              <w:left w:val="dotted" w:sz="4" w:space="0" w:color="auto"/>
              <w:bottom w:val="dotted" w:sz="4" w:space="0" w:color="auto"/>
              <w:right w:val="dotted" w:sz="4" w:space="0" w:color="auto"/>
            </w:tcBorders>
          </w:tcPr>
          <w:p w14:paraId="0D7CFA8B" w14:textId="77777777" w:rsidR="001A6E77" w:rsidRPr="00BC6702" w:rsidRDefault="001A6E77" w:rsidP="00141178">
            <w:pPr>
              <w:tabs>
                <w:tab w:val="decimal" w:pos="600"/>
              </w:tabs>
              <w:spacing w:before="40" w:after="40"/>
              <w:jc w:val="left"/>
            </w:pPr>
          </w:p>
        </w:tc>
        <w:tc>
          <w:tcPr>
            <w:tcW w:w="1266" w:type="dxa"/>
            <w:tcBorders>
              <w:top w:val="dotted" w:sz="4" w:space="0" w:color="auto"/>
              <w:left w:val="nil"/>
              <w:bottom w:val="dotted" w:sz="4" w:space="0" w:color="auto"/>
            </w:tcBorders>
          </w:tcPr>
          <w:p w14:paraId="0EA46690" w14:textId="77777777" w:rsidR="001A6E77" w:rsidRPr="00BC6702" w:rsidRDefault="001A6E77" w:rsidP="00141178">
            <w:pPr>
              <w:tabs>
                <w:tab w:val="decimal" w:pos="600"/>
              </w:tabs>
              <w:spacing w:before="40" w:after="40"/>
              <w:jc w:val="left"/>
            </w:pPr>
          </w:p>
        </w:tc>
        <w:tc>
          <w:tcPr>
            <w:tcW w:w="1440" w:type="dxa"/>
            <w:tcBorders>
              <w:top w:val="dotted" w:sz="4" w:space="0" w:color="auto"/>
              <w:left w:val="dotted" w:sz="4" w:space="0" w:color="auto"/>
              <w:bottom w:val="dotted" w:sz="4" w:space="0" w:color="auto"/>
              <w:right w:val="dotted" w:sz="4" w:space="0" w:color="auto"/>
            </w:tcBorders>
          </w:tcPr>
          <w:p w14:paraId="53FF6167" w14:textId="77777777" w:rsidR="001A6E77" w:rsidRPr="00BC6702" w:rsidRDefault="001A6E77" w:rsidP="00141178">
            <w:pPr>
              <w:tabs>
                <w:tab w:val="decimal" w:pos="600"/>
              </w:tabs>
              <w:spacing w:before="40" w:after="40"/>
              <w:jc w:val="left"/>
            </w:pPr>
          </w:p>
        </w:tc>
        <w:tc>
          <w:tcPr>
            <w:tcW w:w="1182" w:type="dxa"/>
            <w:gridSpan w:val="2"/>
            <w:tcBorders>
              <w:top w:val="dotted" w:sz="4" w:space="0" w:color="auto"/>
              <w:left w:val="nil"/>
              <w:bottom w:val="dotted" w:sz="4" w:space="0" w:color="auto"/>
              <w:right w:val="double" w:sz="6" w:space="0" w:color="auto"/>
            </w:tcBorders>
          </w:tcPr>
          <w:p w14:paraId="07488403" w14:textId="77777777" w:rsidR="001A6E77" w:rsidRPr="00BC6702" w:rsidRDefault="001A6E77" w:rsidP="00141178">
            <w:pPr>
              <w:tabs>
                <w:tab w:val="decimal" w:pos="600"/>
              </w:tabs>
              <w:spacing w:before="40" w:after="40"/>
              <w:jc w:val="left"/>
            </w:pPr>
          </w:p>
        </w:tc>
      </w:tr>
      <w:tr w:rsidR="00920813" w:rsidRPr="00BC6702" w14:paraId="3D348750" w14:textId="77777777" w:rsidTr="00141178">
        <w:tc>
          <w:tcPr>
            <w:tcW w:w="1080" w:type="dxa"/>
            <w:tcBorders>
              <w:left w:val="double" w:sz="6" w:space="0" w:color="auto"/>
            </w:tcBorders>
            <w:vAlign w:val="center"/>
          </w:tcPr>
          <w:p w14:paraId="21E247FA" w14:textId="77777777" w:rsidR="001A6E77" w:rsidRPr="00BC6702" w:rsidRDefault="001A6E77" w:rsidP="00141178">
            <w:pPr>
              <w:tabs>
                <w:tab w:val="decimal" w:pos="600"/>
              </w:tabs>
              <w:spacing w:before="40" w:after="40"/>
              <w:jc w:val="left"/>
            </w:pPr>
          </w:p>
        </w:tc>
        <w:tc>
          <w:tcPr>
            <w:tcW w:w="4032" w:type="dxa"/>
            <w:tcBorders>
              <w:left w:val="dotted" w:sz="4" w:space="0" w:color="auto"/>
              <w:right w:val="dotted" w:sz="4" w:space="0" w:color="auto"/>
            </w:tcBorders>
          </w:tcPr>
          <w:p w14:paraId="00F004CF" w14:textId="77777777" w:rsidR="001A6E77" w:rsidRPr="00BC6702" w:rsidRDefault="001A6E77" w:rsidP="00141178">
            <w:pPr>
              <w:tabs>
                <w:tab w:val="decimal" w:pos="600"/>
              </w:tabs>
              <w:spacing w:before="40" w:after="40"/>
              <w:jc w:val="left"/>
            </w:pPr>
          </w:p>
        </w:tc>
        <w:tc>
          <w:tcPr>
            <w:tcW w:w="1266" w:type="dxa"/>
            <w:tcBorders>
              <w:left w:val="nil"/>
            </w:tcBorders>
          </w:tcPr>
          <w:p w14:paraId="12F53B84" w14:textId="77777777" w:rsidR="001A6E77" w:rsidRPr="00BC6702" w:rsidRDefault="001A6E77" w:rsidP="00141178">
            <w:pPr>
              <w:tabs>
                <w:tab w:val="decimal" w:pos="600"/>
              </w:tabs>
              <w:spacing w:before="40" w:after="40"/>
              <w:jc w:val="left"/>
            </w:pPr>
          </w:p>
        </w:tc>
        <w:tc>
          <w:tcPr>
            <w:tcW w:w="1440" w:type="dxa"/>
            <w:tcBorders>
              <w:left w:val="dotted" w:sz="4" w:space="0" w:color="auto"/>
              <w:right w:val="dotted" w:sz="4" w:space="0" w:color="auto"/>
            </w:tcBorders>
          </w:tcPr>
          <w:p w14:paraId="64F8E0EA" w14:textId="77777777" w:rsidR="001A6E77" w:rsidRPr="00BC6702" w:rsidRDefault="001A6E77" w:rsidP="00141178">
            <w:pPr>
              <w:tabs>
                <w:tab w:val="decimal" w:pos="600"/>
              </w:tabs>
              <w:spacing w:before="40" w:after="40"/>
              <w:jc w:val="left"/>
            </w:pPr>
          </w:p>
        </w:tc>
        <w:tc>
          <w:tcPr>
            <w:tcW w:w="1182" w:type="dxa"/>
            <w:gridSpan w:val="2"/>
            <w:tcBorders>
              <w:left w:val="nil"/>
              <w:right w:val="double" w:sz="6" w:space="0" w:color="auto"/>
            </w:tcBorders>
          </w:tcPr>
          <w:p w14:paraId="3AD94B8F" w14:textId="77777777" w:rsidR="001A6E77" w:rsidRPr="00BC6702" w:rsidRDefault="001A6E77" w:rsidP="00141178">
            <w:pPr>
              <w:tabs>
                <w:tab w:val="decimal" w:pos="600"/>
              </w:tabs>
              <w:spacing w:before="40" w:after="40"/>
              <w:jc w:val="left"/>
            </w:pPr>
          </w:p>
        </w:tc>
      </w:tr>
      <w:tr w:rsidR="00920813" w:rsidRPr="00BC6702" w14:paraId="2FFB930E" w14:textId="77777777" w:rsidTr="00141178">
        <w:tc>
          <w:tcPr>
            <w:tcW w:w="1080" w:type="dxa"/>
            <w:tcBorders>
              <w:top w:val="dotted" w:sz="4" w:space="0" w:color="auto"/>
              <w:left w:val="double" w:sz="6" w:space="0" w:color="auto"/>
              <w:bottom w:val="dotted" w:sz="4" w:space="0" w:color="auto"/>
            </w:tcBorders>
            <w:vAlign w:val="center"/>
          </w:tcPr>
          <w:p w14:paraId="2337E427" w14:textId="77777777" w:rsidR="001A6E77" w:rsidRPr="00BC6702" w:rsidRDefault="001A6E77" w:rsidP="00141178">
            <w:pPr>
              <w:tabs>
                <w:tab w:val="decimal" w:pos="600"/>
              </w:tabs>
              <w:spacing w:before="40" w:after="40"/>
              <w:jc w:val="left"/>
            </w:pPr>
          </w:p>
        </w:tc>
        <w:tc>
          <w:tcPr>
            <w:tcW w:w="4032" w:type="dxa"/>
            <w:tcBorders>
              <w:top w:val="dotted" w:sz="4" w:space="0" w:color="auto"/>
              <w:left w:val="dotted" w:sz="4" w:space="0" w:color="auto"/>
              <w:bottom w:val="dotted" w:sz="4" w:space="0" w:color="auto"/>
              <w:right w:val="dotted" w:sz="4" w:space="0" w:color="auto"/>
            </w:tcBorders>
          </w:tcPr>
          <w:p w14:paraId="323868B6" w14:textId="77777777" w:rsidR="001A6E77" w:rsidRPr="00BC6702" w:rsidRDefault="001A6E77" w:rsidP="00141178">
            <w:pPr>
              <w:tabs>
                <w:tab w:val="decimal" w:pos="600"/>
              </w:tabs>
              <w:spacing w:before="40" w:after="40"/>
              <w:jc w:val="left"/>
            </w:pPr>
          </w:p>
        </w:tc>
        <w:tc>
          <w:tcPr>
            <w:tcW w:w="1266" w:type="dxa"/>
            <w:tcBorders>
              <w:top w:val="dotted" w:sz="4" w:space="0" w:color="auto"/>
              <w:left w:val="nil"/>
              <w:bottom w:val="dotted" w:sz="4" w:space="0" w:color="auto"/>
            </w:tcBorders>
          </w:tcPr>
          <w:p w14:paraId="3915DEF7" w14:textId="77777777" w:rsidR="001A6E77" w:rsidRPr="00BC6702" w:rsidRDefault="001A6E77" w:rsidP="00141178">
            <w:pPr>
              <w:tabs>
                <w:tab w:val="decimal" w:pos="600"/>
              </w:tabs>
              <w:spacing w:before="40" w:after="40"/>
              <w:jc w:val="left"/>
            </w:pPr>
          </w:p>
        </w:tc>
        <w:tc>
          <w:tcPr>
            <w:tcW w:w="1440" w:type="dxa"/>
            <w:tcBorders>
              <w:top w:val="dotted" w:sz="4" w:space="0" w:color="auto"/>
              <w:left w:val="dotted" w:sz="4" w:space="0" w:color="auto"/>
              <w:bottom w:val="dotted" w:sz="4" w:space="0" w:color="auto"/>
              <w:right w:val="dotted" w:sz="4" w:space="0" w:color="auto"/>
            </w:tcBorders>
          </w:tcPr>
          <w:p w14:paraId="17178333" w14:textId="77777777" w:rsidR="001A6E77" w:rsidRPr="00BC6702" w:rsidRDefault="001A6E77" w:rsidP="00141178">
            <w:pPr>
              <w:tabs>
                <w:tab w:val="decimal" w:pos="600"/>
              </w:tabs>
              <w:spacing w:before="40" w:after="40"/>
              <w:jc w:val="left"/>
            </w:pPr>
          </w:p>
        </w:tc>
        <w:tc>
          <w:tcPr>
            <w:tcW w:w="1182" w:type="dxa"/>
            <w:gridSpan w:val="2"/>
            <w:tcBorders>
              <w:top w:val="dotted" w:sz="4" w:space="0" w:color="auto"/>
              <w:left w:val="nil"/>
              <w:bottom w:val="dotted" w:sz="4" w:space="0" w:color="auto"/>
              <w:right w:val="double" w:sz="6" w:space="0" w:color="auto"/>
            </w:tcBorders>
          </w:tcPr>
          <w:p w14:paraId="7C10EA5B" w14:textId="77777777" w:rsidR="001A6E77" w:rsidRPr="00BC6702" w:rsidRDefault="001A6E77" w:rsidP="00141178">
            <w:pPr>
              <w:tabs>
                <w:tab w:val="decimal" w:pos="600"/>
              </w:tabs>
              <w:spacing w:before="40" w:after="40"/>
              <w:jc w:val="left"/>
            </w:pPr>
          </w:p>
        </w:tc>
      </w:tr>
      <w:tr w:rsidR="00920813" w:rsidRPr="00BC6702" w14:paraId="3CC93642" w14:textId="77777777" w:rsidTr="00141178">
        <w:tc>
          <w:tcPr>
            <w:tcW w:w="1080" w:type="dxa"/>
            <w:tcBorders>
              <w:left w:val="double" w:sz="6" w:space="0" w:color="auto"/>
            </w:tcBorders>
            <w:vAlign w:val="center"/>
          </w:tcPr>
          <w:p w14:paraId="61454C70" w14:textId="77777777" w:rsidR="001A6E77" w:rsidRPr="00BC6702" w:rsidRDefault="001A6E77" w:rsidP="00141178">
            <w:pPr>
              <w:tabs>
                <w:tab w:val="decimal" w:pos="600"/>
              </w:tabs>
              <w:spacing w:before="40" w:after="40"/>
              <w:jc w:val="left"/>
            </w:pPr>
          </w:p>
        </w:tc>
        <w:tc>
          <w:tcPr>
            <w:tcW w:w="4032" w:type="dxa"/>
            <w:tcBorders>
              <w:left w:val="dotted" w:sz="4" w:space="0" w:color="auto"/>
              <w:right w:val="dotted" w:sz="4" w:space="0" w:color="auto"/>
            </w:tcBorders>
          </w:tcPr>
          <w:p w14:paraId="3A92420C" w14:textId="77777777" w:rsidR="001A6E77" w:rsidRPr="00BC6702" w:rsidRDefault="001A6E77" w:rsidP="00141178">
            <w:pPr>
              <w:tabs>
                <w:tab w:val="decimal" w:pos="600"/>
              </w:tabs>
              <w:spacing w:before="40" w:after="40"/>
              <w:jc w:val="left"/>
            </w:pPr>
          </w:p>
        </w:tc>
        <w:tc>
          <w:tcPr>
            <w:tcW w:w="1266" w:type="dxa"/>
            <w:tcBorders>
              <w:left w:val="nil"/>
            </w:tcBorders>
          </w:tcPr>
          <w:p w14:paraId="17FCACA4" w14:textId="77777777" w:rsidR="001A6E77" w:rsidRPr="00BC6702" w:rsidRDefault="001A6E77" w:rsidP="00141178">
            <w:pPr>
              <w:tabs>
                <w:tab w:val="decimal" w:pos="600"/>
              </w:tabs>
              <w:spacing w:before="40" w:after="40"/>
              <w:jc w:val="left"/>
            </w:pPr>
          </w:p>
        </w:tc>
        <w:tc>
          <w:tcPr>
            <w:tcW w:w="1440" w:type="dxa"/>
            <w:tcBorders>
              <w:left w:val="dotted" w:sz="4" w:space="0" w:color="auto"/>
              <w:right w:val="dotted" w:sz="4" w:space="0" w:color="auto"/>
            </w:tcBorders>
          </w:tcPr>
          <w:p w14:paraId="5377C0BB" w14:textId="77777777" w:rsidR="001A6E77" w:rsidRPr="00BC6702" w:rsidRDefault="001A6E77" w:rsidP="00141178">
            <w:pPr>
              <w:tabs>
                <w:tab w:val="decimal" w:pos="600"/>
              </w:tabs>
              <w:spacing w:before="40" w:after="40"/>
              <w:jc w:val="left"/>
            </w:pPr>
          </w:p>
        </w:tc>
        <w:tc>
          <w:tcPr>
            <w:tcW w:w="1182" w:type="dxa"/>
            <w:gridSpan w:val="2"/>
            <w:tcBorders>
              <w:left w:val="nil"/>
              <w:right w:val="double" w:sz="6" w:space="0" w:color="auto"/>
            </w:tcBorders>
          </w:tcPr>
          <w:p w14:paraId="3429A5C5" w14:textId="77777777" w:rsidR="001A6E77" w:rsidRPr="00BC6702" w:rsidRDefault="001A6E77" w:rsidP="00141178">
            <w:pPr>
              <w:tabs>
                <w:tab w:val="decimal" w:pos="600"/>
              </w:tabs>
              <w:spacing w:before="40" w:after="40"/>
              <w:jc w:val="left"/>
            </w:pPr>
          </w:p>
        </w:tc>
      </w:tr>
      <w:tr w:rsidR="00920813" w:rsidRPr="00BC6702" w14:paraId="07942C3E" w14:textId="77777777" w:rsidTr="00141178">
        <w:tc>
          <w:tcPr>
            <w:tcW w:w="1080" w:type="dxa"/>
            <w:tcBorders>
              <w:top w:val="dotted" w:sz="4" w:space="0" w:color="auto"/>
              <w:left w:val="double" w:sz="6" w:space="0" w:color="auto"/>
            </w:tcBorders>
            <w:vAlign w:val="center"/>
          </w:tcPr>
          <w:p w14:paraId="0E334497" w14:textId="77777777" w:rsidR="001A6E77" w:rsidRPr="00BC6702" w:rsidRDefault="001A6E77" w:rsidP="00141178">
            <w:pPr>
              <w:tabs>
                <w:tab w:val="decimal" w:pos="600"/>
              </w:tabs>
              <w:spacing w:before="40" w:after="40"/>
              <w:jc w:val="left"/>
            </w:pPr>
          </w:p>
        </w:tc>
        <w:tc>
          <w:tcPr>
            <w:tcW w:w="4032" w:type="dxa"/>
            <w:tcBorders>
              <w:top w:val="dotted" w:sz="4" w:space="0" w:color="auto"/>
              <w:left w:val="dotted" w:sz="4" w:space="0" w:color="auto"/>
              <w:right w:val="dotted" w:sz="4" w:space="0" w:color="auto"/>
            </w:tcBorders>
          </w:tcPr>
          <w:p w14:paraId="5FDB1AB0" w14:textId="77777777" w:rsidR="001A6E77" w:rsidRPr="00BC6702" w:rsidRDefault="001A6E77" w:rsidP="00141178">
            <w:pPr>
              <w:tabs>
                <w:tab w:val="decimal" w:pos="600"/>
              </w:tabs>
              <w:spacing w:before="40" w:after="40"/>
              <w:jc w:val="left"/>
            </w:pPr>
          </w:p>
        </w:tc>
        <w:tc>
          <w:tcPr>
            <w:tcW w:w="1266" w:type="dxa"/>
            <w:tcBorders>
              <w:top w:val="dotted" w:sz="4" w:space="0" w:color="auto"/>
              <w:left w:val="nil"/>
            </w:tcBorders>
          </w:tcPr>
          <w:p w14:paraId="739BB6DD" w14:textId="77777777" w:rsidR="001A6E77" w:rsidRPr="00BC6702" w:rsidRDefault="001A6E77" w:rsidP="00141178">
            <w:pPr>
              <w:tabs>
                <w:tab w:val="decimal" w:pos="600"/>
              </w:tabs>
              <w:spacing w:before="40" w:after="40"/>
              <w:jc w:val="left"/>
            </w:pPr>
          </w:p>
        </w:tc>
        <w:tc>
          <w:tcPr>
            <w:tcW w:w="1440" w:type="dxa"/>
            <w:tcBorders>
              <w:top w:val="dotted" w:sz="4" w:space="0" w:color="auto"/>
              <w:left w:val="dotted" w:sz="4" w:space="0" w:color="auto"/>
              <w:right w:val="dotted" w:sz="4" w:space="0" w:color="auto"/>
            </w:tcBorders>
          </w:tcPr>
          <w:p w14:paraId="37C32FD3" w14:textId="77777777" w:rsidR="001A6E77" w:rsidRPr="00BC6702" w:rsidRDefault="001A6E77" w:rsidP="00141178">
            <w:pPr>
              <w:tabs>
                <w:tab w:val="decimal" w:pos="600"/>
              </w:tabs>
              <w:spacing w:before="40" w:after="40"/>
              <w:jc w:val="left"/>
            </w:pPr>
          </w:p>
        </w:tc>
        <w:tc>
          <w:tcPr>
            <w:tcW w:w="1182" w:type="dxa"/>
            <w:gridSpan w:val="2"/>
            <w:tcBorders>
              <w:top w:val="dotted" w:sz="4" w:space="0" w:color="auto"/>
              <w:left w:val="nil"/>
              <w:right w:val="double" w:sz="6" w:space="0" w:color="auto"/>
            </w:tcBorders>
          </w:tcPr>
          <w:p w14:paraId="560E8F16" w14:textId="77777777" w:rsidR="001A6E77" w:rsidRPr="00BC6702" w:rsidRDefault="001A6E77" w:rsidP="00141178">
            <w:pPr>
              <w:tabs>
                <w:tab w:val="decimal" w:pos="600"/>
              </w:tabs>
              <w:spacing w:before="40" w:after="40"/>
              <w:jc w:val="left"/>
            </w:pPr>
          </w:p>
        </w:tc>
      </w:tr>
      <w:tr w:rsidR="00920813" w:rsidRPr="00BC6702" w14:paraId="6623ACCA" w14:textId="77777777" w:rsidTr="00141178">
        <w:tc>
          <w:tcPr>
            <w:tcW w:w="1080" w:type="dxa"/>
            <w:tcBorders>
              <w:top w:val="dotted" w:sz="4" w:space="0" w:color="auto"/>
              <w:left w:val="double" w:sz="6" w:space="0" w:color="auto"/>
              <w:bottom w:val="dotted" w:sz="4" w:space="0" w:color="auto"/>
            </w:tcBorders>
            <w:vAlign w:val="center"/>
          </w:tcPr>
          <w:p w14:paraId="5A71F38E" w14:textId="77777777" w:rsidR="001A6E77" w:rsidRPr="00BC6702" w:rsidRDefault="001A6E77" w:rsidP="00141178">
            <w:pPr>
              <w:tabs>
                <w:tab w:val="decimal" w:pos="600"/>
              </w:tabs>
              <w:spacing w:before="40" w:after="40"/>
              <w:jc w:val="left"/>
            </w:pPr>
          </w:p>
        </w:tc>
        <w:tc>
          <w:tcPr>
            <w:tcW w:w="4032" w:type="dxa"/>
            <w:tcBorders>
              <w:top w:val="dotted" w:sz="4" w:space="0" w:color="auto"/>
              <w:left w:val="dotted" w:sz="4" w:space="0" w:color="auto"/>
              <w:bottom w:val="dotted" w:sz="4" w:space="0" w:color="auto"/>
              <w:right w:val="dotted" w:sz="4" w:space="0" w:color="auto"/>
            </w:tcBorders>
          </w:tcPr>
          <w:p w14:paraId="60996ECB" w14:textId="77777777" w:rsidR="001A6E77" w:rsidRPr="00BC6702" w:rsidRDefault="001A6E77" w:rsidP="00141178">
            <w:pPr>
              <w:tabs>
                <w:tab w:val="decimal" w:pos="600"/>
              </w:tabs>
              <w:spacing w:before="40" w:after="40"/>
              <w:jc w:val="left"/>
            </w:pPr>
          </w:p>
        </w:tc>
        <w:tc>
          <w:tcPr>
            <w:tcW w:w="1266" w:type="dxa"/>
            <w:tcBorders>
              <w:top w:val="dotted" w:sz="4" w:space="0" w:color="auto"/>
              <w:left w:val="nil"/>
            </w:tcBorders>
          </w:tcPr>
          <w:p w14:paraId="793C4446" w14:textId="77777777" w:rsidR="001A6E77" w:rsidRPr="00BC6702" w:rsidRDefault="001A6E77" w:rsidP="00141178">
            <w:pPr>
              <w:tabs>
                <w:tab w:val="decimal" w:pos="600"/>
              </w:tabs>
              <w:spacing w:before="40" w:after="40"/>
              <w:jc w:val="left"/>
            </w:pPr>
          </w:p>
        </w:tc>
        <w:tc>
          <w:tcPr>
            <w:tcW w:w="1440" w:type="dxa"/>
            <w:tcBorders>
              <w:top w:val="dotted" w:sz="4" w:space="0" w:color="auto"/>
              <w:left w:val="dotted" w:sz="4" w:space="0" w:color="auto"/>
              <w:bottom w:val="dotted" w:sz="4" w:space="0" w:color="auto"/>
              <w:right w:val="dotted" w:sz="4" w:space="0" w:color="auto"/>
            </w:tcBorders>
          </w:tcPr>
          <w:p w14:paraId="18142C2A" w14:textId="77777777" w:rsidR="001A6E77" w:rsidRPr="00BC6702" w:rsidRDefault="001A6E77" w:rsidP="00141178">
            <w:pPr>
              <w:tabs>
                <w:tab w:val="decimal" w:pos="600"/>
              </w:tabs>
              <w:spacing w:before="40" w:after="40"/>
              <w:jc w:val="left"/>
            </w:pPr>
          </w:p>
        </w:tc>
        <w:tc>
          <w:tcPr>
            <w:tcW w:w="1182" w:type="dxa"/>
            <w:gridSpan w:val="2"/>
            <w:tcBorders>
              <w:top w:val="dotted" w:sz="4" w:space="0" w:color="auto"/>
              <w:left w:val="nil"/>
              <w:bottom w:val="dotted" w:sz="4" w:space="0" w:color="auto"/>
              <w:right w:val="double" w:sz="6" w:space="0" w:color="auto"/>
            </w:tcBorders>
          </w:tcPr>
          <w:p w14:paraId="58EF0F1D" w14:textId="77777777" w:rsidR="001A6E77" w:rsidRPr="00BC6702" w:rsidRDefault="001A6E77" w:rsidP="00141178">
            <w:pPr>
              <w:tabs>
                <w:tab w:val="decimal" w:pos="600"/>
              </w:tabs>
              <w:spacing w:before="40" w:after="40"/>
              <w:jc w:val="left"/>
            </w:pPr>
          </w:p>
        </w:tc>
      </w:tr>
      <w:tr w:rsidR="00920813" w:rsidRPr="00BC6702" w14:paraId="07A7C730" w14:textId="77777777" w:rsidTr="00141178">
        <w:tc>
          <w:tcPr>
            <w:tcW w:w="1080" w:type="dxa"/>
            <w:tcBorders>
              <w:left w:val="double" w:sz="6" w:space="0" w:color="auto"/>
            </w:tcBorders>
            <w:vAlign w:val="center"/>
          </w:tcPr>
          <w:p w14:paraId="01A8B8BF" w14:textId="77777777" w:rsidR="001A6E77" w:rsidRPr="00BC6702" w:rsidRDefault="001A6E77" w:rsidP="00141178">
            <w:pPr>
              <w:tabs>
                <w:tab w:val="decimal" w:pos="600"/>
              </w:tabs>
              <w:spacing w:before="40" w:after="40"/>
              <w:jc w:val="left"/>
            </w:pPr>
          </w:p>
        </w:tc>
        <w:tc>
          <w:tcPr>
            <w:tcW w:w="4032" w:type="dxa"/>
            <w:tcBorders>
              <w:left w:val="dotted" w:sz="4" w:space="0" w:color="auto"/>
              <w:right w:val="dotted" w:sz="4" w:space="0" w:color="auto"/>
            </w:tcBorders>
          </w:tcPr>
          <w:p w14:paraId="40C4386D" w14:textId="77777777" w:rsidR="001A6E77" w:rsidRPr="00BC6702" w:rsidRDefault="001A6E77" w:rsidP="00141178">
            <w:pPr>
              <w:tabs>
                <w:tab w:val="decimal" w:pos="600"/>
              </w:tabs>
              <w:spacing w:before="40" w:after="40"/>
              <w:jc w:val="left"/>
            </w:pPr>
          </w:p>
        </w:tc>
        <w:tc>
          <w:tcPr>
            <w:tcW w:w="1266" w:type="dxa"/>
            <w:tcBorders>
              <w:left w:val="nil"/>
            </w:tcBorders>
          </w:tcPr>
          <w:p w14:paraId="42B57A8D" w14:textId="77777777" w:rsidR="001A6E77" w:rsidRPr="00BC6702" w:rsidRDefault="001A6E77" w:rsidP="00141178">
            <w:pPr>
              <w:tabs>
                <w:tab w:val="decimal" w:pos="600"/>
              </w:tabs>
              <w:spacing w:before="40" w:after="40"/>
              <w:jc w:val="left"/>
            </w:pPr>
          </w:p>
        </w:tc>
        <w:tc>
          <w:tcPr>
            <w:tcW w:w="1440" w:type="dxa"/>
            <w:tcBorders>
              <w:left w:val="dotted" w:sz="4" w:space="0" w:color="auto"/>
              <w:right w:val="dotted" w:sz="4" w:space="0" w:color="auto"/>
            </w:tcBorders>
          </w:tcPr>
          <w:p w14:paraId="472B4711" w14:textId="77777777" w:rsidR="001A6E77" w:rsidRPr="00BC6702" w:rsidRDefault="001A6E77" w:rsidP="00141178">
            <w:pPr>
              <w:tabs>
                <w:tab w:val="decimal" w:pos="600"/>
              </w:tabs>
              <w:spacing w:before="40" w:after="40"/>
              <w:jc w:val="left"/>
            </w:pPr>
          </w:p>
        </w:tc>
        <w:tc>
          <w:tcPr>
            <w:tcW w:w="1182" w:type="dxa"/>
            <w:gridSpan w:val="2"/>
            <w:tcBorders>
              <w:left w:val="nil"/>
              <w:right w:val="double" w:sz="6" w:space="0" w:color="auto"/>
            </w:tcBorders>
          </w:tcPr>
          <w:p w14:paraId="62523AD4" w14:textId="77777777" w:rsidR="001A6E77" w:rsidRPr="00BC6702" w:rsidRDefault="001A6E77" w:rsidP="00141178">
            <w:pPr>
              <w:tabs>
                <w:tab w:val="decimal" w:pos="600"/>
              </w:tabs>
              <w:spacing w:before="40" w:after="40"/>
              <w:jc w:val="left"/>
            </w:pPr>
          </w:p>
        </w:tc>
      </w:tr>
      <w:tr w:rsidR="00920813" w:rsidRPr="00BC6702" w14:paraId="56D3EBA9" w14:textId="77777777" w:rsidTr="00141178">
        <w:trPr>
          <w:gridAfter w:val="1"/>
          <w:wAfter w:w="12" w:type="dxa"/>
        </w:trPr>
        <w:tc>
          <w:tcPr>
            <w:tcW w:w="1080" w:type="dxa"/>
            <w:tcBorders>
              <w:top w:val="dotted" w:sz="4" w:space="0" w:color="auto"/>
              <w:left w:val="double" w:sz="6" w:space="0" w:color="auto"/>
              <w:bottom w:val="dotted" w:sz="4" w:space="0" w:color="auto"/>
            </w:tcBorders>
            <w:vAlign w:val="center"/>
          </w:tcPr>
          <w:p w14:paraId="4A912CB1" w14:textId="77777777" w:rsidR="001A6E77" w:rsidRPr="00BC6702" w:rsidRDefault="001A6E77" w:rsidP="00141178">
            <w:pPr>
              <w:tabs>
                <w:tab w:val="decimal" w:pos="600"/>
              </w:tabs>
              <w:spacing w:before="40" w:after="40"/>
              <w:jc w:val="left"/>
            </w:pPr>
          </w:p>
        </w:tc>
        <w:tc>
          <w:tcPr>
            <w:tcW w:w="4032" w:type="dxa"/>
            <w:tcBorders>
              <w:top w:val="dotted" w:sz="4" w:space="0" w:color="auto"/>
              <w:left w:val="dotted" w:sz="4" w:space="0" w:color="auto"/>
              <w:bottom w:val="dotted" w:sz="4" w:space="0" w:color="auto"/>
              <w:right w:val="dotted" w:sz="4" w:space="0" w:color="auto"/>
            </w:tcBorders>
          </w:tcPr>
          <w:p w14:paraId="3E6C5B3E" w14:textId="77777777" w:rsidR="001A6E77" w:rsidRPr="00BC6702" w:rsidRDefault="001A6E77" w:rsidP="00141178">
            <w:pPr>
              <w:tabs>
                <w:tab w:val="decimal" w:pos="600"/>
              </w:tabs>
              <w:spacing w:before="40" w:after="40"/>
              <w:jc w:val="left"/>
            </w:pPr>
          </w:p>
        </w:tc>
        <w:tc>
          <w:tcPr>
            <w:tcW w:w="1266" w:type="dxa"/>
            <w:tcBorders>
              <w:top w:val="dotted" w:sz="4" w:space="0" w:color="auto"/>
              <w:left w:val="nil"/>
              <w:bottom w:val="dotted" w:sz="4" w:space="0" w:color="auto"/>
              <w:right w:val="dotted" w:sz="4" w:space="0" w:color="auto"/>
            </w:tcBorders>
          </w:tcPr>
          <w:p w14:paraId="5DF5244D" w14:textId="77777777" w:rsidR="001A6E77" w:rsidRPr="00BC6702" w:rsidRDefault="001A6E77" w:rsidP="00141178">
            <w:pPr>
              <w:tabs>
                <w:tab w:val="decimal" w:pos="600"/>
              </w:tabs>
              <w:spacing w:before="40" w:after="40"/>
              <w:jc w:val="left"/>
            </w:pPr>
          </w:p>
        </w:tc>
        <w:tc>
          <w:tcPr>
            <w:tcW w:w="1440" w:type="dxa"/>
            <w:tcBorders>
              <w:top w:val="dotted" w:sz="4" w:space="0" w:color="auto"/>
              <w:left w:val="nil"/>
              <w:bottom w:val="dotted" w:sz="4" w:space="0" w:color="auto"/>
              <w:right w:val="dotted" w:sz="4" w:space="0" w:color="auto"/>
            </w:tcBorders>
          </w:tcPr>
          <w:p w14:paraId="207E8274" w14:textId="77777777" w:rsidR="001A6E77" w:rsidRPr="00BC6702" w:rsidRDefault="001A6E77" w:rsidP="00141178">
            <w:pPr>
              <w:tabs>
                <w:tab w:val="decimal" w:pos="600"/>
              </w:tabs>
              <w:spacing w:before="40" w:after="40"/>
              <w:jc w:val="left"/>
            </w:pPr>
          </w:p>
        </w:tc>
        <w:tc>
          <w:tcPr>
            <w:tcW w:w="1170" w:type="dxa"/>
            <w:tcBorders>
              <w:top w:val="dotted" w:sz="4" w:space="0" w:color="auto"/>
              <w:left w:val="nil"/>
              <w:right w:val="double" w:sz="6" w:space="0" w:color="auto"/>
            </w:tcBorders>
          </w:tcPr>
          <w:p w14:paraId="305F65DF" w14:textId="77777777" w:rsidR="001A6E77" w:rsidRPr="00BC6702" w:rsidRDefault="001A6E77" w:rsidP="00141178">
            <w:pPr>
              <w:tabs>
                <w:tab w:val="decimal" w:pos="600"/>
              </w:tabs>
              <w:spacing w:before="40" w:after="40"/>
              <w:jc w:val="left"/>
            </w:pPr>
          </w:p>
        </w:tc>
      </w:tr>
      <w:tr w:rsidR="00920813" w:rsidRPr="00BC6702" w14:paraId="6D831587" w14:textId="77777777" w:rsidTr="00141178">
        <w:trPr>
          <w:gridAfter w:val="1"/>
          <w:wAfter w:w="12" w:type="dxa"/>
        </w:trPr>
        <w:tc>
          <w:tcPr>
            <w:tcW w:w="1080" w:type="dxa"/>
            <w:tcBorders>
              <w:top w:val="dotted" w:sz="4" w:space="0" w:color="auto"/>
              <w:left w:val="double" w:sz="6" w:space="0" w:color="auto"/>
              <w:bottom w:val="dotted" w:sz="4" w:space="0" w:color="auto"/>
            </w:tcBorders>
            <w:vAlign w:val="center"/>
          </w:tcPr>
          <w:p w14:paraId="1B048F75" w14:textId="77777777" w:rsidR="001A6E77" w:rsidRPr="00BC6702" w:rsidRDefault="001A6E77" w:rsidP="00141178">
            <w:pPr>
              <w:tabs>
                <w:tab w:val="decimal" w:pos="600"/>
              </w:tabs>
              <w:spacing w:before="40" w:after="40"/>
              <w:jc w:val="left"/>
            </w:pPr>
          </w:p>
        </w:tc>
        <w:tc>
          <w:tcPr>
            <w:tcW w:w="4032" w:type="dxa"/>
            <w:tcBorders>
              <w:top w:val="dotted" w:sz="4" w:space="0" w:color="auto"/>
              <w:left w:val="dotted" w:sz="4" w:space="0" w:color="auto"/>
              <w:bottom w:val="dotted" w:sz="4" w:space="0" w:color="auto"/>
              <w:right w:val="dotted" w:sz="4" w:space="0" w:color="auto"/>
            </w:tcBorders>
          </w:tcPr>
          <w:p w14:paraId="190045E9" w14:textId="77777777" w:rsidR="001A6E77" w:rsidRPr="00BC6702" w:rsidRDefault="001A6E77" w:rsidP="00141178">
            <w:pPr>
              <w:tabs>
                <w:tab w:val="decimal" w:pos="600"/>
              </w:tabs>
              <w:spacing w:before="40" w:after="40"/>
              <w:jc w:val="left"/>
            </w:pPr>
          </w:p>
        </w:tc>
        <w:tc>
          <w:tcPr>
            <w:tcW w:w="1266" w:type="dxa"/>
            <w:tcBorders>
              <w:top w:val="dotted" w:sz="4" w:space="0" w:color="auto"/>
              <w:left w:val="nil"/>
              <w:bottom w:val="dotted" w:sz="4" w:space="0" w:color="auto"/>
              <w:right w:val="dotted" w:sz="4" w:space="0" w:color="auto"/>
            </w:tcBorders>
          </w:tcPr>
          <w:p w14:paraId="3A86BD48" w14:textId="77777777" w:rsidR="001A6E77" w:rsidRPr="00BC6702" w:rsidRDefault="001A6E77" w:rsidP="00141178">
            <w:pPr>
              <w:tabs>
                <w:tab w:val="decimal" w:pos="600"/>
              </w:tabs>
              <w:spacing w:before="40" w:after="40"/>
              <w:jc w:val="left"/>
            </w:pPr>
          </w:p>
        </w:tc>
        <w:tc>
          <w:tcPr>
            <w:tcW w:w="1440" w:type="dxa"/>
            <w:tcBorders>
              <w:top w:val="dotted" w:sz="4" w:space="0" w:color="auto"/>
              <w:left w:val="nil"/>
              <w:bottom w:val="dotted" w:sz="4" w:space="0" w:color="auto"/>
              <w:right w:val="dotted" w:sz="4" w:space="0" w:color="auto"/>
            </w:tcBorders>
          </w:tcPr>
          <w:p w14:paraId="5E18517D" w14:textId="77777777" w:rsidR="001A6E77" w:rsidRPr="00BC6702" w:rsidRDefault="001A6E77" w:rsidP="00141178">
            <w:pPr>
              <w:tabs>
                <w:tab w:val="decimal" w:pos="600"/>
              </w:tabs>
              <w:spacing w:before="40" w:after="40"/>
              <w:jc w:val="left"/>
            </w:pPr>
          </w:p>
        </w:tc>
        <w:tc>
          <w:tcPr>
            <w:tcW w:w="1170" w:type="dxa"/>
            <w:tcBorders>
              <w:top w:val="dotted" w:sz="4" w:space="0" w:color="auto"/>
              <w:left w:val="nil"/>
              <w:right w:val="double" w:sz="6" w:space="0" w:color="auto"/>
            </w:tcBorders>
          </w:tcPr>
          <w:p w14:paraId="65FB1C8C" w14:textId="77777777" w:rsidR="001A6E77" w:rsidRPr="00BC6702" w:rsidRDefault="001A6E77" w:rsidP="00141178">
            <w:pPr>
              <w:tabs>
                <w:tab w:val="decimal" w:pos="600"/>
              </w:tabs>
              <w:spacing w:before="40" w:after="40"/>
              <w:jc w:val="left"/>
            </w:pPr>
          </w:p>
        </w:tc>
      </w:tr>
      <w:tr w:rsidR="00920813" w:rsidRPr="00BC6702" w14:paraId="77B734A9" w14:textId="77777777" w:rsidTr="00141178">
        <w:trPr>
          <w:gridAfter w:val="1"/>
          <w:wAfter w:w="12" w:type="dxa"/>
        </w:trPr>
        <w:tc>
          <w:tcPr>
            <w:tcW w:w="1080" w:type="dxa"/>
            <w:tcBorders>
              <w:top w:val="dotted" w:sz="4" w:space="0" w:color="auto"/>
              <w:left w:val="double" w:sz="6" w:space="0" w:color="auto"/>
              <w:bottom w:val="dotted" w:sz="4" w:space="0" w:color="auto"/>
            </w:tcBorders>
            <w:vAlign w:val="center"/>
          </w:tcPr>
          <w:p w14:paraId="58DDC0BF" w14:textId="77777777" w:rsidR="001A6E77" w:rsidRPr="00BC6702" w:rsidRDefault="001A6E77" w:rsidP="00141178">
            <w:pPr>
              <w:tabs>
                <w:tab w:val="decimal" w:pos="600"/>
              </w:tabs>
              <w:spacing w:before="40" w:after="40"/>
              <w:jc w:val="left"/>
            </w:pPr>
          </w:p>
        </w:tc>
        <w:tc>
          <w:tcPr>
            <w:tcW w:w="4032" w:type="dxa"/>
            <w:tcBorders>
              <w:top w:val="dotted" w:sz="4" w:space="0" w:color="auto"/>
              <w:left w:val="dotted" w:sz="4" w:space="0" w:color="auto"/>
              <w:bottom w:val="dotted" w:sz="4" w:space="0" w:color="auto"/>
              <w:right w:val="dotted" w:sz="4" w:space="0" w:color="auto"/>
            </w:tcBorders>
          </w:tcPr>
          <w:p w14:paraId="4E383E05" w14:textId="77777777" w:rsidR="001A6E77" w:rsidRPr="00BC6702" w:rsidRDefault="001A6E77" w:rsidP="00141178">
            <w:pPr>
              <w:tabs>
                <w:tab w:val="decimal" w:pos="600"/>
              </w:tabs>
              <w:spacing w:before="40" w:after="40"/>
              <w:jc w:val="left"/>
            </w:pPr>
          </w:p>
        </w:tc>
        <w:tc>
          <w:tcPr>
            <w:tcW w:w="1266" w:type="dxa"/>
            <w:tcBorders>
              <w:top w:val="dotted" w:sz="4" w:space="0" w:color="auto"/>
              <w:left w:val="nil"/>
              <w:bottom w:val="dotted" w:sz="4" w:space="0" w:color="auto"/>
              <w:right w:val="dotted" w:sz="4" w:space="0" w:color="auto"/>
            </w:tcBorders>
          </w:tcPr>
          <w:p w14:paraId="5EB02F77" w14:textId="77777777" w:rsidR="001A6E77" w:rsidRPr="00BC6702" w:rsidRDefault="001A6E77" w:rsidP="00141178">
            <w:pPr>
              <w:tabs>
                <w:tab w:val="decimal" w:pos="600"/>
              </w:tabs>
              <w:spacing w:before="40" w:after="40"/>
              <w:jc w:val="left"/>
            </w:pPr>
          </w:p>
        </w:tc>
        <w:tc>
          <w:tcPr>
            <w:tcW w:w="1440" w:type="dxa"/>
            <w:tcBorders>
              <w:top w:val="dotted" w:sz="4" w:space="0" w:color="auto"/>
              <w:left w:val="nil"/>
              <w:bottom w:val="dotted" w:sz="4" w:space="0" w:color="auto"/>
              <w:right w:val="dotted" w:sz="4" w:space="0" w:color="auto"/>
            </w:tcBorders>
          </w:tcPr>
          <w:p w14:paraId="2819C66B" w14:textId="77777777" w:rsidR="001A6E77" w:rsidRPr="00BC6702" w:rsidRDefault="001A6E77" w:rsidP="00141178">
            <w:pPr>
              <w:tabs>
                <w:tab w:val="decimal" w:pos="600"/>
              </w:tabs>
              <w:spacing w:before="40" w:after="40"/>
              <w:jc w:val="left"/>
            </w:pPr>
          </w:p>
        </w:tc>
        <w:tc>
          <w:tcPr>
            <w:tcW w:w="1170" w:type="dxa"/>
            <w:tcBorders>
              <w:top w:val="dotted" w:sz="4" w:space="0" w:color="auto"/>
              <w:left w:val="nil"/>
              <w:right w:val="double" w:sz="6" w:space="0" w:color="auto"/>
            </w:tcBorders>
          </w:tcPr>
          <w:p w14:paraId="7FDDB6B5" w14:textId="77777777" w:rsidR="001A6E77" w:rsidRPr="00BC6702" w:rsidRDefault="001A6E77" w:rsidP="00141178">
            <w:pPr>
              <w:tabs>
                <w:tab w:val="decimal" w:pos="600"/>
              </w:tabs>
              <w:spacing w:before="40" w:after="40"/>
              <w:jc w:val="left"/>
            </w:pPr>
          </w:p>
        </w:tc>
      </w:tr>
      <w:tr w:rsidR="00920813" w:rsidRPr="00BC6702" w14:paraId="5C522C4B" w14:textId="77777777" w:rsidTr="00141178">
        <w:trPr>
          <w:gridAfter w:val="1"/>
          <w:wAfter w:w="12" w:type="dxa"/>
        </w:trPr>
        <w:tc>
          <w:tcPr>
            <w:tcW w:w="1080" w:type="dxa"/>
            <w:tcBorders>
              <w:top w:val="dotted" w:sz="4" w:space="0" w:color="auto"/>
              <w:left w:val="double" w:sz="6" w:space="0" w:color="auto"/>
              <w:bottom w:val="dotted" w:sz="4" w:space="0" w:color="auto"/>
            </w:tcBorders>
            <w:vAlign w:val="center"/>
          </w:tcPr>
          <w:p w14:paraId="4A6C41C9" w14:textId="77777777" w:rsidR="001A6E77" w:rsidRPr="00BC6702" w:rsidRDefault="001A6E77" w:rsidP="00141178">
            <w:pPr>
              <w:tabs>
                <w:tab w:val="decimal" w:pos="600"/>
              </w:tabs>
              <w:spacing w:before="40" w:after="40"/>
              <w:jc w:val="left"/>
            </w:pPr>
          </w:p>
        </w:tc>
        <w:tc>
          <w:tcPr>
            <w:tcW w:w="4032" w:type="dxa"/>
            <w:tcBorders>
              <w:top w:val="dotted" w:sz="4" w:space="0" w:color="auto"/>
              <w:left w:val="dotted" w:sz="4" w:space="0" w:color="auto"/>
              <w:bottom w:val="dotted" w:sz="4" w:space="0" w:color="auto"/>
              <w:right w:val="dotted" w:sz="4" w:space="0" w:color="auto"/>
            </w:tcBorders>
          </w:tcPr>
          <w:p w14:paraId="3624A8BE" w14:textId="77777777" w:rsidR="001A6E77" w:rsidRPr="00BC6702" w:rsidRDefault="001A6E77" w:rsidP="00141178">
            <w:pPr>
              <w:tabs>
                <w:tab w:val="decimal" w:pos="600"/>
              </w:tabs>
              <w:spacing w:before="40" w:after="40"/>
              <w:jc w:val="left"/>
            </w:pPr>
          </w:p>
        </w:tc>
        <w:tc>
          <w:tcPr>
            <w:tcW w:w="1266" w:type="dxa"/>
            <w:tcBorders>
              <w:top w:val="dotted" w:sz="4" w:space="0" w:color="auto"/>
              <w:left w:val="nil"/>
              <w:bottom w:val="dotted" w:sz="4" w:space="0" w:color="auto"/>
              <w:right w:val="dotted" w:sz="4" w:space="0" w:color="auto"/>
            </w:tcBorders>
          </w:tcPr>
          <w:p w14:paraId="376A4A01" w14:textId="77777777" w:rsidR="001A6E77" w:rsidRPr="00BC6702" w:rsidRDefault="001A6E77" w:rsidP="00141178">
            <w:pPr>
              <w:tabs>
                <w:tab w:val="decimal" w:pos="600"/>
              </w:tabs>
              <w:spacing w:before="40" w:after="40"/>
              <w:jc w:val="left"/>
            </w:pPr>
          </w:p>
        </w:tc>
        <w:tc>
          <w:tcPr>
            <w:tcW w:w="1440" w:type="dxa"/>
            <w:tcBorders>
              <w:top w:val="dotted" w:sz="4" w:space="0" w:color="auto"/>
              <w:left w:val="nil"/>
              <w:bottom w:val="dotted" w:sz="4" w:space="0" w:color="auto"/>
              <w:right w:val="dotted" w:sz="4" w:space="0" w:color="auto"/>
            </w:tcBorders>
          </w:tcPr>
          <w:p w14:paraId="03A5DF0F" w14:textId="77777777" w:rsidR="001A6E77" w:rsidRPr="00BC6702" w:rsidRDefault="001A6E77" w:rsidP="00141178">
            <w:pPr>
              <w:tabs>
                <w:tab w:val="decimal" w:pos="600"/>
              </w:tabs>
              <w:spacing w:before="40" w:after="40"/>
              <w:jc w:val="left"/>
            </w:pPr>
          </w:p>
        </w:tc>
        <w:tc>
          <w:tcPr>
            <w:tcW w:w="1170" w:type="dxa"/>
            <w:tcBorders>
              <w:top w:val="dotted" w:sz="4" w:space="0" w:color="auto"/>
              <w:left w:val="nil"/>
              <w:right w:val="double" w:sz="6" w:space="0" w:color="auto"/>
            </w:tcBorders>
          </w:tcPr>
          <w:p w14:paraId="0D6AFBFF" w14:textId="77777777" w:rsidR="001A6E77" w:rsidRPr="00BC6702" w:rsidRDefault="001A6E77" w:rsidP="00141178">
            <w:pPr>
              <w:tabs>
                <w:tab w:val="decimal" w:pos="600"/>
              </w:tabs>
              <w:spacing w:before="40" w:after="40"/>
              <w:jc w:val="left"/>
            </w:pPr>
          </w:p>
        </w:tc>
      </w:tr>
      <w:tr w:rsidR="00920813" w:rsidRPr="00BC6702" w14:paraId="2482ABEB" w14:textId="77777777" w:rsidTr="00141178">
        <w:trPr>
          <w:gridAfter w:val="1"/>
          <w:wAfter w:w="12" w:type="dxa"/>
        </w:trPr>
        <w:tc>
          <w:tcPr>
            <w:tcW w:w="1080" w:type="dxa"/>
            <w:tcBorders>
              <w:top w:val="dotted" w:sz="4" w:space="0" w:color="auto"/>
              <w:left w:val="double" w:sz="6" w:space="0" w:color="auto"/>
              <w:bottom w:val="dotted" w:sz="4" w:space="0" w:color="auto"/>
            </w:tcBorders>
            <w:vAlign w:val="center"/>
          </w:tcPr>
          <w:p w14:paraId="577A1E19" w14:textId="77777777" w:rsidR="001A6E77" w:rsidRPr="00BC6702" w:rsidRDefault="001A6E77" w:rsidP="00141178">
            <w:pPr>
              <w:tabs>
                <w:tab w:val="decimal" w:pos="600"/>
              </w:tabs>
              <w:spacing w:before="40" w:after="40"/>
              <w:jc w:val="left"/>
            </w:pPr>
          </w:p>
        </w:tc>
        <w:tc>
          <w:tcPr>
            <w:tcW w:w="4032" w:type="dxa"/>
            <w:tcBorders>
              <w:top w:val="dotted" w:sz="4" w:space="0" w:color="auto"/>
              <w:left w:val="dotted" w:sz="4" w:space="0" w:color="auto"/>
              <w:bottom w:val="dotted" w:sz="4" w:space="0" w:color="auto"/>
              <w:right w:val="dotted" w:sz="4" w:space="0" w:color="auto"/>
            </w:tcBorders>
          </w:tcPr>
          <w:p w14:paraId="02E191A8" w14:textId="77777777" w:rsidR="001A6E77" w:rsidRPr="00BC6702" w:rsidRDefault="001A6E77" w:rsidP="00141178">
            <w:pPr>
              <w:tabs>
                <w:tab w:val="decimal" w:pos="600"/>
              </w:tabs>
              <w:spacing w:before="40" w:after="40"/>
              <w:jc w:val="left"/>
            </w:pPr>
          </w:p>
        </w:tc>
        <w:tc>
          <w:tcPr>
            <w:tcW w:w="1266" w:type="dxa"/>
            <w:tcBorders>
              <w:top w:val="dotted" w:sz="4" w:space="0" w:color="auto"/>
              <w:left w:val="nil"/>
              <w:bottom w:val="dotted" w:sz="4" w:space="0" w:color="auto"/>
              <w:right w:val="dotted" w:sz="4" w:space="0" w:color="auto"/>
            </w:tcBorders>
          </w:tcPr>
          <w:p w14:paraId="229D9514" w14:textId="77777777" w:rsidR="001A6E77" w:rsidRPr="00BC6702" w:rsidRDefault="001A6E77" w:rsidP="00141178">
            <w:pPr>
              <w:tabs>
                <w:tab w:val="decimal" w:pos="600"/>
              </w:tabs>
              <w:spacing w:before="40" w:after="40"/>
              <w:jc w:val="left"/>
            </w:pPr>
          </w:p>
        </w:tc>
        <w:tc>
          <w:tcPr>
            <w:tcW w:w="1440" w:type="dxa"/>
            <w:tcBorders>
              <w:top w:val="dotted" w:sz="4" w:space="0" w:color="auto"/>
              <w:left w:val="nil"/>
              <w:bottom w:val="dotted" w:sz="4" w:space="0" w:color="auto"/>
              <w:right w:val="dotted" w:sz="4" w:space="0" w:color="auto"/>
            </w:tcBorders>
          </w:tcPr>
          <w:p w14:paraId="126CD8D8" w14:textId="77777777" w:rsidR="001A6E77" w:rsidRPr="00BC6702" w:rsidRDefault="001A6E77" w:rsidP="00141178">
            <w:pPr>
              <w:tabs>
                <w:tab w:val="decimal" w:pos="600"/>
              </w:tabs>
              <w:spacing w:before="40" w:after="40"/>
              <w:jc w:val="left"/>
            </w:pPr>
          </w:p>
        </w:tc>
        <w:tc>
          <w:tcPr>
            <w:tcW w:w="1170" w:type="dxa"/>
            <w:tcBorders>
              <w:top w:val="dotted" w:sz="4" w:space="0" w:color="auto"/>
              <w:left w:val="nil"/>
              <w:right w:val="double" w:sz="6" w:space="0" w:color="auto"/>
            </w:tcBorders>
          </w:tcPr>
          <w:p w14:paraId="74C77FE7" w14:textId="77777777" w:rsidR="001A6E77" w:rsidRPr="00BC6702" w:rsidRDefault="001A6E77" w:rsidP="00141178">
            <w:pPr>
              <w:tabs>
                <w:tab w:val="decimal" w:pos="600"/>
              </w:tabs>
              <w:spacing w:before="40" w:after="40"/>
              <w:jc w:val="left"/>
            </w:pPr>
          </w:p>
        </w:tc>
      </w:tr>
      <w:tr w:rsidR="00920813" w:rsidRPr="00BC6702" w14:paraId="72ABA88F" w14:textId="77777777" w:rsidTr="00141178">
        <w:trPr>
          <w:gridAfter w:val="1"/>
          <w:wAfter w:w="12" w:type="dxa"/>
        </w:trPr>
        <w:tc>
          <w:tcPr>
            <w:tcW w:w="1080" w:type="dxa"/>
            <w:tcBorders>
              <w:top w:val="dotted" w:sz="4" w:space="0" w:color="auto"/>
              <w:left w:val="double" w:sz="6" w:space="0" w:color="auto"/>
              <w:bottom w:val="dotted" w:sz="4" w:space="0" w:color="auto"/>
            </w:tcBorders>
            <w:vAlign w:val="center"/>
          </w:tcPr>
          <w:p w14:paraId="440A1888" w14:textId="77777777" w:rsidR="001A6E77" w:rsidRPr="00BC6702" w:rsidRDefault="001A6E77" w:rsidP="00141178">
            <w:pPr>
              <w:tabs>
                <w:tab w:val="decimal" w:pos="600"/>
              </w:tabs>
              <w:spacing w:before="40" w:after="40"/>
              <w:jc w:val="left"/>
            </w:pPr>
          </w:p>
        </w:tc>
        <w:tc>
          <w:tcPr>
            <w:tcW w:w="4032" w:type="dxa"/>
            <w:tcBorders>
              <w:top w:val="dotted" w:sz="4" w:space="0" w:color="auto"/>
              <w:left w:val="dotted" w:sz="4" w:space="0" w:color="auto"/>
              <w:bottom w:val="dotted" w:sz="4" w:space="0" w:color="auto"/>
              <w:right w:val="dotted" w:sz="4" w:space="0" w:color="auto"/>
            </w:tcBorders>
          </w:tcPr>
          <w:p w14:paraId="525C0228" w14:textId="77777777" w:rsidR="001A6E77" w:rsidRPr="00BC6702" w:rsidRDefault="001A6E77" w:rsidP="00141178">
            <w:pPr>
              <w:tabs>
                <w:tab w:val="decimal" w:pos="600"/>
              </w:tabs>
              <w:spacing w:before="40" w:after="40"/>
              <w:jc w:val="left"/>
            </w:pPr>
          </w:p>
        </w:tc>
        <w:tc>
          <w:tcPr>
            <w:tcW w:w="1266" w:type="dxa"/>
            <w:tcBorders>
              <w:top w:val="dotted" w:sz="4" w:space="0" w:color="auto"/>
              <w:left w:val="nil"/>
              <w:bottom w:val="dotted" w:sz="4" w:space="0" w:color="auto"/>
              <w:right w:val="dotted" w:sz="4" w:space="0" w:color="auto"/>
            </w:tcBorders>
          </w:tcPr>
          <w:p w14:paraId="2ECB8FD3" w14:textId="77777777" w:rsidR="001A6E77" w:rsidRPr="00BC6702" w:rsidRDefault="001A6E77" w:rsidP="00141178">
            <w:pPr>
              <w:tabs>
                <w:tab w:val="decimal" w:pos="600"/>
              </w:tabs>
              <w:spacing w:before="40" w:after="40"/>
              <w:jc w:val="left"/>
            </w:pPr>
          </w:p>
        </w:tc>
        <w:tc>
          <w:tcPr>
            <w:tcW w:w="1440" w:type="dxa"/>
            <w:tcBorders>
              <w:top w:val="dotted" w:sz="4" w:space="0" w:color="auto"/>
              <w:left w:val="nil"/>
              <w:bottom w:val="dotted" w:sz="4" w:space="0" w:color="auto"/>
              <w:right w:val="dotted" w:sz="4" w:space="0" w:color="auto"/>
            </w:tcBorders>
          </w:tcPr>
          <w:p w14:paraId="52595C94" w14:textId="77777777" w:rsidR="001A6E77" w:rsidRPr="00BC6702" w:rsidRDefault="001A6E77" w:rsidP="00141178">
            <w:pPr>
              <w:tabs>
                <w:tab w:val="decimal" w:pos="600"/>
              </w:tabs>
              <w:spacing w:before="40" w:after="40"/>
              <w:jc w:val="left"/>
            </w:pPr>
          </w:p>
        </w:tc>
        <w:tc>
          <w:tcPr>
            <w:tcW w:w="1170" w:type="dxa"/>
            <w:tcBorders>
              <w:top w:val="dotted" w:sz="4" w:space="0" w:color="auto"/>
              <w:left w:val="nil"/>
              <w:right w:val="double" w:sz="6" w:space="0" w:color="auto"/>
            </w:tcBorders>
          </w:tcPr>
          <w:p w14:paraId="49418C2E" w14:textId="77777777" w:rsidR="001A6E77" w:rsidRPr="00BC6702" w:rsidRDefault="001A6E77" w:rsidP="00141178">
            <w:pPr>
              <w:tabs>
                <w:tab w:val="decimal" w:pos="600"/>
              </w:tabs>
              <w:spacing w:before="40" w:after="40"/>
              <w:jc w:val="left"/>
            </w:pPr>
          </w:p>
        </w:tc>
      </w:tr>
      <w:tr w:rsidR="00920813" w:rsidRPr="00BC6702" w14:paraId="6231E444" w14:textId="77777777" w:rsidTr="00141178">
        <w:trPr>
          <w:gridAfter w:val="1"/>
          <w:wAfter w:w="12" w:type="dxa"/>
        </w:trPr>
        <w:tc>
          <w:tcPr>
            <w:tcW w:w="1080" w:type="dxa"/>
            <w:tcBorders>
              <w:top w:val="dotted" w:sz="4" w:space="0" w:color="auto"/>
              <w:left w:val="double" w:sz="6" w:space="0" w:color="auto"/>
              <w:bottom w:val="dotted" w:sz="4" w:space="0" w:color="auto"/>
            </w:tcBorders>
            <w:vAlign w:val="center"/>
          </w:tcPr>
          <w:p w14:paraId="3E6E6CB6" w14:textId="77777777" w:rsidR="001A6E77" w:rsidRPr="00BC6702" w:rsidRDefault="001A6E77" w:rsidP="00141178">
            <w:pPr>
              <w:tabs>
                <w:tab w:val="decimal" w:pos="600"/>
              </w:tabs>
              <w:spacing w:before="40" w:after="40"/>
              <w:jc w:val="left"/>
            </w:pPr>
          </w:p>
        </w:tc>
        <w:tc>
          <w:tcPr>
            <w:tcW w:w="4032" w:type="dxa"/>
            <w:tcBorders>
              <w:top w:val="dotted" w:sz="4" w:space="0" w:color="auto"/>
              <w:left w:val="dotted" w:sz="4" w:space="0" w:color="auto"/>
              <w:bottom w:val="dotted" w:sz="4" w:space="0" w:color="auto"/>
              <w:right w:val="dotted" w:sz="4" w:space="0" w:color="auto"/>
            </w:tcBorders>
          </w:tcPr>
          <w:p w14:paraId="2D4D5836" w14:textId="77777777" w:rsidR="001A6E77" w:rsidRPr="00BC6702" w:rsidRDefault="001A6E77" w:rsidP="00141178">
            <w:pPr>
              <w:tabs>
                <w:tab w:val="decimal" w:pos="600"/>
              </w:tabs>
              <w:spacing w:before="40" w:after="40"/>
              <w:jc w:val="left"/>
            </w:pPr>
          </w:p>
        </w:tc>
        <w:tc>
          <w:tcPr>
            <w:tcW w:w="1266" w:type="dxa"/>
            <w:tcBorders>
              <w:top w:val="dotted" w:sz="4" w:space="0" w:color="auto"/>
              <w:left w:val="nil"/>
              <w:bottom w:val="dotted" w:sz="4" w:space="0" w:color="auto"/>
              <w:right w:val="dotted" w:sz="4" w:space="0" w:color="auto"/>
            </w:tcBorders>
          </w:tcPr>
          <w:p w14:paraId="0B3DDE25" w14:textId="77777777" w:rsidR="001A6E77" w:rsidRPr="00BC6702" w:rsidRDefault="001A6E77" w:rsidP="00141178">
            <w:pPr>
              <w:tabs>
                <w:tab w:val="decimal" w:pos="600"/>
              </w:tabs>
              <w:spacing w:before="40" w:after="40"/>
              <w:jc w:val="left"/>
            </w:pPr>
          </w:p>
        </w:tc>
        <w:tc>
          <w:tcPr>
            <w:tcW w:w="1440" w:type="dxa"/>
            <w:tcBorders>
              <w:top w:val="dotted" w:sz="4" w:space="0" w:color="auto"/>
              <w:left w:val="nil"/>
              <w:bottom w:val="dotted" w:sz="4" w:space="0" w:color="auto"/>
              <w:right w:val="dotted" w:sz="4" w:space="0" w:color="auto"/>
            </w:tcBorders>
          </w:tcPr>
          <w:p w14:paraId="5F7FF2B4" w14:textId="77777777" w:rsidR="001A6E77" w:rsidRPr="00BC6702" w:rsidRDefault="001A6E77" w:rsidP="00141178">
            <w:pPr>
              <w:tabs>
                <w:tab w:val="decimal" w:pos="600"/>
              </w:tabs>
              <w:spacing w:before="40" w:after="40"/>
              <w:jc w:val="left"/>
            </w:pPr>
          </w:p>
        </w:tc>
        <w:tc>
          <w:tcPr>
            <w:tcW w:w="1170" w:type="dxa"/>
            <w:tcBorders>
              <w:top w:val="dotted" w:sz="4" w:space="0" w:color="auto"/>
              <w:left w:val="nil"/>
              <w:right w:val="double" w:sz="6" w:space="0" w:color="auto"/>
            </w:tcBorders>
          </w:tcPr>
          <w:p w14:paraId="4A8EC53F" w14:textId="77777777" w:rsidR="001A6E77" w:rsidRPr="00BC6702" w:rsidRDefault="001A6E77" w:rsidP="00141178">
            <w:pPr>
              <w:tabs>
                <w:tab w:val="decimal" w:pos="600"/>
              </w:tabs>
              <w:spacing w:before="40" w:after="40"/>
              <w:jc w:val="left"/>
            </w:pPr>
          </w:p>
        </w:tc>
      </w:tr>
      <w:tr w:rsidR="00920813" w:rsidRPr="00BC6702" w14:paraId="50A7E2AB" w14:textId="77777777" w:rsidTr="00141178">
        <w:trPr>
          <w:gridAfter w:val="1"/>
          <w:wAfter w:w="12" w:type="dxa"/>
        </w:trPr>
        <w:tc>
          <w:tcPr>
            <w:tcW w:w="1080" w:type="dxa"/>
            <w:tcBorders>
              <w:top w:val="dotted" w:sz="4" w:space="0" w:color="auto"/>
              <w:left w:val="double" w:sz="6" w:space="0" w:color="auto"/>
              <w:bottom w:val="dotted" w:sz="4" w:space="0" w:color="auto"/>
            </w:tcBorders>
            <w:vAlign w:val="center"/>
          </w:tcPr>
          <w:p w14:paraId="2F0EF180" w14:textId="77777777" w:rsidR="001A6E77" w:rsidRPr="00BC6702" w:rsidRDefault="001A6E77" w:rsidP="00141178">
            <w:pPr>
              <w:tabs>
                <w:tab w:val="decimal" w:pos="600"/>
              </w:tabs>
              <w:spacing w:before="40" w:after="40"/>
              <w:jc w:val="left"/>
            </w:pPr>
          </w:p>
        </w:tc>
        <w:tc>
          <w:tcPr>
            <w:tcW w:w="4032" w:type="dxa"/>
            <w:tcBorders>
              <w:top w:val="dotted" w:sz="4" w:space="0" w:color="auto"/>
              <w:left w:val="dotted" w:sz="4" w:space="0" w:color="auto"/>
              <w:bottom w:val="dotted" w:sz="4" w:space="0" w:color="auto"/>
              <w:right w:val="dotted" w:sz="4" w:space="0" w:color="auto"/>
            </w:tcBorders>
          </w:tcPr>
          <w:p w14:paraId="6B538B72" w14:textId="77777777" w:rsidR="001A6E77" w:rsidRPr="00BC6702" w:rsidRDefault="001A6E77" w:rsidP="00141178">
            <w:pPr>
              <w:tabs>
                <w:tab w:val="decimal" w:pos="600"/>
              </w:tabs>
              <w:spacing w:before="40" w:after="40"/>
              <w:jc w:val="left"/>
            </w:pPr>
          </w:p>
        </w:tc>
        <w:tc>
          <w:tcPr>
            <w:tcW w:w="1266" w:type="dxa"/>
            <w:tcBorders>
              <w:top w:val="dotted" w:sz="4" w:space="0" w:color="auto"/>
              <w:left w:val="nil"/>
              <w:bottom w:val="dotted" w:sz="4" w:space="0" w:color="auto"/>
              <w:right w:val="dotted" w:sz="4" w:space="0" w:color="auto"/>
            </w:tcBorders>
          </w:tcPr>
          <w:p w14:paraId="7F198D58" w14:textId="77777777" w:rsidR="001A6E77" w:rsidRPr="00BC6702" w:rsidRDefault="001A6E77" w:rsidP="00141178">
            <w:pPr>
              <w:tabs>
                <w:tab w:val="decimal" w:pos="600"/>
              </w:tabs>
              <w:spacing w:before="40" w:after="40"/>
              <w:jc w:val="left"/>
            </w:pPr>
          </w:p>
        </w:tc>
        <w:tc>
          <w:tcPr>
            <w:tcW w:w="1440" w:type="dxa"/>
            <w:tcBorders>
              <w:top w:val="dotted" w:sz="4" w:space="0" w:color="auto"/>
              <w:left w:val="nil"/>
              <w:bottom w:val="dotted" w:sz="4" w:space="0" w:color="auto"/>
              <w:right w:val="dotted" w:sz="4" w:space="0" w:color="auto"/>
            </w:tcBorders>
          </w:tcPr>
          <w:p w14:paraId="12506FC5" w14:textId="77777777" w:rsidR="001A6E77" w:rsidRPr="00BC6702" w:rsidRDefault="001A6E77" w:rsidP="00141178">
            <w:pPr>
              <w:tabs>
                <w:tab w:val="decimal" w:pos="600"/>
              </w:tabs>
              <w:spacing w:before="40" w:after="40"/>
              <w:jc w:val="left"/>
            </w:pPr>
          </w:p>
        </w:tc>
        <w:tc>
          <w:tcPr>
            <w:tcW w:w="1170" w:type="dxa"/>
            <w:tcBorders>
              <w:top w:val="dotted" w:sz="4" w:space="0" w:color="auto"/>
              <w:left w:val="nil"/>
              <w:right w:val="double" w:sz="6" w:space="0" w:color="auto"/>
            </w:tcBorders>
          </w:tcPr>
          <w:p w14:paraId="32DC835A" w14:textId="77777777" w:rsidR="001A6E77" w:rsidRPr="00BC6702" w:rsidRDefault="001A6E77" w:rsidP="00141178">
            <w:pPr>
              <w:tabs>
                <w:tab w:val="decimal" w:pos="600"/>
              </w:tabs>
              <w:spacing w:before="40" w:after="40"/>
              <w:jc w:val="left"/>
            </w:pPr>
          </w:p>
        </w:tc>
      </w:tr>
      <w:tr w:rsidR="00920813" w:rsidRPr="00BC6702" w14:paraId="5AAA73F8" w14:textId="77777777" w:rsidTr="00141178">
        <w:trPr>
          <w:gridAfter w:val="1"/>
          <w:wAfter w:w="12" w:type="dxa"/>
        </w:trPr>
        <w:tc>
          <w:tcPr>
            <w:tcW w:w="1080" w:type="dxa"/>
            <w:tcBorders>
              <w:top w:val="dotted" w:sz="4" w:space="0" w:color="auto"/>
              <w:left w:val="double" w:sz="6" w:space="0" w:color="auto"/>
              <w:bottom w:val="dotted" w:sz="4" w:space="0" w:color="auto"/>
            </w:tcBorders>
            <w:vAlign w:val="center"/>
          </w:tcPr>
          <w:p w14:paraId="53AFA531" w14:textId="77777777" w:rsidR="001A6E77" w:rsidRPr="00BC6702" w:rsidRDefault="001A6E77" w:rsidP="00141178">
            <w:pPr>
              <w:tabs>
                <w:tab w:val="decimal" w:pos="600"/>
              </w:tabs>
              <w:spacing w:before="40" w:after="40"/>
              <w:jc w:val="left"/>
            </w:pPr>
          </w:p>
        </w:tc>
        <w:tc>
          <w:tcPr>
            <w:tcW w:w="4032" w:type="dxa"/>
            <w:tcBorders>
              <w:top w:val="dotted" w:sz="4" w:space="0" w:color="auto"/>
              <w:left w:val="dotted" w:sz="4" w:space="0" w:color="auto"/>
              <w:bottom w:val="dotted" w:sz="4" w:space="0" w:color="auto"/>
              <w:right w:val="dotted" w:sz="4" w:space="0" w:color="auto"/>
            </w:tcBorders>
          </w:tcPr>
          <w:p w14:paraId="1461384C" w14:textId="77777777" w:rsidR="001A6E77" w:rsidRPr="00BC6702" w:rsidRDefault="001A6E77" w:rsidP="00141178">
            <w:pPr>
              <w:tabs>
                <w:tab w:val="decimal" w:pos="600"/>
              </w:tabs>
              <w:spacing w:before="40" w:after="40"/>
              <w:jc w:val="left"/>
            </w:pPr>
          </w:p>
        </w:tc>
        <w:tc>
          <w:tcPr>
            <w:tcW w:w="1266" w:type="dxa"/>
            <w:tcBorders>
              <w:top w:val="dotted" w:sz="4" w:space="0" w:color="auto"/>
              <w:left w:val="nil"/>
              <w:bottom w:val="dotted" w:sz="4" w:space="0" w:color="auto"/>
              <w:right w:val="dotted" w:sz="4" w:space="0" w:color="auto"/>
            </w:tcBorders>
          </w:tcPr>
          <w:p w14:paraId="70B979DF" w14:textId="77777777" w:rsidR="001A6E77" w:rsidRPr="00BC6702" w:rsidRDefault="001A6E77" w:rsidP="00141178">
            <w:pPr>
              <w:tabs>
                <w:tab w:val="decimal" w:pos="600"/>
              </w:tabs>
              <w:spacing w:before="40" w:after="40"/>
              <w:jc w:val="left"/>
            </w:pPr>
          </w:p>
        </w:tc>
        <w:tc>
          <w:tcPr>
            <w:tcW w:w="1440" w:type="dxa"/>
            <w:tcBorders>
              <w:top w:val="dotted" w:sz="4" w:space="0" w:color="auto"/>
              <w:left w:val="nil"/>
              <w:bottom w:val="dotted" w:sz="4" w:space="0" w:color="auto"/>
              <w:right w:val="dotted" w:sz="4" w:space="0" w:color="auto"/>
            </w:tcBorders>
          </w:tcPr>
          <w:p w14:paraId="16855E0B" w14:textId="77777777" w:rsidR="001A6E77" w:rsidRPr="00BC6702" w:rsidRDefault="001A6E77" w:rsidP="00141178">
            <w:pPr>
              <w:tabs>
                <w:tab w:val="decimal" w:pos="600"/>
              </w:tabs>
              <w:spacing w:before="40" w:after="40"/>
              <w:jc w:val="left"/>
            </w:pPr>
          </w:p>
        </w:tc>
        <w:tc>
          <w:tcPr>
            <w:tcW w:w="1170" w:type="dxa"/>
            <w:tcBorders>
              <w:top w:val="dotted" w:sz="4" w:space="0" w:color="auto"/>
              <w:left w:val="nil"/>
              <w:right w:val="double" w:sz="6" w:space="0" w:color="auto"/>
            </w:tcBorders>
          </w:tcPr>
          <w:p w14:paraId="1575938E" w14:textId="77777777" w:rsidR="001A6E77" w:rsidRPr="00BC6702" w:rsidRDefault="001A6E77" w:rsidP="00141178">
            <w:pPr>
              <w:tabs>
                <w:tab w:val="decimal" w:pos="600"/>
              </w:tabs>
              <w:spacing w:before="40" w:after="40"/>
              <w:jc w:val="left"/>
            </w:pPr>
          </w:p>
        </w:tc>
      </w:tr>
      <w:tr w:rsidR="00920813" w:rsidRPr="00BC6702" w14:paraId="10D300BA" w14:textId="77777777" w:rsidTr="00141178">
        <w:trPr>
          <w:gridAfter w:val="1"/>
          <w:wAfter w:w="12" w:type="dxa"/>
        </w:trPr>
        <w:tc>
          <w:tcPr>
            <w:tcW w:w="1080" w:type="dxa"/>
            <w:tcBorders>
              <w:top w:val="dotted" w:sz="4" w:space="0" w:color="auto"/>
              <w:left w:val="double" w:sz="6" w:space="0" w:color="auto"/>
              <w:bottom w:val="dotted" w:sz="4" w:space="0" w:color="auto"/>
            </w:tcBorders>
            <w:vAlign w:val="center"/>
          </w:tcPr>
          <w:p w14:paraId="582FD293" w14:textId="77777777" w:rsidR="001A6E77" w:rsidRPr="00BC6702" w:rsidRDefault="001A6E77" w:rsidP="00141178">
            <w:pPr>
              <w:tabs>
                <w:tab w:val="decimal" w:pos="600"/>
              </w:tabs>
              <w:spacing w:before="40" w:after="40"/>
              <w:jc w:val="left"/>
            </w:pPr>
          </w:p>
        </w:tc>
        <w:tc>
          <w:tcPr>
            <w:tcW w:w="4032" w:type="dxa"/>
            <w:tcBorders>
              <w:top w:val="dotted" w:sz="4" w:space="0" w:color="auto"/>
              <w:left w:val="dotted" w:sz="4" w:space="0" w:color="auto"/>
              <w:bottom w:val="dotted" w:sz="4" w:space="0" w:color="auto"/>
              <w:right w:val="dotted" w:sz="4" w:space="0" w:color="auto"/>
            </w:tcBorders>
          </w:tcPr>
          <w:p w14:paraId="3DAE374E" w14:textId="77777777" w:rsidR="001A6E77" w:rsidRPr="00BC6702" w:rsidRDefault="001A6E77" w:rsidP="00141178">
            <w:pPr>
              <w:tabs>
                <w:tab w:val="decimal" w:pos="600"/>
              </w:tabs>
              <w:spacing w:before="40" w:after="40"/>
              <w:jc w:val="left"/>
            </w:pPr>
          </w:p>
        </w:tc>
        <w:tc>
          <w:tcPr>
            <w:tcW w:w="1266" w:type="dxa"/>
            <w:tcBorders>
              <w:top w:val="dotted" w:sz="4" w:space="0" w:color="auto"/>
              <w:left w:val="nil"/>
              <w:bottom w:val="dotted" w:sz="4" w:space="0" w:color="auto"/>
              <w:right w:val="dotted" w:sz="4" w:space="0" w:color="auto"/>
            </w:tcBorders>
          </w:tcPr>
          <w:p w14:paraId="5F8C865F" w14:textId="77777777" w:rsidR="001A6E77" w:rsidRPr="00BC6702" w:rsidRDefault="001A6E77" w:rsidP="00141178">
            <w:pPr>
              <w:tabs>
                <w:tab w:val="decimal" w:pos="600"/>
              </w:tabs>
              <w:spacing w:before="40" w:after="40"/>
              <w:jc w:val="left"/>
            </w:pPr>
          </w:p>
        </w:tc>
        <w:tc>
          <w:tcPr>
            <w:tcW w:w="1440" w:type="dxa"/>
            <w:tcBorders>
              <w:top w:val="dotted" w:sz="4" w:space="0" w:color="auto"/>
              <w:left w:val="nil"/>
              <w:bottom w:val="dotted" w:sz="4" w:space="0" w:color="auto"/>
              <w:right w:val="dotted" w:sz="4" w:space="0" w:color="auto"/>
            </w:tcBorders>
          </w:tcPr>
          <w:p w14:paraId="2D0BDEF4" w14:textId="77777777" w:rsidR="001A6E77" w:rsidRPr="00BC6702" w:rsidRDefault="001A6E77" w:rsidP="00141178">
            <w:pPr>
              <w:tabs>
                <w:tab w:val="decimal" w:pos="600"/>
              </w:tabs>
              <w:spacing w:before="40" w:after="40"/>
              <w:jc w:val="left"/>
            </w:pPr>
          </w:p>
        </w:tc>
        <w:tc>
          <w:tcPr>
            <w:tcW w:w="1170" w:type="dxa"/>
            <w:tcBorders>
              <w:top w:val="dotted" w:sz="4" w:space="0" w:color="auto"/>
              <w:left w:val="nil"/>
              <w:right w:val="double" w:sz="6" w:space="0" w:color="auto"/>
            </w:tcBorders>
          </w:tcPr>
          <w:p w14:paraId="3B74F475" w14:textId="77777777" w:rsidR="001A6E77" w:rsidRPr="00BC6702" w:rsidRDefault="001A6E77" w:rsidP="00141178">
            <w:pPr>
              <w:tabs>
                <w:tab w:val="decimal" w:pos="600"/>
              </w:tabs>
              <w:spacing w:before="40" w:after="40"/>
              <w:jc w:val="left"/>
            </w:pPr>
          </w:p>
        </w:tc>
      </w:tr>
      <w:tr w:rsidR="00920813" w:rsidRPr="00BC6702" w14:paraId="10804526" w14:textId="77777777" w:rsidTr="00141178">
        <w:trPr>
          <w:gridAfter w:val="1"/>
          <w:wAfter w:w="12" w:type="dxa"/>
        </w:trPr>
        <w:tc>
          <w:tcPr>
            <w:tcW w:w="1080" w:type="dxa"/>
            <w:tcBorders>
              <w:top w:val="dotted" w:sz="4" w:space="0" w:color="auto"/>
              <w:left w:val="double" w:sz="6" w:space="0" w:color="auto"/>
              <w:bottom w:val="dotted" w:sz="4" w:space="0" w:color="auto"/>
            </w:tcBorders>
            <w:vAlign w:val="center"/>
          </w:tcPr>
          <w:p w14:paraId="09CF9958" w14:textId="77777777" w:rsidR="001A6E77" w:rsidRPr="00BC6702" w:rsidRDefault="001A6E77" w:rsidP="00141178">
            <w:pPr>
              <w:tabs>
                <w:tab w:val="decimal" w:pos="600"/>
              </w:tabs>
              <w:spacing w:before="40" w:after="40"/>
              <w:jc w:val="left"/>
            </w:pPr>
          </w:p>
        </w:tc>
        <w:tc>
          <w:tcPr>
            <w:tcW w:w="4032" w:type="dxa"/>
            <w:tcBorders>
              <w:top w:val="dotted" w:sz="4" w:space="0" w:color="auto"/>
              <w:left w:val="dotted" w:sz="4" w:space="0" w:color="auto"/>
              <w:bottom w:val="dotted" w:sz="4" w:space="0" w:color="auto"/>
              <w:right w:val="dotted" w:sz="4" w:space="0" w:color="auto"/>
            </w:tcBorders>
          </w:tcPr>
          <w:p w14:paraId="7C3A7A2A" w14:textId="77777777" w:rsidR="001A6E77" w:rsidRPr="00BC6702" w:rsidRDefault="001A6E77" w:rsidP="00141178">
            <w:pPr>
              <w:tabs>
                <w:tab w:val="decimal" w:pos="600"/>
              </w:tabs>
              <w:spacing w:before="40" w:after="40"/>
              <w:jc w:val="left"/>
            </w:pPr>
          </w:p>
        </w:tc>
        <w:tc>
          <w:tcPr>
            <w:tcW w:w="1266" w:type="dxa"/>
            <w:tcBorders>
              <w:top w:val="dotted" w:sz="4" w:space="0" w:color="auto"/>
              <w:left w:val="nil"/>
              <w:bottom w:val="dotted" w:sz="4" w:space="0" w:color="auto"/>
              <w:right w:val="dotted" w:sz="4" w:space="0" w:color="auto"/>
            </w:tcBorders>
          </w:tcPr>
          <w:p w14:paraId="6A6D9C1C" w14:textId="77777777" w:rsidR="001A6E77" w:rsidRPr="00BC6702" w:rsidRDefault="001A6E77" w:rsidP="00141178">
            <w:pPr>
              <w:tabs>
                <w:tab w:val="decimal" w:pos="600"/>
              </w:tabs>
              <w:spacing w:before="40" w:after="40"/>
              <w:jc w:val="left"/>
            </w:pPr>
          </w:p>
        </w:tc>
        <w:tc>
          <w:tcPr>
            <w:tcW w:w="1440" w:type="dxa"/>
            <w:tcBorders>
              <w:top w:val="dotted" w:sz="4" w:space="0" w:color="auto"/>
              <w:left w:val="nil"/>
              <w:bottom w:val="dotted" w:sz="4" w:space="0" w:color="auto"/>
              <w:right w:val="dotted" w:sz="4" w:space="0" w:color="auto"/>
            </w:tcBorders>
          </w:tcPr>
          <w:p w14:paraId="0A0ACBF2" w14:textId="77777777" w:rsidR="001A6E77" w:rsidRPr="00BC6702" w:rsidRDefault="001A6E77" w:rsidP="00141178">
            <w:pPr>
              <w:tabs>
                <w:tab w:val="decimal" w:pos="600"/>
              </w:tabs>
              <w:spacing w:before="40" w:after="40"/>
              <w:jc w:val="left"/>
            </w:pPr>
          </w:p>
        </w:tc>
        <w:tc>
          <w:tcPr>
            <w:tcW w:w="1170" w:type="dxa"/>
            <w:tcBorders>
              <w:top w:val="dotted" w:sz="4" w:space="0" w:color="auto"/>
              <w:left w:val="nil"/>
              <w:right w:val="double" w:sz="6" w:space="0" w:color="auto"/>
            </w:tcBorders>
          </w:tcPr>
          <w:p w14:paraId="5B3EBA5C" w14:textId="77777777" w:rsidR="001A6E77" w:rsidRPr="00BC6702" w:rsidRDefault="001A6E77" w:rsidP="00141178">
            <w:pPr>
              <w:tabs>
                <w:tab w:val="decimal" w:pos="600"/>
              </w:tabs>
              <w:spacing w:before="40" w:after="40"/>
              <w:jc w:val="left"/>
            </w:pPr>
          </w:p>
        </w:tc>
      </w:tr>
      <w:tr w:rsidR="00920813" w:rsidRPr="00BC6702" w14:paraId="3D8019A0" w14:textId="77777777" w:rsidTr="00141178">
        <w:tc>
          <w:tcPr>
            <w:tcW w:w="7818" w:type="dxa"/>
            <w:gridSpan w:val="4"/>
            <w:tcBorders>
              <w:top w:val="single" w:sz="6" w:space="0" w:color="auto"/>
              <w:left w:val="double" w:sz="6" w:space="0" w:color="auto"/>
              <w:bottom w:val="double" w:sz="6" w:space="0" w:color="auto"/>
            </w:tcBorders>
            <w:vAlign w:val="center"/>
          </w:tcPr>
          <w:p w14:paraId="23E98199" w14:textId="77777777" w:rsidR="001A6E77" w:rsidRPr="00BC6702" w:rsidRDefault="001A6E77" w:rsidP="00141178">
            <w:pPr>
              <w:spacing w:before="120" w:after="120"/>
              <w:jc w:val="left"/>
            </w:pPr>
            <w:r w:rsidRPr="00BC6702">
              <w:t>Total for Daywork:  Contractor’s Equipment</w:t>
            </w:r>
          </w:p>
          <w:p w14:paraId="501D864D" w14:textId="77777777" w:rsidR="001A6E77" w:rsidRPr="00BC6702" w:rsidRDefault="001A6E77" w:rsidP="00141178">
            <w:pPr>
              <w:tabs>
                <w:tab w:val="left" w:pos="4470"/>
              </w:tabs>
              <w:spacing w:before="120" w:after="120"/>
              <w:jc w:val="left"/>
            </w:pPr>
            <w:r w:rsidRPr="00BC6702">
              <w:t xml:space="preserve">(carried forward to Daywork Summary, p. </w:t>
            </w:r>
            <w:r w:rsidRPr="00BC6702">
              <w:rPr>
                <w:u w:val="single"/>
              </w:rPr>
              <w:tab/>
            </w:r>
            <w:r w:rsidRPr="00BC6702">
              <w:t xml:space="preserve"> )</w:t>
            </w:r>
          </w:p>
        </w:tc>
        <w:tc>
          <w:tcPr>
            <w:tcW w:w="1182" w:type="dxa"/>
            <w:gridSpan w:val="2"/>
            <w:tcBorders>
              <w:top w:val="single" w:sz="6" w:space="0" w:color="auto"/>
              <w:bottom w:val="double" w:sz="6" w:space="0" w:color="auto"/>
              <w:right w:val="double" w:sz="6" w:space="0" w:color="auto"/>
            </w:tcBorders>
          </w:tcPr>
          <w:p w14:paraId="17B608E6" w14:textId="77777777" w:rsidR="001A6E77" w:rsidRPr="00BC6702" w:rsidRDefault="001A6E77" w:rsidP="00141178">
            <w:pPr>
              <w:spacing w:before="120" w:after="120"/>
              <w:jc w:val="left"/>
            </w:pPr>
            <w:r w:rsidRPr="00BC6702">
              <w:rPr>
                <w:u w:val="single"/>
              </w:rPr>
              <w:tab/>
            </w:r>
          </w:p>
        </w:tc>
      </w:tr>
    </w:tbl>
    <w:p w14:paraId="7663E032" w14:textId="77777777" w:rsidR="001A6E77" w:rsidRPr="00BC6702" w:rsidRDefault="001A6E77" w:rsidP="001A6E77"/>
    <w:p w14:paraId="709CCC88" w14:textId="31D826CF" w:rsidR="001A6E77" w:rsidRDefault="001A6E77" w:rsidP="001A6E77">
      <w:r w:rsidRPr="00BC6702">
        <w:br w:type="page"/>
      </w:r>
    </w:p>
    <w:p w14:paraId="4A5F6CAD" w14:textId="4A56E426" w:rsidR="001A6E77" w:rsidRPr="00BC6702" w:rsidRDefault="0045033C" w:rsidP="00141178">
      <w:pPr>
        <w:pStyle w:val="SectionVHeading2"/>
        <w:spacing w:after="480"/>
      </w:pPr>
      <w:r>
        <w:t>D</w:t>
      </w:r>
      <w:r w:rsidR="001A6E77" w:rsidRPr="00BC6702">
        <w:t>aywork Summary</w:t>
      </w:r>
    </w:p>
    <w:tbl>
      <w:tblPr>
        <w:tblW w:w="0" w:type="auto"/>
        <w:tblInd w:w="120" w:type="dxa"/>
        <w:tblLayout w:type="fixed"/>
        <w:tblLook w:val="0000" w:firstRow="0" w:lastRow="0" w:firstColumn="0" w:lastColumn="0" w:noHBand="0" w:noVBand="0"/>
      </w:tblPr>
      <w:tblGrid>
        <w:gridCol w:w="6408"/>
        <w:gridCol w:w="1440"/>
        <w:gridCol w:w="1152"/>
      </w:tblGrid>
      <w:tr w:rsidR="00920813" w:rsidRPr="00BC6702" w14:paraId="3755AC7B" w14:textId="77777777" w:rsidTr="00141178">
        <w:tc>
          <w:tcPr>
            <w:tcW w:w="6408"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23C7BCF1" w14:textId="77777777" w:rsidR="001A6E77" w:rsidRPr="00BC6702" w:rsidRDefault="001A6E77" w:rsidP="00141178">
            <w:pPr>
              <w:spacing w:before="120" w:after="120"/>
              <w:jc w:val="center"/>
              <w:rPr>
                <w:b/>
                <w:bCs/>
                <w:iCs/>
              </w:rPr>
            </w:pPr>
          </w:p>
        </w:tc>
        <w:tc>
          <w:tcPr>
            <w:tcW w:w="1440"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40A82BB6" w14:textId="77777777" w:rsidR="001A6E77" w:rsidRPr="00BC6702" w:rsidRDefault="001A6E77" w:rsidP="00141178">
            <w:pPr>
              <w:spacing w:before="120" w:after="120"/>
              <w:jc w:val="center"/>
              <w:rPr>
                <w:b/>
                <w:bCs/>
                <w:iCs/>
              </w:rPr>
            </w:pPr>
            <w:r w:rsidRPr="00BC6702">
              <w:rPr>
                <w:b/>
                <w:bCs/>
                <w:iCs/>
              </w:rPr>
              <w:t>Amount</w:t>
            </w:r>
            <w:r w:rsidRPr="00BC6702">
              <w:rPr>
                <w:b/>
                <w:bCs/>
                <w:iCs/>
                <w:vertAlign w:val="superscript"/>
              </w:rPr>
              <w:t>a</w:t>
            </w:r>
          </w:p>
          <w:p w14:paraId="0EA1CDDF" w14:textId="77777777" w:rsidR="001A6E77" w:rsidRPr="00BC6702" w:rsidRDefault="001A6E77" w:rsidP="00141178">
            <w:pPr>
              <w:spacing w:before="120" w:after="120"/>
              <w:jc w:val="center"/>
              <w:rPr>
                <w:b/>
                <w:bCs/>
                <w:iCs/>
              </w:rPr>
            </w:pPr>
            <w:r w:rsidRPr="00BC6702">
              <w:rPr>
                <w:b/>
                <w:bCs/>
                <w:iCs/>
              </w:rPr>
              <w:t>(</w:t>
            </w:r>
            <w:r w:rsidRPr="00BC6702">
              <w:rPr>
                <w:b/>
                <w:bCs/>
                <w:iCs/>
              </w:rPr>
              <w:tab/>
              <w:t>)</w:t>
            </w:r>
          </w:p>
        </w:tc>
        <w:tc>
          <w:tcPr>
            <w:tcW w:w="1152"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706394F0" w14:textId="77777777" w:rsidR="001A6E77" w:rsidRPr="00BC6702" w:rsidRDefault="001A6E77" w:rsidP="00141178">
            <w:pPr>
              <w:spacing w:before="120" w:after="120"/>
              <w:jc w:val="center"/>
              <w:rPr>
                <w:b/>
                <w:bCs/>
                <w:iCs/>
              </w:rPr>
            </w:pPr>
            <w:r w:rsidRPr="00BC6702">
              <w:rPr>
                <w:b/>
                <w:bCs/>
                <w:iCs/>
              </w:rPr>
              <w:t>% Foreign</w:t>
            </w:r>
          </w:p>
        </w:tc>
      </w:tr>
      <w:tr w:rsidR="00920813" w:rsidRPr="00BC6702" w14:paraId="2335DCA7" w14:textId="77777777" w:rsidTr="00141178">
        <w:tc>
          <w:tcPr>
            <w:tcW w:w="6408" w:type="dxa"/>
            <w:tcBorders>
              <w:top w:val="single" w:sz="12" w:space="0" w:color="auto"/>
              <w:left w:val="double" w:sz="6" w:space="0" w:color="auto"/>
            </w:tcBorders>
          </w:tcPr>
          <w:p w14:paraId="6CC6B6BC" w14:textId="77777777" w:rsidR="001A6E77" w:rsidRPr="00BC6702" w:rsidRDefault="001A6E77" w:rsidP="00141178">
            <w:pPr>
              <w:tabs>
                <w:tab w:val="left" w:pos="330"/>
              </w:tabs>
              <w:spacing w:before="120" w:after="120"/>
              <w:jc w:val="left"/>
            </w:pPr>
            <w:r w:rsidRPr="00BC6702">
              <w:t>1.</w:t>
            </w:r>
            <w:r w:rsidRPr="00BC6702">
              <w:tab/>
              <w:t>Total for Daywork:  Labour</w:t>
            </w:r>
          </w:p>
        </w:tc>
        <w:tc>
          <w:tcPr>
            <w:tcW w:w="1440" w:type="dxa"/>
            <w:tcBorders>
              <w:top w:val="single" w:sz="12" w:space="0" w:color="auto"/>
              <w:left w:val="dotted" w:sz="4" w:space="0" w:color="auto"/>
              <w:right w:val="dotted" w:sz="4" w:space="0" w:color="auto"/>
            </w:tcBorders>
          </w:tcPr>
          <w:p w14:paraId="1E5D3226" w14:textId="77777777" w:rsidR="001A6E77" w:rsidRPr="00BC6702" w:rsidRDefault="001A6E77" w:rsidP="00141178">
            <w:pPr>
              <w:spacing w:before="120" w:after="120"/>
              <w:jc w:val="center"/>
            </w:pPr>
          </w:p>
        </w:tc>
        <w:tc>
          <w:tcPr>
            <w:tcW w:w="1152" w:type="dxa"/>
            <w:tcBorders>
              <w:top w:val="single" w:sz="12" w:space="0" w:color="auto"/>
              <w:left w:val="nil"/>
              <w:right w:val="double" w:sz="6" w:space="0" w:color="auto"/>
            </w:tcBorders>
          </w:tcPr>
          <w:p w14:paraId="7859AC59" w14:textId="77777777" w:rsidR="001A6E77" w:rsidRPr="00BC6702" w:rsidRDefault="001A6E77" w:rsidP="00141178">
            <w:pPr>
              <w:spacing w:before="120" w:after="120"/>
              <w:jc w:val="center"/>
            </w:pPr>
          </w:p>
        </w:tc>
      </w:tr>
      <w:tr w:rsidR="00920813" w:rsidRPr="00BC6702" w14:paraId="7A0482C3" w14:textId="77777777">
        <w:tc>
          <w:tcPr>
            <w:tcW w:w="6408" w:type="dxa"/>
            <w:tcBorders>
              <w:top w:val="dotted" w:sz="4" w:space="0" w:color="auto"/>
              <w:left w:val="double" w:sz="6" w:space="0" w:color="auto"/>
              <w:bottom w:val="dotted" w:sz="4" w:space="0" w:color="auto"/>
              <w:right w:val="dotted" w:sz="4" w:space="0" w:color="auto"/>
            </w:tcBorders>
          </w:tcPr>
          <w:p w14:paraId="645EB221" w14:textId="77777777" w:rsidR="001A6E77" w:rsidRPr="00BC6702" w:rsidRDefault="001A6E77" w:rsidP="00141178">
            <w:pPr>
              <w:tabs>
                <w:tab w:val="left" w:pos="330"/>
              </w:tabs>
              <w:spacing w:before="120" w:after="120"/>
              <w:jc w:val="left"/>
            </w:pPr>
            <w:r w:rsidRPr="00BC6702">
              <w:t>2.</w:t>
            </w:r>
            <w:r w:rsidRPr="00BC6702">
              <w:tab/>
              <w:t>Total for Daywork:  Materials</w:t>
            </w:r>
          </w:p>
        </w:tc>
        <w:tc>
          <w:tcPr>
            <w:tcW w:w="1440" w:type="dxa"/>
            <w:tcBorders>
              <w:top w:val="dotted" w:sz="4" w:space="0" w:color="auto"/>
              <w:left w:val="dotted" w:sz="4" w:space="0" w:color="auto"/>
              <w:bottom w:val="dotted" w:sz="4" w:space="0" w:color="auto"/>
              <w:right w:val="dotted" w:sz="4" w:space="0" w:color="auto"/>
            </w:tcBorders>
          </w:tcPr>
          <w:p w14:paraId="1FE4966C" w14:textId="77777777" w:rsidR="001A6E77" w:rsidRPr="00BC6702" w:rsidRDefault="001A6E77" w:rsidP="00141178">
            <w:pPr>
              <w:spacing w:before="120" w:after="120"/>
              <w:jc w:val="center"/>
            </w:pPr>
          </w:p>
        </w:tc>
        <w:tc>
          <w:tcPr>
            <w:tcW w:w="1152" w:type="dxa"/>
            <w:tcBorders>
              <w:top w:val="dotted" w:sz="4" w:space="0" w:color="auto"/>
              <w:left w:val="dotted" w:sz="4" w:space="0" w:color="auto"/>
              <w:bottom w:val="dotted" w:sz="4" w:space="0" w:color="auto"/>
              <w:right w:val="double" w:sz="6" w:space="0" w:color="auto"/>
            </w:tcBorders>
          </w:tcPr>
          <w:p w14:paraId="1F6B7F6F" w14:textId="77777777" w:rsidR="001A6E77" w:rsidRPr="00BC6702" w:rsidRDefault="001A6E77" w:rsidP="00141178">
            <w:pPr>
              <w:spacing w:before="120" w:after="120"/>
              <w:jc w:val="center"/>
            </w:pPr>
          </w:p>
        </w:tc>
      </w:tr>
      <w:tr w:rsidR="00920813" w:rsidRPr="00BC6702" w14:paraId="228BB708" w14:textId="77777777">
        <w:tc>
          <w:tcPr>
            <w:tcW w:w="6408" w:type="dxa"/>
            <w:tcBorders>
              <w:left w:val="double" w:sz="6" w:space="0" w:color="auto"/>
            </w:tcBorders>
          </w:tcPr>
          <w:p w14:paraId="1A1970F2" w14:textId="77777777" w:rsidR="001A6E77" w:rsidRPr="00BC6702" w:rsidRDefault="001A6E77" w:rsidP="00141178">
            <w:pPr>
              <w:tabs>
                <w:tab w:val="left" w:pos="330"/>
              </w:tabs>
              <w:spacing w:before="120" w:after="120"/>
              <w:jc w:val="left"/>
            </w:pPr>
            <w:r w:rsidRPr="00BC6702">
              <w:t>3.</w:t>
            </w:r>
            <w:r w:rsidRPr="00BC6702">
              <w:tab/>
              <w:t>Total for Daywork:  Contractor’s Equipment</w:t>
            </w:r>
          </w:p>
        </w:tc>
        <w:tc>
          <w:tcPr>
            <w:tcW w:w="1440" w:type="dxa"/>
            <w:tcBorders>
              <w:left w:val="dotted" w:sz="4" w:space="0" w:color="auto"/>
              <w:right w:val="dotted" w:sz="4" w:space="0" w:color="auto"/>
            </w:tcBorders>
          </w:tcPr>
          <w:p w14:paraId="5D0EC25D" w14:textId="77777777" w:rsidR="001A6E77" w:rsidRPr="00BC6702" w:rsidRDefault="001A6E77" w:rsidP="00141178">
            <w:pPr>
              <w:spacing w:before="120" w:after="120"/>
              <w:jc w:val="center"/>
            </w:pPr>
          </w:p>
        </w:tc>
        <w:tc>
          <w:tcPr>
            <w:tcW w:w="1152" w:type="dxa"/>
            <w:tcBorders>
              <w:left w:val="nil"/>
              <w:right w:val="double" w:sz="6" w:space="0" w:color="auto"/>
            </w:tcBorders>
          </w:tcPr>
          <w:p w14:paraId="1A434A72" w14:textId="77777777" w:rsidR="001A6E77" w:rsidRPr="00BC6702" w:rsidRDefault="001A6E77" w:rsidP="00141178">
            <w:pPr>
              <w:spacing w:before="120" w:after="120"/>
              <w:jc w:val="center"/>
            </w:pPr>
          </w:p>
        </w:tc>
      </w:tr>
      <w:tr w:rsidR="00920813" w:rsidRPr="00BC6702" w14:paraId="45D6F0ED" w14:textId="77777777">
        <w:tc>
          <w:tcPr>
            <w:tcW w:w="6408" w:type="dxa"/>
            <w:tcBorders>
              <w:top w:val="single" w:sz="6" w:space="0" w:color="auto"/>
              <w:left w:val="double" w:sz="6" w:space="0" w:color="auto"/>
            </w:tcBorders>
          </w:tcPr>
          <w:p w14:paraId="64F9698C" w14:textId="77777777" w:rsidR="001A6E77" w:rsidRPr="00BC6702" w:rsidRDefault="001A6E77" w:rsidP="00141178">
            <w:pPr>
              <w:spacing w:before="120" w:after="120"/>
              <w:jc w:val="right"/>
            </w:pPr>
            <w:r w:rsidRPr="00BC6702">
              <w:t>Total for Daywork (Provisional Sum)</w:t>
            </w:r>
          </w:p>
          <w:p w14:paraId="4F53102D" w14:textId="77777777" w:rsidR="001A6E77" w:rsidRPr="00BC6702" w:rsidRDefault="001A6E77" w:rsidP="00141178">
            <w:pPr>
              <w:tabs>
                <w:tab w:val="left" w:pos="3930"/>
              </w:tabs>
              <w:spacing w:before="120" w:after="120"/>
              <w:jc w:val="right"/>
            </w:pPr>
            <w:r w:rsidRPr="00BC6702">
              <w:t xml:space="preserve">(carried forward to Bid Summary, p. </w:t>
            </w:r>
            <w:r w:rsidRPr="00BC6702">
              <w:rPr>
                <w:u w:val="single"/>
              </w:rPr>
              <w:tab/>
            </w:r>
            <w:r w:rsidRPr="00BC6702">
              <w:t>)</w:t>
            </w:r>
          </w:p>
        </w:tc>
        <w:tc>
          <w:tcPr>
            <w:tcW w:w="1440" w:type="dxa"/>
            <w:tcBorders>
              <w:top w:val="single" w:sz="6" w:space="0" w:color="auto"/>
              <w:left w:val="dotted" w:sz="4" w:space="0" w:color="auto"/>
              <w:right w:val="dotted" w:sz="4" w:space="0" w:color="auto"/>
            </w:tcBorders>
          </w:tcPr>
          <w:p w14:paraId="40A072E7" w14:textId="77777777" w:rsidR="001A6E77" w:rsidRPr="00BC6702" w:rsidRDefault="001A6E77" w:rsidP="00141178">
            <w:pPr>
              <w:spacing w:before="120" w:after="120"/>
              <w:jc w:val="center"/>
            </w:pPr>
            <w:r w:rsidRPr="00BC6702">
              <w:rPr>
                <w:u w:val="single"/>
              </w:rPr>
              <w:tab/>
            </w:r>
          </w:p>
        </w:tc>
        <w:tc>
          <w:tcPr>
            <w:tcW w:w="1152" w:type="dxa"/>
            <w:tcBorders>
              <w:top w:val="single" w:sz="6" w:space="0" w:color="auto"/>
              <w:left w:val="nil"/>
              <w:right w:val="double" w:sz="6" w:space="0" w:color="auto"/>
            </w:tcBorders>
          </w:tcPr>
          <w:p w14:paraId="6664D89D" w14:textId="77777777" w:rsidR="001A6E77" w:rsidRPr="00BC6702" w:rsidRDefault="001A6E77" w:rsidP="00141178">
            <w:pPr>
              <w:spacing w:before="120" w:after="120"/>
              <w:jc w:val="center"/>
            </w:pPr>
            <w:r w:rsidRPr="00BC6702">
              <w:rPr>
                <w:u w:val="single"/>
              </w:rPr>
              <w:tab/>
            </w:r>
          </w:p>
        </w:tc>
      </w:tr>
      <w:tr w:rsidR="00920813" w:rsidRPr="0045033C" w14:paraId="701F0910" w14:textId="77777777">
        <w:tc>
          <w:tcPr>
            <w:tcW w:w="9000" w:type="dxa"/>
            <w:gridSpan w:val="3"/>
            <w:tcBorders>
              <w:top w:val="double" w:sz="6" w:space="0" w:color="auto"/>
            </w:tcBorders>
          </w:tcPr>
          <w:p w14:paraId="3F0CFBA7" w14:textId="77777777" w:rsidR="001A6E77" w:rsidRPr="00141178" w:rsidRDefault="001A6E77" w:rsidP="00141178">
            <w:pPr>
              <w:spacing w:before="120" w:after="120"/>
              <w:jc w:val="left"/>
              <w:rPr>
                <w:b/>
                <w:bCs/>
                <w:sz w:val="20"/>
              </w:rPr>
            </w:pPr>
            <w:r w:rsidRPr="00141178">
              <w:rPr>
                <w:b/>
                <w:bCs/>
                <w:sz w:val="20"/>
              </w:rPr>
              <w:t>a. The Employer should insert local currency unit.</w:t>
            </w:r>
          </w:p>
        </w:tc>
      </w:tr>
    </w:tbl>
    <w:p w14:paraId="71AB8B05" w14:textId="77777777" w:rsidR="001A6E77" w:rsidRPr="00BC6702" w:rsidRDefault="001A6E77" w:rsidP="001A6E77"/>
    <w:p w14:paraId="5D012158" w14:textId="77777777" w:rsidR="001A6E77" w:rsidRPr="00BC6702" w:rsidRDefault="001A6E77" w:rsidP="001A6E77"/>
    <w:p w14:paraId="0F6927C8" w14:textId="77777777" w:rsidR="001A6E77" w:rsidRPr="00BC6702" w:rsidRDefault="001A6E77" w:rsidP="001A6E77">
      <w:pPr>
        <w:tabs>
          <w:tab w:val="center" w:pos="4500"/>
        </w:tabs>
      </w:pPr>
      <w:r w:rsidRPr="00BC6702">
        <w:br w:type="page"/>
      </w:r>
    </w:p>
    <w:p w14:paraId="5F96B0AC" w14:textId="5CEDAD0D" w:rsidR="005224A4" w:rsidRPr="003261FD" w:rsidRDefault="001A6E77" w:rsidP="005224A4">
      <w:pPr>
        <w:pStyle w:val="SectionVHeading2"/>
        <w:spacing w:before="240" w:after="360"/>
        <w:rPr>
          <w:color w:val="000000" w:themeColor="text1"/>
          <w:lang w:val="en-US"/>
        </w:rPr>
      </w:pPr>
      <w:r w:rsidRPr="00BC6702">
        <w:t>Summary of Specified Provisional Sums</w:t>
      </w:r>
      <w:r w:rsidR="005224A4">
        <w:t xml:space="preserve"> </w:t>
      </w:r>
      <w:bookmarkStart w:id="467" w:name="_Toc473814122"/>
      <w:r w:rsidR="005224A4" w:rsidRPr="003261FD">
        <w:rPr>
          <w:color w:val="000000" w:themeColor="text1"/>
          <w:lang w:val="en-US"/>
        </w:rPr>
        <w:t>in the Bill of Quantities</w:t>
      </w:r>
      <w:bookmarkEnd w:id="467"/>
    </w:p>
    <w:tbl>
      <w:tblPr>
        <w:tblW w:w="0" w:type="auto"/>
        <w:tblInd w:w="120" w:type="dxa"/>
        <w:tblLayout w:type="fixed"/>
        <w:tblLook w:val="0000" w:firstRow="0" w:lastRow="0" w:firstColumn="0" w:lastColumn="0" w:noHBand="0" w:noVBand="0"/>
      </w:tblPr>
      <w:tblGrid>
        <w:gridCol w:w="1080"/>
        <w:gridCol w:w="1080"/>
        <w:gridCol w:w="5400"/>
        <w:gridCol w:w="1440"/>
      </w:tblGrid>
      <w:tr w:rsidR="00920813" w:rsidRPr="00BC6702" w14:paraId="1818D38E" w14:textId="77777777" w:rsidTr="00141178">
        <w:tc>
          <w:tcPr>
            <w:tcW w:w="1080"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2C52EEDD" w14:textId="77777777" w:rsidR="001A6E77" w:rsidRPr="00BC6702" w:rsidRDefault="0080700F" w:rsidP="00141178">
            <w:pPr>
              <w:spacing w:before="120" w:after="120"/>
              <w:jc w:val="center"/>
              <w:rPr>
                <w:b/>
                <w:bCs/>
                <w:iCs/>
              </w:rPr>
            </w:pPr>
            <w:r w:rsidRPr="00BC6702">
              <w:rPr>
                <w:b/>
                <w:bCs/>
                <w:iCs/>
              </w:rPr>
              <w:t>Bill N</w:t>
            </w:r>
            <w:r w:rsidR="001A6E77" w:rsidRPr="00BC6702">
              <w:rPr>
                <w:b/>
                <w:bCs/>
                <w:iCs/>
              </w:rPr>
              <w:t>o.</w:t>
            </w:r>
          </w:p>
        </w:tc>
        <w:tc>
          <w:tcPr>
            <w:tcW w:w="1080"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04A2510E" w14:textId="77777777" w:rsidR="001A6E77" w:rsidRPr="00BC6702" w:rsidRDefault="0080700F" w:rsidP="00141178">
            <w:pPr>
              <w:spacing w:before="120" w:after="120"/>
              <w:jc w:val="center"/>
              <w:rPr>
                <w:b/>
                <w:bCs/>
                <w:iCs/>
              </w:rPr>
            </w:pPr>
            <w:r w:rsidRPr="00BC6702">
              <w:rPr>
                <w:b/>
                <w:bCs/>
                <w:iCs/>
              </w:rPr>
              <w:t>Item N</w:t>
            </w:r>
            <w:r w:rsidR="001A6E77" w:rsidRPr="00BC6702">
              <w:rPr>
                <w:b/>
                <w:bCs/>
                <w:iCs/>
              </w:rPr>
              <w:t>o.</w:t>
            </w:r>
          </w:p>
        </w:tc>
        <w:tc>
          <w:tcPr>
            <w:tcW w:w="5400"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620C4579" w14:textId="77777777" w:rsidR="001A6E77" w:rsidRPr="00BC6702" w:rsidRDefault="001A6E77" w:rsidP="00141178">
            <w:pPr>
              <w:spacing w:before="120" w:after="120"/>
              <w:jc w:val="center"/>
              <w:rPr>
                <w:b/>
                <w:bCs/>
                <w:iCs/>
              </w:rPr>
            </w:pPr>
            <w:r w:rsidRPr="00BC6702">
              <w:rPr>
                <w:b/>
                <w:bCs/>
                <w:iCs/>
              </w:rPr>
              <w:t>Description</w:t>
            </w:r>
          </w:p>
        </w:tc>
        <w:tc>
          <w:tcPr>
            <w:tcW w:w="1440"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0BD2266D" w14:textId="77777777" w:rsidR="001A6E77" w:rsidRPr="00BC6702" w:rsidRDefault="001A6E77" w:rsidP="00141178">
            <w:pPr>
              <w:spacing w:before="120" w:after="120"/>
              <w:jc w:val="center"/>
              <w:rPr>
                <w:b/>
                <w:bCs/>
                <w:iCs/>
              </w:rPr>
            </w:pPr>
            <w:r w:rsidRPr="00BC6702">
              <w:rPr>
                <w:b/>
                <w:bCs/>
                <w:iCs/>
              </w:rPr>
              <w:t>Amount</w:t>
            </w:r>
          </w:p>
        </w:tc>
      </w:tr>
      <w:tr w:rsidR="00920813" w:rsidRPr="00BC6702" w14:paraId="2170BCFE" w14:textId="77777777" w:rsidTr="00141178">
        <w:tc>
          <w:tcPr>
            <w:tcW w:w="1080" w:type="dxa"/>
            <w:tcBorders>
              <w:top w:val="single" w:sz="12" w:space="0" w:color="auto"/>
              <w:left w:val="double" w:sz="6" w:space="0" w:color="auto"/>
            </w:tcBorders>
          </w:tcPr>
          <w:p w14:paraId="0B78ABA8" w14:textId="77777777" w:rsidR="001A6E77" w:rsidRPr="00BC6702" w:rsidRDefault="001A6E77" w:rsidP="00141178">
            <w:pPr>
              <w:spacing w:before="20" w:after="20"/>
              <w:jc w:val="center"/>
            </w:pPr>
            <w:r w:rsidRPr="00BC6702">
              <w:t>1</w:t>
            </w:r>
          </w:p>
        </w:tc>
        <w:tc>
          <w:tcPr>
            <w:tcW w:w="1080" w:type="dxa"/>
            <w:tcBorders>
              <w:top w:val="single" w:sz="12" w:space="0" w:color="auto"/>
              <w:left w:val="dotted" w:sz="4" w:space="0" w:color="auto"/>
              <w:bottom w:val="dotted" w:sz="4" w:space="0" w:color="auto"/>
              <w:right w:val="dotted" w:sz="4" w:space="0" w:color="auto"/>
            </w:tcBorders>
          </w:tcPr>
          <w:p w14:paraId="2F5E00EF" w14:textId="77777777" w:rsidR="001A6E77" w:rsidRPr="00BC6702" w:rsidRDefault="001A6E77" w:rsidP="00141178">
            <w:pPr>
              <w:spacing w:before="20" w:after="20"/>
              <w:jc w:val="left"/>
            </w:pPr>
          </w:p>
        </w:tc>
        <w:tc>
          <w:tcPr>
            <w:tcW w:w="5400" w:type="dxa"/>
            <w:tcBorders>
              <w:top w:val="single" w:sz="12" w:space="0" w:color="auto"/>
              <w:left w:val="nil"/>
              <w:bottom w:val="dotted" w:sz="4" w:space="0" w:color="auto"/>
              <w:right w:val="dotted" w:sz="4" w:space="0" w:color="auto"/>
            </w:tcBorders>
          </w:tcPr>
          <w:p w14:paraId="44568D71" w14:textId="77777777" w:rsidR="001A6E77" w:rsidRPr="00BC6702" w:rsidRDefault="001A6E77" w:rsidP="00141178">
            <w:pPr>
              <w:spacing w:before="20" w:after="20"/>
              <w:jc w:val="left"/>
            </w:pPr>
          </w:p>
        </w:tc>
        <w:tc>
          <w:tcPr>
            <w:tcW w:w="1440" w:type="dxa"/>
            <w:tcBorders>
              <w:top w:val="single" w:sz="12" w:space="0" w:color="auto"/>
              <w:left w:val="nil"/>
              <w:right w:val="double" w:sz="6" w:space="0" w:color="auto"/>
            </w:tcBorders>
          </w:tcPr>
          <w:p w14:paraId="477CFFDE" w14:textId="77777777" w:rsidR="001A6E77" w:rsidRPr="00BC6702" w:rsidRDefault="001A6E77" w:rsidP="00141178">
            <w:pPr>
              <w:tabs>
                <w:tab w:val="decimal" w:pos="1050"/>
              </w:tabs>
              <w:spacing w:before="20" w:after="20"/>
              <w:jc w:val="left"/>
            </w:pPr>
          </w:p>
        </w:tc>
      </w:tr>
      <w:tr w:rsidR="00920813" w:rsidRPr="00BC6702" w14:paraId="571B9D3B" w14:textId="77777777">
        <w:tc>
          <w:tcPr>
            <w:tcW w:w="1080" w:type="dxa"/>
            <w:tcBorders>
              <w:top w:val="dotted" w:sz="4" w:space="0" w:color="auto"/>
              <w:left w:val="double" w:sz="6" w:space="0" w:color="auto"/>
              <w:bottom w:val="dotted" w:sz="4" w:space="0" w:color="auto"/>
            </w:tcBorders>
          </w:tcPr>
          <w:p w14:paraId="7D0F31D7" w14:textId="77777777" w:rsidR="001A6E77" w:rsidRPr="00BC6702" w:rsidRDefault="001A6E77" w:rsidP="00141178">
            <w:pPr>
              <w:spacing w:before="20" w:after="20"/>
              <w:jc w:val="center"/>
            </w:pPr>
          </w:p>
        </w:tc>
        <w:tc>
          <w:tcPr>
            <w:tcW w:w="1080" w:type="dxa"/>
            <w:tcBorders>
              <w:top w:val="dotted" w:sz="4" w:space="0" w:color="auto"/>
              <w:left w:val="dotted" w:sz="4" w:space="0" w:color="auto"/>
              <w:bottom w:val="dotted" w:sz="4" w:space="0" w:color="auto"/>
              <w:right w:val="dotted" w:sz="4" w:space="0" w:color="auto"/>
            </w:tcBorders>
          </w:tcPr>
          <w:p w14:paraId="4AF7EF94" w14:textId="77777777" w:rsidR="001A6E77" w:rsidRPr="00BC6702" w:rsidRDefault="001A6E77" w:rsidP="00141178">
            <w:pPr>
              <w:spacing w:before="20" w:after="20"/>
              <w:jc w:val="left"/>
            </w:pPr>
          </w:p>
        </w:tc>
        <w:tc>
          <w:tcPr>
            <w:tcW w:w="5400" w:type="dxa"/>
            <w:tcBorders>
              <w:top w:val="dotted" w:sz="4" w:space="0" w:color="auto"/>
              <w:left w:val="nil"/>
              <w:bottom w:val="dotted" w:sz="4" w:space="0" w:color="auto"/>
              <w:right w:val="dotted" w:sz="4" w:space="0" w:color="auto"/>
            </w:tcBorders>
          </w:tcPr>
          <w:p w14:paraId="24AEDEF4" w14:textId="77777777" w:rsidR="001A6E77" w:rsidRPr="00BC6702" w:rsidRDefault="001A6E77" w:rsidP="00141178">
            <w:pPr>
              <w:spacing w:before="20" w:after="20"/>
              <w:jc w:val="left"/>
            </w:pPr>
          </w:p>
        </w:tc>
        <w:tc>
          <w:tcPr>
            <w:tcW w:w="1440" w:type="dxa"/>
            <w:tcBorders>
              <w:top w:val="dotted" w:sz="4" w:space="0" w:color="auto"/>
              <w:left w:val="nil"/>
              <w:bottom w:val="dotted" w:sz="4" w:space="0" w:color="auto"/>
              <w:right w:val="double" w:sz="6" w:space="0" w:color="auto"/>
            </w:tcBorders>
          </w:tcPr>
          <w:p w14:paraId="63ABF67A" w14:textId="77777777" w:rsidR="001A6E77" w:rsidRPr="00BC6702" w:rsidRDefault="001A6E77" w:rsidP="00141178">
            <w:pPr>
              <w:tabs>
                <w:tab w:val="decimal" w:pos="1050"/>
              </w:tabs>
              <w:spacing w:before="20" w:after="20"/>
              <w:jc w:val="left"/>
            </w:pPr>
          </w:p>
        </w:tc>
      </w:tr>
      <w:tr w:rsidR="00920813" w:rsidRPr="00BC6702" w14:paraId="73CB1EA8" w14:textId="77777777">
        <w:tc>
          <w:tcPr>
            <w:tcW w:w="1080" w:type="dxa"/>
            <w:tcBorders>
              <w:left w:val="double" w:sz="6" w:space="0" w:color="auto"/>
            </w:tcBorders>
          </w:tcPr>
          <w:p w14:paraId="596BC463" w14:textId="77777777" w:rsidR="001A6E77" w:rsidRPr="00BC6702" w:rsidRDefault="001A6E77" w:rsidP="00141178">
            <w:pPr>
              <w:spacing w:before="20" w:after="20"/>
              <w:jc w:val="center"/>
            </w:pPr>
          </w:p>
        </w:tc>
        <w:tc>
          <w:tcPr>
            <w:tcW w:w="1080" w:type="dxa"/>
            <w:tcBorders>
              <w:top w:val="dotted" w:sz="4" w:space="0" w:color="auto"/>
              <w:left w:val="dotted" w:sz="4" w:space="0" w:color="auto"/>
              <w:bottom w:val="dotted" w:sz="4" w:space="0" w:color="auto"/>
              <w:right w:val="dotted" w:sz="4" w:space="0" w:color="auto"/>
            </w:tcBorders>
          </w:tcPr>
          <w:p w14:paraId="1659EFA5" w14:textId="77777777" w:rsidR="001A6E77" w:rsidRPr="00BC6702" w:rsidRDefault="001A6E77" w:rsidP="00141178">
            <w:pPr>
              <w:spacing w:before="20" w:after="20"/>
              <w:jc w:val="left"/>
            </w:pPr>
          </w:p>
        </w:tc>
        <w:tc>
          <w:tcPr>
            <w:tcW w:w="5400" w:type="dxa"/>
            <w:tcBorders>
              <w:top w:val="dotted" w:sz="4" w:space="0" w:color="auto"/>
              <w:left w:val="nil"/>
              <w:bottom w:val="dotted" w:sz="4" w:space="0" w:color="auto"/>
              <w:right w:val="dotted" w:sz="4" w:space="0" w:color="auto"/>
            </w:tcBorders>
          </w:tcPr>
          <w:p w14:paraId="134B5314" w14:textId="77777777" w:rsidR="001A6E77" w:rsidRPr="00BC6702" w:rsidRDefault="001A6E77" w:rsidP="00141178">
            <w:pPr>
              <w:spacing w:before="20" w:after="20"/>
              <w:jc w:val="left"/>
            </w:pPr>
          </w:p>
        </w:tc>
        <w:tc>
          <w:tcPr>
            <w:tcW w:w="1440" w:type="dxa"/>
            <w:tcBorders>
              <w:left w:val="nil"/>
              <w:right w:val="double" w:sz="6" w:space="0" w:color="auto"/>
            </w:tcBorders>
          </w:tcPr>
          <w:p w14:paraId="4BBEDA57" w14:textId="77777777" w:rsidR="001A6E77" w:rsidRPr="00BC6702" w:rsidRDefault="001A6E77" w:rsidP="00141178">
            <w:pPr>
              <w:tabs>
                <w:tab w:val="decimal" w:pos="1050"/>
              </w:tabs>
              <w:spacing w:before="20" w:after="20"/>
              <w:jc w:val="left"/>
            </w:pPr>
          </w:p>
        </w:tc>
      </w:tr>
      <w:tr w:rsidR="00920813" w:rsidRPr="00BC6702" w14:paraId="0608FD3E" w14:textId="77777777">
        <w:tc>
          <w:tcPr>
            <w:tcW w:w="1080" w:type="dxa"/>
            <w:tcBorders>
              <w:top w:val="dotted" w:sz="4" w:space="0" w:color="auto"/>
              <w:left w:val="double" w:sz="6" w:space="0" w:color="auto"/>
              <w:bottom w:val="dotted" w:sz="4" w:space="0" w:color="auto"/>
            </w:tcBorders>
          </w:tcPr>
          <w:p w14:paraId="5264182E" w14:textId="77777777" w:rsidR="001A6E77" w:rsidRPr="00BC6702" w:rsidRDefault="001A6E77" w:rsidP="00141178">
            <w:pPr>
              <w:spacing w:before="20" w:after="20"/>
              <w:jc w:val="center"/>
            </w:pPr>
            <w:r w:rsidRPr="00BC6702">
              <w:t>2</w:t>
            </w:r>
          </w:p>
        </w:tc>
        <w:tc>
          <w:tcPr>
            <w:tcW w:w="1080" w:type="dxa"/>
            <w:tcBorders>
              <w:top w:val="dotted" w:sz="4" w:space="0" w:color="auto"/>
              <w:left w:val="dotted" w:sz="4" w:space="0" w:color="auto"/>
              <w:bottom w:val="dotted" w:sz="4" w:space="0" w:color="auto"/>
              <w:right w:val="dotted" w:sz="4" w:space="0" w:color="auto"/>
            </w:tcBorders>
          </w:tcPr>
          <w:p w14:paraId="65006E02" w14:textId="77777777" w:rsidR="001A6E77" w:rsidRPr="00BC6702" w:rsidRDefault="001A6E77" w:rsidP="00141178">
            <w:pPr>
              <w:spacing w:before="20" w:after="20"/>
              <w:jc w:val="left"/>
            </w:pPr>
          </w:p>
        </w:tc>
        <w:tc>
          <w:tcPr>
            <w:tcW w:w="5400" w:type="dxa"/>
            <w:tcBorders>
              <w:top w:val="dotted" w:sz="4" w:space="0" w:color="auto"/>
              <w:left w:val="nil"/>
              <w:bottom w:val="dotted" w:sz="4" w:space="0" w:color="auto"/>
              <w:right w:val="dotted" w:sz="4" w:space="0" w:color="auto"/>
            </w:tcBorders>
          </w:tcPr>
          <w:p w14:paraId="5C891FA3" w14:textId="77777777" w:rsidR="001A6E77" w:rsidRPr="00BC6702" w:rsidRDefault="001A6E77" w:rsidP="00141178">
            <w:pPr>
              <w:spacing w:before="20" w:after="20"/>
              <w:jc w:val="left"/>
            </w:pPr>
          </w:p>
        </w:tc>
        <w:tc>
          <w:tcPr>
            <w:tcW w:w="1440" w:type="dxa"/>
            <w:tcBorders>
              <w:top w:val="dotted" w:sz="4" w:space="0" w:color="auto"/>
              <w:left w:val="nil"/>
              <w:bottom w:val="dotted" w:sz="4" w:space="0" w:color="auto"/>
              <w:right w:val="double" w:sz="6" w:space="0" w:color="auto"/>
            </w:tcBorders>
          </w:tcPr>
          <w:p w14:paraId="138F930C" w14:textId="77777777" w:rsidR="001A6E77" w:rsidRPr="00BC6702" w:rsidRDefault="001A6E77" w:rsidP="00141178">
            <w:pPr>
              <w:tabs>
                <w:tab w:val="decimal" w:pos="1050"/>
              </w:tabs>
              <w:spacing w:before="20" w:after="20"/>
              <w:jc w:val="left"/>
            </w:pPr>
          </w:p>
        </w:tc>
      </w:tr>
      <w:tr w:rsidR="00920813" w:rsidRPr="00BC6702" w14:paraId="4802F626" w14:textId="77777777">
        <w:tc>
          <w:tcPr>
            <w:tcW w:w="1080" w:type="dxa"/>
            <w:tcBorders>
              <w:left w:val="double" w:sz="6" w:space="0" w:color="auto"/>
            </w:tcBorders>
          </w:tcPr>
          <w:p w14:paraId="21E7EABF" w14:textId="77777777" w:rsidR="001A6E77" w:rsidRPr="00BC6702" w:rsidRDefault="001A6E77" w:rsidP="00141178">
            <w:pPr>
              <w:spacing w:before="20" w:after="20"/>
              <w:jc w:val="center"/>
            </w:pPr>
          </w:p>
        </w:tc>
        <w:tc>
          <w:tcPr>
            <w:tcW w:w="1080" w:type="dxa"/>
            <w:tcBorders>
              <w:top w:val="dotted" w:sz="4" w:space="0" w:color="auto"/>
              <w:left w:val="dotted" w:sz="4" w:space="0" w:color="auto"/>
              <w:bottom w:val="dotted" w:sz="4" w:space="0" w:color="auto"/>
              <w:right w:val="dotted" w:sz="4" w:space="0" w:color="auto"/>
            </w:tcBorders>
          </w:tcPr>
          <w:p w14:paraId="59257634" w14:textId="77777777" w:rsidR="001A6E77" w:rsidRPr="00BC6702" w:rsidRDefault="001A6E77" w:rsidP="00141178">
            <w:pPr>
              <w:spacing w:before="20" w:after="20"/>
              <w:jc w:val="left"/>
            </w:pPr>
          </w:p>
        </w:tc>
        <w:tc>
          <w:tcPr>
            <w:tcW w:w="5400" w:type="dxa"/>
            <w:tcBorders>
              <w:top w:val="dotted" w:sz="4" w:space="0" w:color="auto"/>
              <w:left w:val="nil"/>
              <w:bottom w:val="dotted" w:sz="4" w:space="0" w:color="auto"/>
              <w:right w:val="dotted" w:sz="4" w:space="0" w:color="auto"/>
            </w:tcBorders>
          </w:tcPr>
          <w:p w14:paraId="0D349A69" w14:textId="77777777" w:rsidR="001A6E77" w:rsidRPr="00BC6702" w:rsidRDefault="001A6E77" w:rsidP="00141178">
            <w:pPr>
              <w:spacing w:before="20" w:after="20"/>
              <w:jc w:val="left"/>
            </w:pPr>
          </w:p>
        </w:tc>
        <w:tc>
          <w:tcPr>
            <w:tcW w:w="1440" w:type="dxa"/>
            <w:tcBorders>
              <w:left w:val="nil"/>
              <w:right w:val="double" w:sz="6" w:space="0" w:color="auto"/>
            </w:tcBorders>
          </w:tcPr>
          <w:p w14:paraId="361468BD" w14:textId="77777777" w:rsidR="001A6E77" w:rsidRPr="00BC6702" w:rsidRDefault="001A6E77" w:rsidP="00141178">
            <w:pPr>
              <w:tabs>
                <w:tab w:val="decimal" w:pos="1050"/>
              </w:tabs>
              <w:spacing w:before="20" w:after="20"/>
              <w:jc w:val="left"/>
            </w:pPr>
          </w:p>
        </w:tc>
      </w:tr>
      <w:tr w:rsidR="00920813" w:rsidRPr="00BC6702" w14:paraId="1B75CF31" w14:textId="77777777">
        <w:tc>
          <w:tcPr>
            <w:tcW w:w="1080" w:type="dxa"/>
            <w:tcBorders>
              <w:top w:val="dotted" w:sz="4" w:space="0" w:color="auto"/>
              <w:left w:val="double" w:sz="6" w:space="0" w:color="auto"/>
              <w:bottom w:val="dotted" w:sz="4" w:space="0" w:color="auto"/>
            </w:tcBorders>
          </w:tcPr>
          <w:p w14:paraId="34A9E154" w14:textId="77777777" w:rsidR="001A6E77" w:rsidRPr="00BC6702" w:rsidRDefault="001A6E77" w:rsidP="00141178">
            <w:pPr>
              <w:spacing w:before="20" w:after="20"/>
              <w:jc w:val="center"/>
            </w:pPr>
          </w:p>
        </w:tc>
        <w:tc>
          <w:tcPr>
            <w:tcW w:w="1080" w:type="dxa"/>
            <w:tcBorders>
              <w:top w:val="dotted" w:sz="4" w:space="0" w:color="auto"/>
              <w:left w:val="dotted" w:sz="4" w:space="0" w:color="auto"/>
              <w:bottom w:val="dotted" w:sz="4" w:space="0" w:color="auto"/>
              <w:right w:val="dotted" w:sz="4" w:space="0" w:color="auto"/>
            </w:tcBorders>
          </w:tcPr>
          <w:p w14:paraId="74361EF7" w14:textId="77777777" w:rsidR="001A6E77" w:rsidRPr="00BC6702" w:rsidRDefault="001A6E77" w:rsidP="00141178">
            <w:pPr>
              <w:spacing w:before="20" w:after="20"/>
              <w:jc w:val="left"/>
            </w:pPr>
          </w:p>
        </w:tc>
        <w:tc>
          <w:tcPr>
            <w:tcW w:w="5400" w:type="dxa"/>
            <w:tcBorders>
              <w:top w:val="dotted" w:sz="4" w:space="0" w:color="auto"/>
              <w:left w:val="nil"/>
              <w:bottom w:val="dotted" w:sz="4" w:space="0" w:color="auto"/>
              <w:right w:val="dotted" w:sz="4" w:space="0" w:color="auto"/>
            </w:tcBorders>
          </w:tcPr>
          <w:p w14:paraId="5B4EE68F" w14:textId="77777777" w:rsidR="001A6E77" w:rsidRPr="00BC6702" w:rsidRDefault="001A6E77" w:rsidP="00141178">
            <w:pPr>
              <w:spacing w:before="20" w:after="20"/>
              <w:jc w:val="left"/>
            </w:pPr>
          </w:p>
        </w:tc>
        <w:tc>
          <w:tcPr>
            <w:tcW w:w="1440" w:type="dxa"/>
            <w:tcBorders>
              <w:top w:val="dotted" w:sz="4" w:space="0" w:color="auto"/>
              <w:left w:val="nil"/>
              <w:bottom w:val="dotted" w:sz="4" w:space="0" w:color="auto"/>
              <w:right w:val="double" w:sz="6" w:space="0" w:color="auto"/>
            </w:tcBorders>
          </w:tcPr>
          <w:p w14:paraId="7CEFED76" w14:textId="77777777" w:rsidR="001A6E77" w:rsidRPr="00BC6702" w:rsidRDefault="001A6E77" w:rsidP="00141178">
            <w:pPr>
              <w:tabs>
                <w:tab w:val="decimal" w:pos="1050"/>
              </w:tabs>
              <w:spacing w:before="20" w:after="20"/>
              <w:jc w:val="left"/>
            </w:pPr>
          </w:p>
        </w:tc>
      </w:tr>
      <w:tr w:rsidR="00920813" w:rsidRPr="00BC6702" w14:paraId="41C3E885" w14:textId="77777777">
        <w:tc>
          <w:tcPr>
            <w:tcW w:w="1080" w:type="dxa"/>
            <w:tcBorders>
              <w:left w:val="double" w:sz="6" w:space="0" w:color="auto"/>
            </w:tcBorders>
          </w:tcPr>
          <w:p w14:paraId="119A4014" w14:textId="77777777" w:rsidR="001A6E77" w:rsidRPr="00BC6702" w:rsidRDefault="001A6E77" w:rsidP="00141178">
            <w:pPr>
              <w:spacing w:before="20" w:after="20"/>
              <w:jc w:val="center"/>
            </w:pPr>
            <w:r w:rsidRPr="00BC6702">
              <w:t>3</w:t>
            </w:r>
          </w:p>
        </w:tc>
        <w:tc>
          <w:tcPr>
            <w:tcW w:w="1080" w:type="dxa"/>
            <w:tcBorders>
              <w:top w:val="dotted" w:sz="4" w:space="0" w:color="auto"/>
              <w:left w:val="dotted" w:sz="4" w:space="0" w:color="auto"/>
              <w:bottom w:val="dotted" w:sz="4" w:space="0" w:color="auto"/>
              <w:right w:val="dotted" w:sz="4" w:space="0" w:color="auto"/>
            </w:tcBorders>
          </w:tcPr>
          <w:p w14:paraId="6598F85C" w14:textId="77777777" w:rsidR="001A6E77" w:rsidRPr="00BC6702" w:rsidRDefault="001A6E77" w:rsidP="00141178">
            <w:pPr>
              <w:spacing w:before="20" w:after="20"/>
              <w:jc w:val="left"/>
            </w:pPr>
          </w:p>
        </w:tc>
        <w:tc>
          <w:tcPr>
            <w:tcW w:w="5400" w:type="dxa"/>
            <w:tcBorders>
              <w:top w:val="dotted" w:sz="4" w:space="0" w:color="auto"/>
              <w:left w:val="nil"/>
              <w:bottom w:val="dotted" w:sz="4" w:space="0" w:color="auto"/>
              <w:right w:val="dotted" w:sz="4" w:space="0" w:color="auto"/>
            </w:tcBorders>
          </w:tcPr>
          <w:p w14:paraId="387CCAFF" w14:textId="77777777" w:rsidR="001A6E77" w:rsidRPr="00BC6702" w:rsidRDefault="001A6E77" w:rsidP="00141178">
            <w:pPr>
              <w:spacing w:before="20" w:after="20"/>
              <w:jc w:val="left"/>
            </w:pPr>
          </w:p>
        </w:tc>
        <w:tc>
          <w:tcPr>
            <w:tcW w:w="1440" w:type="dxa"/>
            <w:tcBorders>
              <w:left w:val="nil"/>
              <w:right w:val="double" w:sz="6" w:space="0" w:color="auto"/>
            </w:tcBorders>
          </w:tcPr>
          <w:p w14:paraId="26846FDB" w14:textId="77777777" w:rsidR="001A6E77" w:rsidRPr="00BC6702" w:rsidRDefault="001A6E77" w:rsidP="00141178">
            <w:pPr>
              <w:tabs>
                <w:tab w:val="decimal" w:pos="1050"/>
              </w:tabs>
              <w:spacing w:before="20" w:after="20"/>
              <w:jc w:val="left"/>
            </w:pPr>
          </w:p>
        </w:tc>
      </w:tr>
      <w:tr w:rsidR="00920813" w:rsidRPr="00BC6702" w14:paraId="695110D4" w14:textId="77777777">
        <w:tc>
          <w:tcPr>
            <w:tcW w:w="1080" w:type="dxa"/>
            <w:tcBorders>
              <w:top w:val="dotted" w:sz="4" w:space="0" w:color="auto"/>
              <w:left w:val="double" w:sz="6" w:space="0" w:color="auto"/>
              <w:bottom w:val="dotted" w:sz="4" w:space="0" w:color="auto"/>
            </w:tcBorders>
          </w:tcPr>
          <w:p w14:paraId="13BC067E" w14:textId="77777777" w:rsidR="001A6E77" w:rsidRPr="00BC6702" w:rsidRDefault="001A6E77" w:rsidP="00141178">
            <w:pPr>
              <w:spacing w:before="20" w:after="20"/>
              <w:jc w:val="center"/>
            </w:pPr>
          </w:p>
        </w:tc>
        <w:tc>
          <w:tcPr>
            <w:tcW w:w="1080" w:type="dxa"/>
            <w:tcBorders>
              <w:top w:val="dotted" w:sz="4" w:space="0" w:color="auto"/>
              <w:left w:val="dotted" w:sz="4" w:space="0" w:color="auto"/>
              <w:bottom w:val="dotted" w:sz="4" w:space="0" w:color="auto"/>
              <w:right w:val="dotted" w:sz="4" w:space="0" w:color="auto"/>
            </w:tcBorders>
          </w:tcPr>
          <w:p w14:paraId="2F51D0E3" w14:textId="77777777" w:rsidR="001A6E77" w:rsidRPr="00BC6702" w:rsidRDefault="001A6E77" w:rsidP="00141178">
            <w:pPr>
              <w:spacing w:before="20" w:after="20"/>
              <w:jc w:val="left"/>
            </w:pPr>
          </w:p>
        </w:tc>
        <w:tc>
          <w:tcPr>
            <w:tcW w:w="5400" w:type="dxa"/>
            <w:tcBorders>
              <w:top w:val="dotted" w:sz="4" w:space="0" w:color="auto"/>
              <w:left w:val="nil"/>
              <w:bottom w:val="dotted" w:sz="4" w:space="0" w:color="auto"/>
              <w:right w:val="dotted" w:sz="4" w:space="0" w:color="auto"/>
            </w:tcBorders>
          </w:tcPr>
          <w:p w14:paraId="70C76862" w14:textId="77777777" w:rsidR="001A6E77" w:rsidRPr="00BC6702" w:rsidRDefault="001A6E77" w:rsidP="00141178">
            <w:pPr>
              <w:spacing w:before="20" w:after="20"/>
              <w:jc w:val="left"/>
            </w:pPr>
          </w:p>
        </w:tc>
        <w:tc>
          <w:tcPr>
            <w:tcW w:w="1440" w:type="dxa"/>
            <w:tcBorders>
              <w:top w:val="dotted" w:sz="4" w:space="0" w:color="auto"/>
              <w:left w:val="nil"/>
              <w:bottom w:val="dotted" w:sz="4" w:space="0" w:color="auto"/>
              <w:right w:val="double" w:sz="6" w:space="0" w:color="auto"/>
            </w:tcBorders>
          </w:tcPr>
          <w:p w14:paraId="2CFC623A" w14:textId="77777777" w:rsidR="001A6E77" w:rsidRPr="00BC6702" w:rsidRDefault="001A6E77" w:rsidP="00141178">
            <w:pPr>
              <w:tabs>
                <w:tab w:val="decimal" w:pos="1050"/>
              </w:tabs>
              <w:spacing w:before="20" w:after="20"/>
              <w:jc w:val="left"/>
            </w:pPr>
          </w:p>
        </w:tc>
      </w:tr>
      <w:tr w:rsidR="00920813" w:rsidRPr="00BC6702" w14:paraId="68E631C9" w14:textId="77777777">
        <w:tc>
          <w:tcPr>
            <w:tcW w:w="1080" w:type="dxa"/>
            <w:tcBorders>
              <w:left w:val="double" w:sz="6" w:space="0" w:color="auto"/>
            </w:tcBorders>
          </w:tcPr>
          <w:p w14:paraId="65FF72F9" w14:textId="77777777" w:rsidR="001A6E77" w:rsidRPr="00BC6702" w:rsidRDefault="001A6E77" w:rsidP="00141178">
            <w:pPr>
              <w:spacing w:before="20" w:after="20"/>
              <w:jc w:val="center"/>
            </w:pPr>
          </w:p>
        </w:tc>
        <w:tc>
          <w:tcPr>
            <w:tcW w:w="1080" w:type="dxa"/>
            <w:tcBorders>
              <w:top w:val="dotted" w:sz="4" w:space="0" w:color="auto"/>
              <w:left w:val="dotted" w:sz="4" w:space="0" w:color="auto"/>
              <w:bottom w:val="dotted" w:sz="4" w:space="0" w:color="auto"/>
              <w:right w:val="dotted" w:sz="4" w:space="0" w:color="auto"/>
            </w:tcBorders>
          </w:tcPr>
          <w:p w14:paraId="13EAB21F" w14:textId="77777777" w:rsidR="001A6E77" w:rsidRPr="00BC6702" w:rsidRDefault="001A6E77" w:rsidP="00141178">
            <w:pPr>
              <w:spacing w:before="20" w:after="20"/>
              <w:jc w:val="left"/>
            </w:pPr>
          </w:p>
        </w:tc>
        <w:tc>
          <w:tcPr>
            <w:tcW w:w="5400" w:type="dxa"/>
            <w:tcBorders>
              <w:top w:val="dotted" w:sz="4" w:space="0" w:color="auto"/>
              <w:left w:val="nil"/>
              <w:bottom w:val="dotted" w:sz="4" w:space="0" w:color="auto"/>
              <w:right w:val="dotted" w:sz="4" w:space="0" w:color="auto"/>
            </w:tcBorders>
          </w:tcPr>
          <w:p w14:paraId="2DC005D0" w14:textId="77777777" w:rsidR="001A6E77" w:rsidRPr="00BC6702" w:rsidRDefault="001A6E77" w:rsidP="00141178">
            <w:pPr>
              <w:spacing w:before="20" w:after="20"/>
              <w:jc w:val="left"/>
            </w:pPr>
          </w:p>
        </w:tc>
        <w:tc>
          <w:tcPr>
            <w:tcW w:w="1440" w:type="dxa"/>
            <w:tcBorders>
              <w:left w:val="nil"/>
              <w:right w:val="double" w:sz="6" w:space="0" w:color="auto"/>
            </w:tcBorders>
          </w:tcPr>
          <w:p w14:paraId="3AABB908" w14:textId="77777777" w:rsidR="001A6E77" w:rsidRPr="00BC6702" w:rsidRDefault="001A6E77" w:rsidP="00141178">
            <w:pPr>
              <w:tabs>
                <w:tab w:val="decimal" w:pos="1050"/>
              </w:tabs>
              <w:spacing w:before="20" w:after="20"/>
              <w:jc w:val="left"/>
            </w:pPr>
          </w:p>
        </w:tc>
      </w:tr>
      <w:tr w:rsidR="00920813" w:rsidRPr="00BC6702" w14:paraId="048B6BC3" w14:textId="77777777">
        <w:tc>
          <w:tcPr>
            <w:tcW w:w="1080" w:type="dxa"/>
            <w:tcBorders>
              <w:top w:val="dotted" w:sz="4" w:space="0" w:color="auto"/>
              <w:left w:val="double" w:sz="6" w:space="0" w:color="auto"/>
              <w:bottom w:val="dotted" w:sz="4" w:space="0" w:color="auto"/>
            </w:tcBorders>
          </w:tcPr>
          <w:p w14:paraId="6210C99A" w14:textId="77777777" w:rsidR="001A6E77" w:rsidRPr="00BC6702" w:rsidRDefault="001A6E77" w:rsidP="00141178">
            <w:pPr>
              <w:spacing w:before="20" w:after="20"/>
              <w:jc w:val="center"/>
            </w:pPr>
            <w:r w:rsidRPr="00BC6702">
              <w:t>4</w:t>
            </w:r>
          </w:p>
        </w:tc>
        <w:tc>
          <w:tcPr>
            <w:tcW w:w="1080" w:type="dxa"/>
            <w:tcBorders>
              <w:top w:val="dotted" w:sz="4" w:space="0" w:color="auto"/>
              <w:left w:val="dotted" w:sz="4" w:space="0" w:color="auto"/>
              <w:bottom w:val="dotted" w:sz="4" w:space="0" w:color="auto"/>
              <w:right w:val="dotted" w:sz="4" w:space="0" w:color="auto"/>
            </w:tcBorders>
          </w:tcPr>
          <w:p w14:paraId="39131421" w14:textId="77777777" w:rsidR="001A6E77" w:rsidRPr="00BC6702" w:rsidRDefault="001A6E77" w:rsidP="00141178">
            <w:pPr>
              <w:spacing w:before="20" w:after="20"/>
              <w:jc w:val="left"/>
            </w:pPr>
          </w:p>
        </w:tc>
        <w:tc>
          <w:tcPr>
            <w:tcW w:w="5400" w:type="dxa"/>
            <w:tcBorders>
              <w:top w:val="dotted" w:sz="4" w:space="0" w:color="auto"/>
              <w:left w:val="nil"/>
              <w:bottom w:val="dotted" w:sz="4" w:space="0" w:color="auto"/>
              <w:right w:val="dotted" w:sz="4" w:space="0" w:color="auto"/>
            </w:tcBorders>
          </w:tcPr>
          <w:p w14:paraId="2BF80125" w14:textId="77777777" w:rsidR="001A6E77" w:rsidRPr="00BC6702" w:rsidRDefault="001A6E77" w:rsidP="00141178">
            <w:pPr>
              <w:spacing w:before="20" w:after="20"/>
              <w:jc w:val="left"/>
            </w:pPr>
          </w:p>
        </w:tc>
        <w:tc>
          <w:tcPr>
            <w:tcW w:w="1440" w:type="dxa"/>
            <w:tcBorders>
              <w:top w:val="dotted" w:sz="4" w:space="0" w:color="auto"/>
              <w:left w:val="nil"/>
              <w:bottom w:val="dotted" w:sz="4" w:space="0" w:color="auto"/>
              <w:right w:val="double" w:sz="6" w:space="0" w:color="auto"/>
            </w:tcBorders>
          </w:tcPr>
          <w:p w14:paraId="6450A309" w14:textId="77777777" w:rsidR="001A6E77" w:rsidRPr="00BC6702" w:rsidRDefault="001A6E77" w:rsidP="00141178">
            <w:pPr>
              <w:tabs>
                <w:tab w:val="decimal" w:pos="1050"/>
              </w:tabs>
              <w:spacing w:before="20" w:after="20"/>
              <w:jc w:val="left"/>
            </w:pPr>
          </w:p>
        </w:tc>
      </w:tr>
      <w:tr w:rsidR="00920813" w:rsidRPr="00BC6702" w14:paraId="5671EAC2" w14:textId="77777777">
        <w:tc>
          <w:tcPr>
            <w:tcW w:w="1080" w:type="dxa"/>
            <w:tcBorders>
              <w:left w:val="double" w:sz="6" w:space="0" w:color="auto"/>
            </w:tcBorders>
          </w:tcPr>
          <w:p w14:paraId="73B1C2FF" w14:textId="77777777" w:rsidR="001A6E77" w:rsidRPr="00BC6702" w:rsidRDefault="001A6E77" w:rsidP="00141178">
            <w:pPr>
              <w:spacing w:before="20" w:after="20"/>
              <w:jc w:val="center"/>
            </w:pPr>
          </w:p>
        </w:tc>
        <w:tc>
          <w:tcPr>
            <w:tcW w:w="1080" w:type="dxa"/>
            <w:tcBorders>
              <w:top w:val="dotted" w:sz="4" w:space="0" w:color="auto"/>
              <w:left w:val="dotted" w:sz="4" w:space="0" w:color="auto"/>
              <w:bottom w:val="dotted" w:sz="4" w:space="0" w:color="auto"/>
              <w:right w:val="dotted" w:sz="4" w:space="0" w:color="auto"/>
            </w:tcBorders>
          </w:tcPr>
          <w:p w14:paraId="0592A275" w14:textId="77777777" w:rsidR="001A6E77" w:rsidRPr="00BC6702" w:rsidRDefault="001A6E77" w:rsidP="00141178">
            <w:pPr>
              <w:spacing w:before="20" w:after="20"/>
              <w:jc w:val="left"/>
            </w:pPr>
          </w:p>
        </w:tc>
        <w:tc>
          <w:tcPr>
            <w:tcW w:w="5400" w:type="dxa"/>
            <w:tcBorders>
              <w:top w:val="dotted" w:sz="4" w:space="0" w:color="auto"/>
              <w:left w:val="nil"/>
              <w:bottom w:val="dotted" w:sz="4" w:space="0" w:color="auto"/>
              <w:right w:val="dotted" w:sz="4" w:space="0" w:color="auto"/>
            </w:tcBorders>
          </w:tcPr>
          <w:p w14:paraId="656F12AE" w14:textId="77777777" w:rsidR="001A6E77" w:rsidRPr="00BC6702" w:rsidRDefault="001A6E77" w:rsidP="00141178">
            <w:pPr>
              <w:spacing w:before="20" w:after="20"/>
              <w:jc w:val="left"/>
            </w:pPr>
          </w:p>
        </w:tc>
        <w:tc>
          <w:tcPr>
            <w:tcW w:w="1440" w:type="dxa"/>
            <w:tcBorders>
              <w:left w:val="nil"/>
              <w:right w:val="double" w:sz="6" w:space="0" w:color="auto"/>
            </w:tcBorders>
          </w:tcPr>
          <w:p w14:paraId="712C958B" w14:textId="77777777" w:rsidR="001A6E77" w:rsidRPr="00BC6702" w:rsidRDefault="001A6E77" w:rsidP="00141178">
            <w:pPr>
              <w:tabs>
                <w:tab w:val="decimal" w:pos="1050"/>
              </w:tabs>
              <w:spacing w:before="20" w:after="20"/>
              <w:jc w:val="left"/>
            </w:pPr>
          </w:p>
        </w:tc>
      </w:tr>
      <w:tr w:rsidR="005224A4" w:rsidRPr="00BC6702" w14:paraId="44448EC0" w14:textId="77777777">
        <w:tc>
          <w:tcPr>
            <w:tcW w:w="1080" w:type="dxa"/>
            <w:tcBorders>
              <w:top w:val="dotted" w:sz="4" w:space="0" w:color="auto"/>
              <w:left w:val="double" w:sz="6" w:space="0" w:color="auto"/>
              <w:bottom w:val="dotted" w:sz="4" w:space="0" w:color="auto"/>
            </w:tcBorders>
          </w:tcPr>
          <w:p w14:paraId="6B47F8A7" w14:textId="77777777" w:rsidR="005224A4" w:rsidRPr="00BC6702" w:rsidRDefault="005224A4" w:rsidP="00141178">
            <w:pPr>
              <w:spacing w:before="20" w:after="20"/>
              <w:jc w:val="center"/>
            </w:pPr>
          </w:p>
        </w:tc>
        <w:tc>
          <w:tcPr>
            <w:tcW w:w="1080" w:type="dxa"/>
            <w:tcBorders>
              <w:top w:val="dotted" w:sz="4" w:space="0" w:color="auto"/>
              <w:left w:val="dotted" w:sz="4" w:space="0" w:color="auto"/>
              <w:bottom w:val="dotted" w:sz="4" w:space="0" w:color="auto"/>
              <w:right w:val="dotted" w:sz="4" w:space="0" w:color="auto"/>
            </w:tcBorders>
          </w:tcPr>
          <w:p w14:paraId="431B1940" w14:textId="77777777" w:rsidR="005224A4" w:rsidRPr="00BC6702" w:rsidRDefault="005224A4" w:rsidP="00141178">
            <w:pPr>
              <w:spacing w:before="20" w:after="20"/>
              <w:jc w:val="left"/>
            </w:pPr>
          </w:p>
        </w:tc>
        <w:tc>
          <w:tcPr>
            <w:tcW w:w="5400" w:type="dxa"/>
            <w:tcBorders>
              <w:top w:val="dotted" w:sz="4" w:space="0" w:color="auto"/>
              <w:left w:val="nil"/>
              <w:bottom w:val="dotted" w:sz="4" w:space="0" w:color="auto"/>
              <w:right w:val="dotted" w:sz="4" w:space="0" w:color="auto"/>
            </w:tcBorders>
          </w:tcPr>
          <w:p w14:paraId="01A48C63" w14:textId="0BB25166" w:rsidR="005224A4" w:rsidRPr="00BC6702" w:rsidRDefault="005224A4" w:rsidP="00141178">
            <w:pPr>
              <w:spacing w:before="20" w:after="20"/>
              <w:jc w:val="left"/>
            </w:pPr>
            <w:r>
              <w:rPr>
                <w:bCs/>
                <w:iCs/>
                <w:color w:val="000000" w:themeColor="text1"/>
                <w:u w:val="single"/>
              </w:rPr>
              <w:t>[</w:t>
            </w:r>
            <w:r w:rsidRPr="003D5226">
              <w:rPr>
                <w:i/>
                <w:color w:val="000000" w:themeColor="text1"/>
              </w:rPr>
              <w:t>To be entered by the Employer</w:t>
            </w:r>
            <w:r>
              <w:rPr>
                <w:i/>
                <w:color w:val="000000" w:themeColor="text1"/>
              </w:rPr>
              <w:t>;</w:t>
            </w:r>
            <w:r w:rsidRPr="005F4FCC">
              <w:rPr>
                <w:bCs/>
                <w:i/>
                <w:iCs/>
                <w:color w:val="000000" w:themeColor="text1"/>
                <w:u w:val="single"/>
              </w:rPr>
              <w:t xml:space="preserve"> </w:t>
            </w:r>
            <w:r w:rsidRPr="00A4626E">
              <w:rPr>
                <w:bCs/>
                <w:i/>
                <w:iCs/>
                <w:color w:val="000000" w:themeColor="text1"/>
              </w:rPr>
              <w:t>Delete if not applicable:]</w:t>
            </w:r>
            <w:r w:rsidRPr="00CC0F9D">
              <w:rPr>
                <w:bCs/>
                <w:iCs/>
                <w:color w:val="000000" w:themeColor="text1"/>
              </w:rPr>
              <w:t xml:space="preserve"> provisional sums for</w:t>
            </w:r>
            <w:r w:rsidRPr="005F4FCC">
              <w:rPr>
                <w:bCs/>
                <w:iCs/>
                <w:color w:val="000000" w:themeColor="text1"/>
              </w:rPr>
              <w:t xml:space="preserve"> additional ESHS outcomes</w:t>
            </w:r>
            <w:r>
              <w:rPr>
                <w:bCs/>
                <w:iCs/>
                <w:color w:val="000000" w:themeColor="text1"/>
              </w:rPr>
              <w:t xml:space="preserve">. </w:t>
            </w:r>
          </w:p>
        </w:tc>
        <w:tc>
          <w:tcPr>
            <w:tcW w:w="1440" w:type="dxa"/>
            <w:tcBorders>
              <w:top w:val="dotted" w:sz="4" w:space="0" w:color="auto"/>
              <w:left w:val="nil"/>
              <w:bottom w:val="dotted" w:sz="4" w:space="0" w:color="auto"/>
              <w:right w:val="double" w:sz="6" w:space="0" w:color="auto"/>
            </w:tcBorders>
          </w:tcPr>
          <w:p w14:paraId="20AA672B" w14:textId="77777777" w:rsidR="005224A4" w:rsidRPr="00BC6702" w:rsidRDefault="005224A4" w:rsidP="00141178">
            <w:pPr>
              <w:tabs>
                <w:tab w:val="decimal" w:pos="1050"/>
              </w:tabs>
              <w:spacing w:before="20" w:after="20"/>
              <w:jc w:val="left"/>
            </w:pPr>
          </w:p>
        </w:tc>
      </w:tr>
      <w:tr w:rsidR="005224A4" w:rsidRPr="00BC6702" w14:paraId="553FFEDF" w14:textId="77777777">
        <w:tc>
          <w:tcPr>
            <w:tcW w:w="1080" w:type="dxa"/>
            <w:tcBorders>
              <w:left w:val="double" w:sz="6" w:space="0" w:color="auto"/>
            </w:tcBorders>
          </w:tcPr>
          <w:p w14:paraId="15252E96" w14:textId="68FDDBB9" w:rsidR="005224A4" w:rsidRPr="00BC6702" w:rsidRDefault="005224A4" w:rsidP="00141178">
            <w:pPr>
              <w:spacing w:before="20" w:after="20"/>
              <w:jc w:val="center"/>
            </w:pPr>
            <w:r w:rsidRPr="00BC6702">
              <w:t>.</w:t>
            </w:r>
          </w:p>
        </w:tc>
        <w:tc>
          <w:tcPr>
            <w:tcW w:w="1080" w:type="dxa"/>
            <w:tcBorders>
              <w:top w:val="dotted" w:sz="4" w:space="0" w:color="auto"/>
              <w:left w:val="dotted" w:sz="4" w:space="0" w:color="auto"/>
              <w:bottom w:val="dotted" w:sz="4" w:space="0" w:color="auto"/>
              <w:right w:val="dotted" w:sz="4" w:space="0" w:color="auto"/>
            </w:tcBorders>
          </w:tcPr>
          <w:p w14:paraId="4E78EF95" w14:textId="77777777" w:rsidR="005224A4" w:rsidRPr="00BC6702" w:rsidRDefault="005224A4" w:rsidP="00141178">
            <w:pPr>
              <w:spacing w:before="20" w:after="20"/>
              <w:jc w:val="left"/>
            </w:pPr>
          </w:p>
        </w:tc>
        <w:tc>
          <w:tcPr>
            <w:tcW w:w="5400" w:type="dxa"/>
            <w:tcBorders>
              <w:top w:val="dotted" w:sz="4" w:space="0" w:color="auto"/>
              <w:left w:val="nil"/>
              <w:bottom w:val="dotted" w:sz="4" w:space="0" w:color="auto"/>
              <w:right w:val="dotted" w:sz="4" w:space="0" w:color="auto"/>
            </w:tcBorders>
          </w:tcPr>
          <w:p w14:paraId="108BFEB9" w14:textId="1EB25F2A" w:rsidR="005224A4" w:rsidRPr="00BC6702" w:rsidRDefault="005224A4" w:rsidP="00141178">
            <w:pPr>
              <w:spacing w:before="20" w:after="20"/>
              <w:jc w:val="left"/>
            </w:pPr>
            <w:r>
              <w:rPr>
                <w:bCs/>
                <w:iCs/>
                <w:color w:val="000000" w:themeColor="text1"/>
                <w:u w:val="single"/>
              </w:rPr>
              <w:t>[</w:t>
            </w:r>
            <w:r w:rsidRPr="003D5226">
              <w:rPr>
                <w:i/>
                <w:color w:val="000000" w:themeColor="text1"/>
              </w:rPr>
              <w:t xml:space="preserve">To be entered by </w:t>
            </w:r>
            <w:r w:rsidRPr="005F4FCC">
              <w:rPr>
                <w:i/>
                <w:color w:val="000000" w:themeColor="text1"/>
              </w:rPr>
              <w:t>the Employer;</w:t>
            </w:r>
            <w:r w:rsidRPr="005F4FCC">
              <w:rPr>
                <w:bCs/>
                <w:i/>
                <w:iCs/>
                <w:color w:val="000000" w:themeColor="text1"/>
              </w:rPr>
              <w:t xml:space="preserve"> Delete if not applicable:]</w:t>
            </w:r>
            <w:r w:rsidRPr="005F4FCC">
              <w:rPr>
                <w:bCs/>
                <w:iCs/>
                <w:color w:val="000000" w:themeColor="text1"/>
              </w:rPr>
              <w:t xml:space="preserve"> Provisional sum for sexual exploitation and abuse (SEA) / </w:t>
            </w:r>
            <w:r w:rsidR="00D92CD1" w:rsidRPr="005F4FCC">
              <w:rPr>
                <w:bCs/>
                <w:iCs/>
                <w:color w:val="000000" w:themeColor="text1"/>
              </w:rPr>
              <w:t>gender-based</w:t>
            </w:r>
            <w:r w:rsidRPr="005F4FCC">
              <w:rPr>
                <w:bCs/>
                <w:iCs/>
                <w:color w:val="000000" w:themeColor="text1"/>
              </w:rPr>
              <w:t xml:space="preserve"> violence (GBV) awareness an</w:t>
            </w:r>
            <w:r>
              <w:rPr>
                <w:bCs/>
                <w:iCs/>
                <w:color w:val="000000" w:themeColor="text1"/>
              </w:rPr>
              <w:t>d</w:t>
            </w:r>
            <w:r w:rsidRPr="005F4FCC">
              <w:rPr>
                <w:bCs/>
                <w:iCs/>
                <w:color w:val="000000" w:themeColor="text1"/>
              </w:rPr>
              <w:t xml:space="preserve"> sensitization training.  </w:t>
            </w:r>
          </w:p>
        </w:tc>
        <w:tc>
          <w:tcPr>
            <w:tcW w:w="1440" w:type="dxa"/>
            <w:tcBorders>
              <w:left w:val="nil"/>
              <w:right w:val="double" w:sz="6" w:space="0" w:color="auto"/>
            </w:tcBorders>
          </w:tcPr>
          <w:p w14:paraId="65B7BFA5" w14:textId="77777777" w:rsidR="005224A4" w:rsidRPr="00BC6702" w:rsidRDefault="005224A4" w:rsidP="00141178">
            <w:pPr>
              <w:tabs>
                <w:tab w:val="decimal" w:pos="1050"/>
              </w:tabs>
              <w:spacing w:before="20" w:after="20"/>
              <w:jc w:val="left"/>
            </w:pPr>
          </w:p>
        </w:tc>
      </w:tr>
      <w:tr w:rsidR="00920813" w:rsidRPr="00BC6702" w14:paraId="51E2860E" w14:textId="77777777">
        <w:tc>
          <w:tcPr>
            <w:tcW w:w="1080" w:type="dxa"/>
            <w:tcBorders>
              <w:top w:val="dotted" w:sz="4" w:space="0" w:color="auto"/>
              <w:left w:val="double" w:sz="6" w:space="0" w:color="auto"/>
              <w:bottom w:val="dotted" w:sz="4" w:space="0" w:color="auto"/>
            </w:tcBorders>
          </w:tcPr>
          <w:p w14:paraId="13219A5D" w14:textId="77777777" w:rsidR="001A6E77" w:rsidRPr="00BC6702" w:rsidRDefault="001A6E77" w:rsidP="00141178">
            <w:pPr>
              <w:spacing w:before="20" w:after="20"/>
              <w:jc w:val="center"/>
            </w:pPr>
          </w:p>
        </w:tc>
        <w:tc>
          <w:tcPr>
            <w:tcW w:w="1080" w:type="dxa"/>
            <w:tcBorders>
              <w:top w:val="dotted" w:sz="4" w:space="0" w:color="auto"/>
              <w:left w:val="dotted" w:sz="4" w:space="0" w:color="auto"/>
              <w:bottom w:val="dotted" w:sz="4" w:space="0" w:color="auto"/>
              <w:right w:val="dotted" w:sz="4" w:space="0" w:color="auto"/>
            </w:tcBorders>
          </w:tcPr>
          <w:p w14:paraId="0B2BA41A" w14:textId="77777777" w:rsidR="001A6E77" w:rsidRPr="00BC6702" w:rsidRDefault="001A6E77" w:rsidP="00141178">
            <w:pPr>
              <w:spacing w:before="20" w:after="20"/>
              <w:jc w:val="left"/>
            </w:pPr>
          </w:p>
        </w:tc>
        <w:tc>
          <w:tcPr>
            <w:tcW w:w="5400" w:type="dxa"/>
            <w:tcBorders>
              <w:top w:val="dotted" w:sz="4" w:space="0" w:color="auto"/>
              <w:left w:val="nil"/>
              <w:bottom w:val="dotted" w:sz="4" w:space="0" w:color="auto"/>
              <w:right w:val="dotted" w:sz="4" w:space="0" w:color="auto"/>
            </w:tcBorders>
          </w:tcPr>
          <w:p w14:paraId="24432368" w14:textId="77777777" w:rsidR="001A6E77" w:rsidRPr="00BC6702" w:rsidRDefault="001A6E77" w:rsidP="00141178">
            <w:pPr>
              <w:spacing w:before="20" w:after="20"/>
              <w:jc w:val="left"/>
            </w:pPr>
          </w:p>
        </w:tc>
        <w:tc>
          <w:tcPr>
            <w:tcW w:w="1440" w:type="dxa"/>
            <w:tcBorders>
              <w:top w:val="dotted" w:sz="4" w:space="0" w:color="auto"/>
              <w:left w:val="nil"/>
              <w:bottom w:val="dotted" w:sz="4" w:space="0" w:color="auto"/>
              <w:right w:val="double" w:sz="6" w:space="0" w:color="auto"/>
            </w:tcBorders>
          </w:tcPr>
          <w:p w14:paraId="3EB21BD5" w14:textId="77777777" w:rsidR="001A6E77" w:rsidRPr="00BC6702" w:rsidRDefault="001A6E77" w:rsidP="00141178">
            <w:pPr>
              <w:tabs>
                <w:tab w:val="decimal" w:pos="1050"/>
              </w:tabs>
              <w:spacing w:before="20" w:after="20"/>
              <w:jc w:val="left"/>
            </w:pPr>
          </w:p>
        </w:tc>
      </w:tr>
      <w:tr w:rsidR="00920813" w:rsidRPr="00BC6702" w14:paraId="1388E789" w14:textId="77777777">
        <w:tc>
          <w:tcPr>
            <w:tcW w:w="1080" w:type="dxa"/>
            <w:tcBorders>
              <w:left w:val="double" w:sz="6" w:space="0" w:color="auto"/>
              <w:bottom w:val="single" w:sz="6" w:space="0" w:color="auto"/>
            </w:tcBorders>
          </w:tcPr>
          <w:p w14:paraId="7A3DB274" w14:textId="77777777" w:rsidR="001A6E77" w:rsidRPr="00BC6702" w:rsidRDefault="001A6E77" w:rsidP="00141178">
            <w:pPr>
              <w:spacing w:before="20" w:after="20"/>
              <w:jc w:val="center"/>
            </w:pPr>
          </w:p>
        </w:tc>
        <w:tc>
          <w:tcPr>
            <w:tcW w:w="1080" w:type="dxa"/>
            <w:tcBorders>
              <w:top w:val="dotted" w:sz="4" w:space="0" w:color="auto"/>
              <w:left w:val="dotted" w:sz="4" w:space="0" w:color="auto"/>
              <w:bottom w:val="single" w:sz="6" w:space="0" w:color="auto"/>
              <w:right w:val="dotted" w:sz="4" w:space="0" w:color="auto"/>
            </w:tcBorders>
          </w:tcPr>
          <w:p w14:paraId="2BF41782" w14:textId="77777777" w:rsidR="001A6E77" w:rsidRPr="00BC6702" w:rsidRDefault="001A6E77" w:rsidP="00141178">
            <w:pPr>
              <w:spacing w:before="20" w:after="20"/>
              <w:jc w:val="left"/>
            </w:pPr>
          </w:p>
        </w:tc>
        <w:tc>
          <w:tcPr>
            <w:tcW w:w="5400" w:type="dxa"/>
            <w:tcBorders>
              <w:top w:val="dotted" w:sz="4" w:space="0" w:color="auto"/>
              <w:left w:val="nil"/>
              <w:bottom w:val="single" w:sz="6" w:space="0" w:color="auto"/>
              <w:right w:val="dotted" w:sz="4" w:space="0" w:color="auto"/>
            </w:tcBorders>
          </w:tcPr>
          <w:p w14:paraId="4E36AA5F" w14:textId="77777777" w:rsidR="001A6E77" w:rsidRPr="00BC6702" w:rsidRDefault="001A6E77" w:rsidP="00141178">
            <w:pPr>
              <w:spacing w:before="20" w:after="20"/>
              <w:jc w:val="left"/>
            </w:pPr>
          </w:p>
        </w:tc>
        <w:tc>
          <w:tcPr>
            <w:tcW w:w="1440" w:type="dxa"/>
            <w:tcBorders>
              <w:left w:val="nil"/>
              <w:bottom w:val="single" w:sz="6" w:space="0" w:color="auto"/>
              <w:right w:val="double" w:sz="6" w:space="0" w:color="auto"/>
            </w:tcBorders>
          </w:tcPr>
          <w:p w14:paraId="2232D7AE" w14:textId="77777777" w:rsidR="001A6E77" w:rsidRPr="00BC6702" w:rsidRDefault="001A6E77" w:rsidP="00141178">
            <w:pPr>
              <w:tabs>
                <w:tab w:val="decimal" w:pos="1050"/>
              </w:tabs>
              <w:spacing w:before="20" w:after="20"/>
              <w:jc w:val="left"/>
            </w:pPr>
          </w:p>
        </w:tc>
      </w:tr>
      <w:tr w:rsidR="00920813" w:rsidRPr="00BC6702" w14:paraId="38E3FE2B" w14:textId="77777777">
        <w:tc>
          <w:tcPr>
            <w:tcW w:w="7560" w:type="dxa"/>
            <w:gridSpan w:val="3"/>
            <w:tcBorders>
              <w:top w:val="single" w:sz="6" w:space="0" w:color="auto"/>
              <w:left w:val="double" w:sz="6" w:space="0" w:color="auto"/>
              <w:bottom w:val="double" w:sz="6" w:space="0" w:color="auto"/>
            </w:tcBorders>
          </w:tcPr>
          <w:p w14:paraId="06272487" w14:textId="77777777" w:rsidR="001A6E77" w:rsidRPr="00BC6702" w:rsidRDefault="001A6E77" w:rsidP="00141178">
            <w:pPr>
              <w:spacing w:before="120" w:after="120"/>
              <w:jc w:val="right"/>
            </w:pPr>
            <w:r w:rsidRPr="00BC6702">
              <w:t>Total for Specified Provisional Sums</w:t>
            </w:r>
          </w:p>
          <w:p w14:paraId="26B0F389" w14:textId="77777777" w:rsidR="001A6E77" w:rsidRPr="00BC6702" w:rsidRDefault="001A6E77" w:rsidP="00141178">
            <w:pPr>
              <w:tabs>
                <w:tab w:val="left" w:pos="4560"/>
              </w:tabs>
              <w:spacing w:before="120" w:after="120"/>
              <w:jc w:val="right"/>
            </w:pPr>
            <w:r w:rsidRPr="00BC6702">
              <w:t xml:space="preserve">(carried forward to Grand Summary (B), p. </w:t>
            </w:r>
            <w:r w:rsidRPr="00BC6702">
              <w:rPr>
                <w:u w:val="single"/>
              </w:rPr>
              <w:tab/>
            </w:r>
            <w:r w:rsidRPr="00BC6702">
              <w:t xml:space="preserve"> )</w:t>
            </w:r>
          </w:p>
        </w:tc>
        <w:tc>
          <w:tcPr>
            <w:tcW w:w="1440" w:type="dxa"/>
            <w:tcBorders>
              <w:top w:val="single" w:sz="6" w:space="0" w:color="auto"/>
              <w:bottom w:val="double" w:sz="6" w:space="0" w:color="auto"/>
              <w:right w:val="double" w:sz="6" w:space="0" w:color="auto"/>
            </w:tcBorders>
          </w:tcPr>
          <w:p w14:paraId="6D7B93DA" w14:textId="77777777" w:rsidR="001A6E77" w:rsidRPr="00BC6702" w:rsidRDefault="001A6E77" w:rsidP="00141178">
            <w:pPr>
              <w:tabs>
                <w:tab w:val="decimal" w:pos="1062"/>
              </w:tabs>
              <w:spacing w:before="120" w:after="120"/>
              <w:jc w:val="left"/>
            </w:pPr>
          </w:p>
        </w:tc>
      </w:tr>
    </w:tbl>
    <w:p w14:paraId="1D9A87B9" w14:textId="77777777" w:rsidR="001A6E77" w:rsidRPr="00BC6702" w:rsidRDefault="001A6E77" w:rsidP="001A6E77"/>
    <w:p w14:paraId="4C557E5A" w14:textId="3BF99704" w:rsidR="001A6E77" w:rsidRDefault="001A6E77" w:rsidP="001A6E77">
      <w:r w:rsidRPr="00BC6702">
        <w:rPr>
          <w:b/>
        </w:rPr>
        <w:br w:type="page"/>
      </w:r>
    </w:p>
    <w:p w14:paraId="06DD1ABD" w14:textId="77777777" w:rsidR="001A6E77" w:rsidRPr="00BC6702" w:rsidRDefault="001A6E77" w:rsidP="00141178">
      <w:pPr>
        <w:pStyle w:val="SectionVHeading2"/>
        <w:spacing w:after="360"/>
      </w:pPr>
      <w:r w:rsidRPr="00BC6702">
        <w:t>Grand Summary</w:t>
      </w:r>
    </w:p>
    <w:p w14:paraId="181E2C11" w14:textId="2F9AD04A" w:rsidR="001A6E77" w:rsidRPr="00BC6702" w:rsidRDefault="001A6E77" w:rsidP="00141178">
      <w:pPr>
        <w:spacing w:before="120" w:after="240"/>
      </w:pPr>
      <w:r w:rsidRPr="00BC6702">
        <w:t>Contract Name:</w:t>
      </w:r>
      <w:r w:rsidR="0045033C" w:rsidRPr="0045033C">
        <w:rPr>
          <w:u w:val="single"/>
        </w:rPr>
        <w:t xml:space="preserve"> </w:t>
      </w:r>
      <w:r w:rsidR="0045033C" w:rsidRPr="00BC6702">
        <w:rPr>
          <w:u w:val="single"/>
        </w:rPr>
        <w:tab/>
      </w:r>
      <w:r w:rsidR="0045033C" w:rsidRPr="00BC6702">
        <w:rPr>
          <w:u w:val="single"/>
        </w:rPr>
        <w:tab/>
      </w:r>
      <w:r w:rsidR="0045033C" w:rsidRPr="00BC6702">
        <w:rPr>
          <w:u w:val="single"/>
        </w:rPr>
        <w:tab/>
      </w:r>
      <w:r w:rsidR="0045033C" w:rsidRPr="00BC6702">
        <w:rPr>
          <w:u w:val="single"/>
        </w:rPr>
        <w:tab/>
      </w:r>
    </w:p>
    <w:p w14:paraId="3FE26890" w14:textId="1AFB23D8" w:rsidR="001A6E77" w:rsidRPr="00BC6702" w:rsidRDefault="001A6E77" w:rsidP="00141178">
      <w:pPr>
        <w:spacing w:before="120" w:after="480"/>
      </w:pPr>
      <w:r w:rsidRPr="00BC6702">
        <w:t>Contract No.:</w:t>
      </w:r>
      <w:r w:rsidR="0045033C" w:rsidRPr="0045033C">
        <w:rPr>
          <w:u w:val="single"/>
        </w:rPr>
        <w:t xml:space="preserve"> </w:t>
      </w:r>
      <w:r w:rsidR="0045033C" w:rsidRPr="00BC6702">
        <w:rPr>
          <w:u w:val="single"/>
        </w:rPr>
        <w:tab/>
      </w:r>
      <w:r w:rsidR="0045033C" w:rsidRPr="00BC6702">
        <w:rPr>
          <w:u w:val="single"/>
        </w:rPr>
        <w:tab/>
      </w:r>
      <w:r w:rsidR="0045033C" w:rsidRPr="00BC6702">
        <w:rPr>
          <w:u w:val="single"/>
        </w:rPr>
        <w:tab/>
      </w:r>
      <w:r w:rsidR="0045033C" w:rsidRPr="00BC6702">
        <w:rPr>
          <w:u w:val="single"/>
        </w:rPr>
        <w:tab/>
      </w:r>
      <w:r w:rsidR="0045033C" w:rsidRPr="00BC6702">
        <w:rPr>
          <w:u w:val="single"/>
        </w:rPr>
        <w:tab/>
      </w:r>
    </w:p>
    <w:tbl>
      <w:tblPr>
        <w:tblW w:w="9000" w:type="dxa"/>
        <w:tblInd w:w="120" w:type="dxa"/>
        <w:tblLayout w:type="fixed"/>
        <w:tblLook w:val="0000" w:firstRow="0" w:lastRow="0" w:firstColumn="0" w:lastColumn="0" w:noHBand="0" w:noVBand="0"/>
      </w:tblPr>
      <w:tblGrid>
        <w:gridCol w:w="6408"/>
        <w:gridCol w:w="1152"/>
        <w:gridCol w:w="1440"/>
      </w:tblGrid>
      <w:tr w:rsidR="00920813" w:rsidRPr="00BC6702" w14:paraId="02E0691B" w14:textId="77777777" w:rsidTr="00141178">
        <w:tc>
          <w:tcPr>
            <w:tcW w:w="6408"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588A6D02" w14:textId="239A30C1" w:rsidR="0080700F" w:rsidRPr="00BC6702" w:rsidRDefault="001A6E77" w:rsidP="00141178">
            <w:pPr>
              <w:spacing w:before="120" w:after="120"/>
              <w:jc w:val="center"/>
              <w:rPr>
                <w:b/>
                <w:bCs/>
                <w:iCs/>
              </w:rPr>
            </w:pPr>
            <w:r w:rsidRPr="00BC6702">
              <w:rPr>
                <w:b/>
                <w:bCs/>
                <w:iCs/>
              </w:rPr>
              <w:t>General Summary</w:t>
            </w:r>
          </w:p>
        </w:tc>
        <w:tc>
          <w:tcPr>
            <w:tcW w:w="1152"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5184C629" w14:textId="77777777" w:rsidR="001A6E77" w:rsidRPr="00BC6702" w:rsidRDefault="001A6E77" w:rsidP="00141178">
            <w:pPr>
              <w:spacing w:before="120" w:after="120"/>
              <w:jc w:val="center"/>
              <w:rPr>
                <w:b/>
                <w:bCs/>
                <w:iCs/>
              </w:rPr>
            </w:pPr>
            <w:r w:rsidRPr="00BC6702">
              <w:rPr>
                <w:b/>
                <w:bCs/>
                <w:iCs/>
              </w:rPr>
              <w:t>Page</w:t>
            </w:r>
          </w:p>
        </w:tc>
        <w:tc>
          <w:tcPr>
            <w:tcW w:w="1440"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6DB2E3F7" w14:textId="77777777" w:rsidR="001A6E77" w:rsidRPr="00BC6702" w:rsidRDefault="001A6E77" w:rsidP="00141178">
            <w:pPr>
              <w:spacing w:before="120" w:after="120"/>
              <w:jc w:val="center"/>
              <w:rPr>
                <w:b/>
                <w:bCs/>
                <w:iCs/>
              </w:rPr>
            </w:pPr>
            <w:r w:rsidRPr="00BC6702">
              <w:rPr>
                <w:b/>
                <w:bCs/>
                <w:iCs/>
              </w:rPr>
              <w:t>Amount</w:t>
            </w:r>
          </w:p>
        </w:tc>
      </w:tr>
      <w:tr w:rsidR="00920813" w:rsidRPr="00BC6702" w14:paraId="65A8435E" w14:textId="77777777" w:rsidTr="00141178">
        <w:tc>
          <w:tcPr>
            <w:tcW w:w="6408" w:type="dxa"/>
            <w:tcBorders>
              <w:top w:val="single" w:sz="12" w:space="0" w:color="auto"/>
              <w:left w:val="double" w:sz="6" w:space="0" w:color="auto"/>
            </w:tcBorders>
          </w:tcPr>
          <w:p w14:paraId="762CD359" w14:textId="77777777" w:rsidR="001A6E77" w:rsidRPr="00BC6702" w:rsidRDefault="001A6E77" w:rsidP="00141178">
            <w:pPr>
              <w:tabs>
                <w:tab w:val="left" w:pos="330"/>
              </w:tabs>
              <w:spacing w:before="120" w:after="120"/>
              <w:jc w:val="left"/>
            </w:pPr>
            <w:r w:rsidRPr="00BC6702">
              <w:t xml:space="preserve">Bill No. 1:  </w:t>
            </w:r>
          </w:p>
        </w:tc>
        <w:tc>
          <w:tcPr>
            <w:tcW w:w="1152" w:type="dxa"/>
            <w:tcBorders>
              <w:top w:val="single" w:sz="12" w:space="0" w:color="auto"/>
              <w:left w:val="dotted" w:sz="4" w:space="0" w:color="auto"/>
              <w:right w:val="dotted" w:sz="4" w:space="0" w:color="auto"/>
            </w:tcBorders>
          </w:tcPr>
          <w:p w14:paraId="30B4F36C" w14:textId="77777777" w:rsidR="001A6E77" w:rsidRPr="00BC6702" w:rsidRDefault="001A6E77" w:rsidP="00141178">
            <w:pPr>
              <w:spacing w:before="120" w:after="120"/>
              <w:jc w:val="center"/>
            </w:pPr>
          </w:p>
        </w:tc>
        <w:tc>
          <w:tcPr>
            <w:tcW w:w="1440" w:type="dxa"/>
            <w:tcBorders>
              <w:top w:val="single" w:sz="12" w:space="0" w:color="auto"/>
              <w:left w:val="nil"/>
              <w:right w:val="double" w:sz="6" w:space="0" w:color="auto"/>
            </w:tcBorders>
          </w:tcPr>
          <w:p w14:paraId="28EB4AFB" w14:textId="77777777" w:rsidR="001A6E77" w:rsidRPr="00BC6702" w:rsidRDefault="001A6E77" w:rsidP="00141178">
            <w:pPr>
              <w:tabs>
                <w:tab w:val="decimal" w:pos="1050"/>
              </w:tabs>
              <w:spacing w:before="120" w:after="120"/>
              <w:jc w:val="left"/>
            </w:pPr>
          </w:p>
        </w:tc>
      </w:tr>
      <w:tr w:rsidR="00920813" w:rsidRPr="00BC6702" w14:paraId="12C35BF6" w14:textId="77777777" w:rsidTr="00141178">
        <w:tc>
          <w:tcPr>
            <w:tcW w:w="6408" w:type="dxa"/>
            <w:tcBorders>
              <w:top w:val="dotted" w:sz="4" w:space="0" w:color="auto"/>
              <w:left w:val="double" w:sz="6" w:space="0" w:color="auto"/>
              <w:bottom w:val="dotted" w:sz="4" w:space="0" w:color="auto"/>
            </w:tcBorders>
          </w:tcPr>
          <w:p w14:paraId="032D523B" w14:textId="77777777" w:rsidR="001A6E77" w:rsidRPr="00BC6702" w:rsidRDefault="001A6E77" w:rsidP="00141178">
            <w:pPr>
              <w:tabs>
                <w:tab w:val="left" w:pos="330"/>
              </w:tabs>
              <w:spacing w:before="120" w:after="120"/>
              <w:jc w:val="left"/>
            </w:pPr>
            <w:r w:rsidRPr="00BC6702">
              <w:t xml:space="preserve">Bill No. 2:  </w:t>
            </w:r>
          </w:p>
        </w:tc>
        <w:tc>
          <w:tcPr>
            <w:tcW w:w="1152" w:type="dxa"/>
            <w:tcBorders>
              <w:top w:val="dotted" w:sz="4" w:space="0" w:color="auto"/>
              <w:left w:val="dotted" w:sz="4" w:space="0" w:color="auto"/>
              <w:bottom w:val="dotted" w:sz="4" w:space="0" w:color="auto"/>
              <w:right w:val="dotted" w:sz="4" w:space="0" w:color="auto"/>
            </w:tcBorders>
          </w:tcPr>
          <w:p w14:paraId="7CB8562E" w14:textId="77777777" w:rsidR="001A6E77" w:rsidRPr="00BC6702" w:rsidRDefault="001A6E77" w:rsidP="00141178">
            <w:pPr>
              <w:spacing w:before="120" w:after="120"/>
              <w:jc w:val="center"/>
            </w:pPr>
          </w:p>
        </w:tc>
        <w:tc>
          <w:tcPr>
            <w:tcW w:w="1440" w:type="dxa"/>
            <w:tcBorders>
              <w:top w:val="dotted" w:sz="4" w:space="0" w:color="auto"/>
              <w:left w:val="nil"/>
              <w:bottom w:val="dotted" w:sz="4" w:space="0" w:color="auto"/>
              <w:right w:val="double" w:sz="6" w:space="0" w:color="auto"/>
            </w:tcBorders>
          </w:tcPr>
          <w:p w14:paraId="46CF1E1F" w14:textId="77777777" w:rsidR="001A6E77" w:rsidRPr="00BC6702" w:rsidRDefault="001A6E77" w:rsidP="00141178">
            <w:pPr>
              <w:tabs>
                <w:tab w:val="decimal" w:pos="1050"/>
              </w:tabs>
              <w:spacing w:before="120" w:after="120"/>
              <w:jc w:val="left"/>
            </w:pPr>
          </w:p>
        </w:tc>
      </w:tr>
      <w:tr w:rsidR="00920813" w:rsidRPr="00BC6702" w14:paraId="07238BC8" w14:textId="77777777" w:rsidTr="00141178">
        <w:tc>
          <w:tcPr>
            <w:tcW w:w="6408" w:type="dxa"/>
            <w:tcBorders>
              <w:left w:val="double" w:sz="6" w:space="0" w:color="auto"/>
            </w:tcBorders>
          </w:tcPr>
          <w:p w14:paraId="6BABB7E4" w14:textId="77777777" w:rsidR="001A6E77" w:rsidRPr="00BC6702" w:rsidRDefault="001A6E77" w:rsidP="00141178">
            <w:pPr>
              <w:tabs>
                <w:tab w:val="left" w:pos="330"/>
              </w:tabs>
              <w:spacing w:before="120" w:after="120"/>
              <w:jc w:val="left"/>
            </w:pPr>
            <w:r w:rsidRPr="00BC6702">
              <w:t xml:space="preserve">Bill No. 3:  </w:t>
            </w:r>
          </w:p>
        </w:tc>
        <w:tc>
          <w:tcPr>
            <w:tcW w:w="1152" w:type="dxa"/>
            <w:tcBorders>
              <w:left w:val="dotted" w:sz="4" w:space="0" w:color="auto"/>
              <w:right w:val="dotted" w:sz="4" w:space="0" w:color="auto"/>
            </w:tcBorders>
          </w:tcPr>
          <w:p w14:paraId="35BAA9A1" w14:textId="77777777" w:rsidR="001A6E77" w:rsidRPr="00BC6702" w:rsidRDefault="001A6E77" w:rsidP="00141178">
            <w:pPr>
              <w:spacing w:before="120" w:after="120"/>
              <w:jc w:val="center"/>
            </w:pPr>
          </w:p>
        </w:tc>
        <w:tc>
          <w:tcPr>
            <w:tcW w:w="1440" w:type="dxa"/>
            <w:tcBorders>
              <w:left w:val="nil"/>
              <w:right w:val="double" w:sz="6" w:space="0" w:color="auto"/>
            </w:tcBorders>
          </w:tcPr>
          <w:p w14:paraId="550A4C72" w14:textId="77777777" w:rsidR="001A6E77" w:rsidRPr="00BC6702" w:rsidRDefault="001A6E77" w:rsidP="00141178">
            <w:pPr>
              <w:tabs>
                <w:tab w:val="decimal" w:pos="1050"/>
              </w:tabs>
              <w:spacing w:before="120" w:after="120"/>
              <w:jc w:val="left"/>
            </w:pPr>
          </w:p>
        </w:tc>
      </w:tr>
      <w:tr w:rsidR="00920813" w:rsidRPr="00BC6702" w14:paraId="1066095A" w14:textId="77777777" w:rsidTr="00141178">
        <w:tc>
          <w:tcPr>
            <w:tcW w:w="6408" w:type="dxa"/>
            <w:tcBorders>
              <w:top w:val="dotted" w:sz="4" w:space="0" w:color="auto"/>
              <w:left w:val="double" w:sz="6" w:space="0" w:color="auto"/>
            </w:tcBorders>
          </w:tcPr>
          <w:p w14:paraId="79B62D60" w14:textId="77777777" w:rsidR="001A6E77" w:rsidRPr="00BC6702" w:rsidRDefault="00030045" w:rsidP="00141178">
            <w:pPr>
              <w:tabs>
                <w:tab w:val="left" w:pos="330"/>
              </w:tabs>
              <w:spacing w:before="120" w:after="120"/>
              <w:jc w:val="left"/>
              <w:rPr>
                <w:i/>
              </w:rPr>
            </w:pPr>
            <w:r w:rsidRPr="00BC6702">
              <w:rPr>
                <w:i/>
              </w:rPr>
              <w:t>—etc.—</w:t>
            </w:r>
          </w:p>
        </w:tc>
        <w:tc>
          <w:tcPr>
            <w:tcW w:w="1152" w:type="dxa"/>
            <w:tcBorders>
              <w:top w:val="dotted" w:sz="4" w:space="0" w:color="auto"/>
              <w:left w:val="dotted" w:sz="4" w:space="0" w:color="auto"/>
              <w:right w:val="dotted" w:sz="4" w:space="0" w:color="auto"/>
            </w:tcBorders>
          </w:tcPr>
          <w:p w14:paraId="5CF7C524" w14:textId="77777777" w:rsidR="001A6E77" w:rsidRPr="00BC6702" w:rsidRDefault="001A6E77" w:rsidP="00141178">
            <w:pPr>
              <w:spacing w:before="120" w:after="120"/>
              <w:jc w:val="center"/>
              <w:rPr>
                <w:i/>
              </w:rPr>
            </w:pPr>
          </w:p>
        </w:tc>
        <w:tc>
          <w:tcPr>
            <w:tcW w:w="1440" w:type="dxa"/>
            <w:tcBorders>
              <w:top w:val="dotted" w:sz="4" w:space="0" w:color="auto"/>
              <w:left w:val="nil"/>
              <w:right w:val="double" w:sz="6" w:space="0" w:color="auto"/>
            </w:tcBorders>
          </w:tcPr>
          <w:p w14:paraId="2852ED4A" w14:textId="77777777" w:rsidR="001A6E77" w:rsidRPr="00BC6702" w:rsidRDefault="001A6E77" w:rsidP="00141178">
            <w:pPr>
              <w:tabs>
                <w:tab w:val="decimal" w:pos="1050"/>
              </w:tabs>
              <w:spacing w:before="120" w:after="120"/>
              <w:jc w:val="left"/>
              <w:rPr>
                <w:i/>
              </w:rPr>
            </w:pPr>
          </w:p>
        </w:tc>
      </w:tr>
      <w:tr w:rsidR="00920813" w:rsidRPr="00BC6702" w14:paraId="5C0778E3" w14:textId="77777777" w:rsidTr="00141178">
        <w:tc>
          <w:tcPr>
            <w:tcW w:w="6408" w:type="dxa"/>
            <w:tcBorders>
              <w:left w:val="double" w:sz="6" w:space="0" w:color="auto"/>
              <w:bottom w:val="single" w:sz="6" w:space="0" w:color="auto"/>
            </w:tcBorders>
          </w:tcPr>
          <w:p w14:paraId="35817087" w14:textId="77777777" w:rsidR="001A6E77" w:rsidRPr="00BC6702" w:rsidRDefault="00030045" w:rsidP="00141178">
            <w:pPr>
              <w:tabs>
                <w:tab w:val="left" w:pos="330"/>
              </w:tabs>
              <w:spacing w:before="120" w:after="120"/>
              <w:jc w:val="left"/>
              <w:rPr>
                <w:iCs/>
              </w:rPr>
            </w:pPr>
            <w:r w:rsidRPr="00BC6702">
              <w:rPr>
                <w:iCs/>
              </w:rPr>
              <w:t>Subtotal of Bills</w:t>
            </w:r>
          </w:p>
        </w:tc>
        <w:tc>
          <w:tcPr>
            <w:tcW w:w="1152" w:type="dxa"/>
            <w:tcBorders>
              <w:left w:val="dotted" w:sz="4" w:space="0" w:color="auto"/>
              <w:bottom w:val="single" w:sz="6" w:space="0" w:color="auto"/>
              <w:right w:val="dotted" w:sz="4" w:space="0" w:color="auto"/>
            </w:tcBorders>
          </w:tcPr>
          <w:p w14:paraId="41C6B2AD" w14:textId="77777777" w:rsidR="001A6E77" w:rsidRPr="00BC6702" w:rsidRDefault="00030045" w:rsidP="00141178">
            <w:pPr>
              <w:spacing w:before="120" w:after="120"/>
              <w:jc w:val="center"/>
              <w:rPr>
                <w:iCs/>
              </w:rPr>
            </w:pPr>
            <w:r w:rsidRPr="00BC6702">
              <w:rPr>
                <w:iCs/>
              </w:rPr>
              <w:t>(A)</w:t>
            </w:r>
          </w:p>
        </w:tc>
        <w:tc>
          <w:tcPr>
            <w:tcW w:w="1440" w:type="dxa"/>
            <w:tcBorders>
              <w:left w:val="nil"/>
              <w:bottom w:val="single" w:sz="6" w:space="0" w:color="auto"/>
              <w:right w:val="double" w:sz="6" w:space="0" w:color="auto"/>
            </w:tcBorders>
          </w:tcPr>
          <w:p w14:paraId="7EC16332" w14:textId="77777777" w:rsidR="001A6E77" w:rsidRPr="00BC6702" w:rsidRDefault="001A6E77" w:rsidP="00141178">
            <w:pPr>
              <w:tabs>
                <w:tab w:val="decimal" w:pos="1050"/>
              </w:tabs>
              <w:spacing w:before="120" w:after="120"/>
              <w:jc w:val="left"/>
              <w:rPr>
                <w:iCs/>
              </w:rPr>
            </w:pPr>
          </w:p>
        </w:tc>
      </w:tr>
      <w:tr w:rsidR="00920813" w:rsidRPr="00BC6702" w14:paraId="2B841D31" w14:textId="77777777" w:rsidTr="00141178">
        <w:tc>
          <w:tcPr>
            <w:tcW w:w="6408" w:type="dxa"/>
            <w:tcBorders>
              <w:top w:val="single" w:sz="6" w:space="0" w:color="auto"/>
              <w:left w:val="double" w:sz="6" w:space="0" w:color="auto"/>
              <w:bottom w:val="single" w:sz="6" w:space="0" w:color="auto"/>
            </w:tcBorders>
          </w:tcPr>
          <w:p w14:paraId="25B582E5" w14:textId="77777777" w:rsidR="001A6E77" w:rsidRPr="00BC6702" w:rsidRDefault="00030045" w:rsidP="00141178">
            <w:pPr>
              <w:tabs>
                <w:tab w:val="left" w:pos="330"/>
              </w:tabs>
              <w:spacing w:before="120" w:after="120"/>
              <w:jc w:val="left"/>
              <w:rPr>
                <w:iCs/>
              </w:rPr>
            </w:pPr>
            <w:r w:rsidRPr="00BC6702">
              <w:rPr>
                <w:iCs/>
              </w:rPr>
              <w:t>Total for Daywork (Provisional Sum)</w:t>
            </w:r>
          </w:p>
        </w:tc>
        <w:tc>
          <w:tcPr>
            <w:tcW w:w="1152" w:type="dxa"/>
            <w:tcBorders>
              <w:top w:val="single" w:sz="6" w:space="0" w:color="auto"/>
              <w:left w:val="dotted" w:sz="4" w:space="0" w:color="auto"/>
              <w:bottom w:val="single" w:sz="6" w:space="0" w:color="auto"/>
              <w:right w:val="dotted" w:sz="4" w:space="0" w:color="auto"/>
            </w:tcBorders>
          </w:tcPr>
          <w:p w14:paraId="3F6B4A48" w14:textId="77777777" w:rsidR="001A6E77" w:rsidRPr="00BC6702" w:rsidRDefault="00030045" w:rsidP="00141178">
            <w:pPr>
              <w:spacing w:before="120" w:after="120"/>
              <w:jc w:val="center"/>
              <w:rPr>
                <w:iCs/>
              </w:rPr>
            </w:pPr>
            <w:r w:rsidRPr="00BC6702">
              <w:rPr>
                <w:iCs/>
              </w:rPr>
              <w:t>(B)</w:t>
            </w:r>
          </w:p>
        </w:tc>
        <w:tc>
          <w:tcPr>
            <w:tcW w:w="1440" w:type="dxa"/>
            <w:tcBorders>
              <w:top w:val="single" w:sz="6" w:space="0" w:color="auto"/>
              <w:left w:val="nil"/>
              <w:bottom w:val="single" w:sz="6" w:space="0" w:color="auto"/>
              <w:right w:val="double" w:sz="6" w:space="0" w:color="auto"/>
            </w:tcBorders>
          </w:tcPr>
          <w:p w14:paraId="120D83C0" w14:textId="77777777" w:rsidR="001A6E77" w:rsidRPr="00BC6702" w:rsidRDefault="001A6E77" w:rsidP="00141178">
            <w:pPr>
              <w:tabs>
                <w:tab w:val="decimal" w:pos="1050"/>
              </w:tabs>
              <w:spacing w:before="120" w:after="120"/>
              <w:jc w:val="left"/>
              <w:rPr>
                <w:iCs/>
              </w:rPr>
            </w:pPr>
          </w:p>
        </w:tc>
      </w:tr>
      <w:tr w:rsidR="00920813" w:rsidRPr="00BC6702" w14:paraId="589E6EE2" w14:textId="77777777" w:rsidTr="00141178">
        <w:tc>
          <w:tcPr>
            <w:tcW w:w="6408" w:type="dxa"/>
            <w:tcBorders>
              <w:top w:val="single" w:sz="6" w:space="0" w:color="auto"/>
              <w:left w:val="double" w:sz="6" w:space="0" w:color="auto"/>
              <w:bottom w:val="single" w:sz="6" w:space="0" w:color="auto"/>
            </w:tcBorders>
          </w:tcPr>
          <w:p w14:paraId="06609C5F" w14:textId="77777777" w:rsidR="001A6E77" w:rsidRPr="00BC6702" w:rsidRDefault="00030045" w:rsidP="00141178">
            <w:pPr>
              <w:tabs>
                <w:tab w:val="left" w:pos="330"/>
              </w:tabs>
              <w:spacing w:before="120" w:after="120"/>
              <w:jc w:val="left"/>
              <w:rPr>
                <w:iCs/>
              </w:rPr>
            </w:pPr>
            <w:r w:rsidRPr="00BC6702">
              <w:rPr>
                <w:iCs/>
              </w:rPr>
              <w:t>Specified Provisional Sums included in subtotal of bills</w:t>
            </w:r>
          </w:p>
        </w:tc>
        <w:tc>
          <w:tcPr>
            <w:tcW w:w="1152" w:type="dxa"/>
            <w:tcBorders>
              <w:top w:val="single" w:sz="6" w:space="0" w:color="auto"/>
              <w:left w:val="dotted" w:sz="4" w:space="0" w:color="auto"/>
              <w:bottom w:val="single" w:sz="6" w:space="0" w:color="auto"/>
              <w:right w:val="dotted" w:sz="4" w:space="0" w:color="auto"/>
            </w:tcBorders>
          </w:tcPr>
          <w:p w14:paraId="435BAB7F" w14:textId="77777777" w:rsidR="001A6E77" w:rsidRPr="00BC6702" w:rsidRDefault="00030045" w:rsidP="00141178">
            <w:pPr>
              <w:spacing w:before="120" w:after="120"/>
              <w:jc w:val="center"/>
              <w:rPr>
                <w:iCs/>
              </w:rPr>
            </w:pPr>
            <w:r w:rsidRPr="00BC6702">
              <w:rPr>
                <w:iCs/>
              </w:rPr>
              <w:t>(C)</w:t>
            </w:r>
          </w:p>
        </w:tc>
        <w:tc>
          <w:tcPr>
            <w:tcW w:w="1440" w:type="dxa"/>
            <w:tcBorders>
              <w:top w:val="single" w:sz="6" w:space="0" w:color="auto"/>
              <w:left w:val="nil"/>
              <w:bottom w:val="single" w:sz="6" w:space="0" w:color="auto"/>
              <w:right w:val="double" w:sz="6" w:space="0" w:color="auto"/>
            </w:tcBorders>
          </w:tcPr>
          <w:p w14:paraId="2ECF0FD0" w14:textId="77777777" w:rsidR="001A6E77" w:rsidRPr="00BC6702" w:rsidRDefault="00030045" w:rsidP="00141178">
            <w:pPr>
              <w:tabs>
                <w:tab w:val="decimal" w:pos="1050"/>
              </w:tabs>
              <w:spacing w:before="120" w:after="120"/>
              <w:jc w:val="left"/>
              <w:rPr>
                <w:iCs/>
              </w:rPr>
            </w:pPr>
            <w:r w:rsidRPr="00BC6702">
              <w:rPr>
                <w:iCs/>
              </w:rPr>
              <w:t>[sum]</w:t>
            </w:r>
          </w:p>
        </w:tc>
      </w:tr>
      <w:tr w:rsidR="00920813" w:rsidRPr="00BC6702" w14:paraId="5ABB33ED" w14:textId="77777777" w:rsidTr="00141178">
        <w:tc>
          <w:tcPr>
            <w:tcW w:w="6408" w:type="dxa"/>
            <w:tcBorders>
              <w:top w:val="single" w:sz="6" w:space="0" w:color="auto"/>
              <w:left w:val="double" w:sz="6" w:space="0" w:color="auto"/>
              <w:bottom w:val="single" w:sz="6" w:space="0" w:color="auto"/>
            </w:tcBorders>
          </w:tcPr>
          <w:p w14:paraId="5110C983" w14:textId="77777777" w:rsidR="001A6E77" w:rsidRPr="00BC6702" w:rsidRDefault="00030045" w:rsidP="00141178">
            <w:pPr>
              <w:tabs>
                <w:tab w:val="left" w:pos="330"/>
              </w:tabs>
              <w:spacing w:before="120" w:after="120"/>
              <w:jc w:val="left"/>
              <w:rPr>
                <w:iCs/>
              </w:rPr>
            </w:pPr>
            <w:r w:rsidRPr="00BC6702">
              <w:rPr>
                <w:iCs/>
              </w:rPr>
              <w:t>Total of Bills Plus Provisional Sums (A + B + C)</w:t>
            </w:r>
          </w:p>
        </w:tc>
        <w:tc>
          <w:tcPr>
            <w:tcW w:w="1152" w:type="dxa"/>
            <w:tcBorders>
              <w:top w:val="single" w:sz="6" w:space="0" w:color="auto"/>
              <w:left w:val="dotted" w:sz="4" w:space="0" w:color="auto"/>
              <w:bottom w:val="single" w:sz="6" w:space="0" w:color="auto"/>
              <w:right w:val="dotted" w:sz="4" w:space="0" w:color="auto"/>
            </w:tcBorders>
          </w:tcPr>
          <w:p w14:paraId="0C0F98A2" w14:textId="77777777" w:rsidR="001A6E77" w:rsidRPr="00BC6702" w:rsidRDefault="00030045" w:rsidP="00141178">
            <w:pPr>
              <w:spacing w:before="120" w:after="120"/>
              <w:jc w:val="center"/>
              <w:rPr>
                <w:iCs/>
              </w:rPr>
            </w:pPr>
            <w:r w:rsidRPr="00BC6702">
              <w:rPr>
                <w:iCs/>
              </w:rPr>
              <w:t>(D)</w:t>
            </w:r>
          </w:p>
        </w:tc>
        <w:tc>
          <w:tcPr>
            <w:tcW w:w="1440" w:type="dxa"/>
            <w:tcBorders>
              <w:top w:val="single" w:sz="6" w:space="0" w:color="auto"/>
              <w:left w:val="nil"/>
              <w:bottom w:val="single" w:sz="6" w:space="0" w:color="auto"/>
              <w:right w:val="double" w:sz="6" w:space="0" w:color="auto"/>
            </w:tcBorders>
          </w:tcPr>
          <w:p w14:paraId="4D5F43DC" w14:textId="77777777" w:rsidR="001A6E77" w:rsidRPr="00BC6702" w:rsidRDefault="001A6E77" w:rsidP="00141178">
            <w:pPr>
              <w:tabs>
                <w:tab w:val="decimal" w:pos="1050"/>
              </w:tabs>
              <w:spacing w:before="120" w:after="120"/>
              <w:jc w:val="left"/>
              <w:rPr>
                <w:iCs/>
              </w:rPr>
            </w:pPr>
          </w:p>
        </w:tc>
      </w:tr>
      <w:tr w:rsidR="00920813" w:rsidRPr="00BC6702" w14:paraId="1E0464E1" w14:textId="77777777" w:rsidTr="00141178">
        <w:tc>
          <w:tcPr>
            <w:tcW w:w="6408" w:type="dxa"/>
            <w:tcBorders>
              <w:top w:val="single" w:sz="6" w:space="0" w:color="auto"/>
              <w:left w:val="double" w:sz="6" w:space="0" w:color="auto"/>
              <w:bottom w:val="single" w:sz="6" w:space="0" w:color="auto"/>
            </w:tcBorders>
          </w:tcPr>
          <w:p w14:paraId="5AC3DF3E" w14:textId="77777777" w:rsidR="001A6E77" w:rsidRPr="00BC6702" w:rsidRDefault="00030045" w:rsidP="00141178">
            <w:pPr>
              <w:tabs>
                <w:tab w:val="left" w:pos="330"/>
              </w:tabs>
              <w:spacing w:before="120" w:after="120"/>
              <w:jc w:val="left"/>
              <w:rPr>
                <w:iCs/>
              </w:rPr>
            </w:pPr>
            <w:r w:rsidRPr="00BC6702">
              <w:rPr>
                <w:iCs/>
              </w:rPr>
              <w:t>Add Provisional Sum for Contingency Allowance</w:t>
            </w:r>
            <w:r w:rsidR="00912B54" w:rsidRPr="00BC6702">
              <w:rPr>
                <w:iCs/>
              </w:rPr>
              <w:t xml:space="preserve"> (if any)</w:t>
            </w:r>
          </w:p>
        </w:tc>
        <w:tc>
          <w:tcPr>
            <w:tcW w:w="1152" w:type="dxa"/>
            <w:tcBorders>
              <w:top w:val="single" w:sz="6" w:space="0" w:color="auto"/>
              <w:left w:val="dotted" w:sz="4" w:space="0" w:color="auto"/>
              <w:bottom w:val="single" w:sz="6" w:space="0" w:color="auto"/>
              <w:right w:val="dotted" w:sz="4" w:space="0" w:color="auto"/>
            </w:tcBorders>
          </w:tcPr>
          <w:p w14:paraId="275826B1" w14:textId="77777777" w:rsidR="001A6E77" w:rsidRPr="00BC6702" w:rsidRDefault="00030045" w:rsidP="00141178">
            <w:pPr>
              <w:spacing w:before="120" w:after="120"/>
              <w:jc w:val="center"/>
              <w:rPr>
                <w:iCs/>
              </w:rPr>
            </w:pPr>
            <w:r w:rsidRPr="00BC6702">
              <w:rPr>
                <w:iCs/>
              </w:rPr>
              <w:t>(E)</w:t>
            </w:r>
          </w:p>
        </w:tc>
        <w:tc>
          <w:tcPr>
            <w:tcW w:w="1440" w:type="dxa"/>
            <w:tcBorders>
              <w:top w:val="single" w:sz="6" w:space="0" w:color="auto"/>
              <w:left w:val="nil"/>
              <w:bottom w:val="single" w:sz="6" w:space="0" w:color="auto"/>
              <w:right w:val="double" w:sz="6" w:space="0" w:color="auto"/>
            </w:tcBorders>
          </w:tcPr>
          <w:p w14:paraId="7BD10D9E" w14:textId="77777777" w:rsidR="001A6E77" w:rsidRPr="00BC6702" w:rsidRDefault="00030045" w:rsidP="00141178">
            <w:pPr>
              <w:spacing w:before="120" w:after="120"/>
              <w:jc w:val="center"/>
              <w:rPr>
                <w:iCs/>
              </w:rPr>
            </w:pPr>
            <w:r w:rsidRPr="00BC6702">
              <w:rPr>
                <w:iCs/>
              </w:rPr>
              <w:t>[sum]</w:t>
            </w:r>
          </w:p>
        </w:tc>
      </w:tr>
      <w:tr w:rsidR="00920813" w:rsidRPr="00BC6702" w14:paraId="5F00AEF0" w14:textId="77777777" w:rsidTr="00141178">
        <w:tc>
          <w:tcPr>
            <w:tcW w:w="6408" w:type="dxa"/>
            <w:tcBorders>
              <w:top w:val="single" w:sz="6" w:space="0" w:color="auto"/>
              <w:left w:val="double" w:sz="6" w:space="0" w:color="auto"/>
              <w:bottom w:val="single" w:sz="6" w:space="0" w:color="auto"/>
            </w:tcBorders>
          </w:tcPr>
          <w:p w14:paraId="299ED698" w14:textId="77777777" w:rsidR="001A6E77" w:rsidRPr="00BC6702" w:rsidRDefault="00030045" w:rsidP="00141178">
            <w:pPr>
              <w:tabs>
                <w:tab w:val="left" w:pos="330"/>
              </w:tabs>
              <w:spacing w:before="120" w:after="120"/>
              <w:jc w:val="left"/>
              <w:rPr>
                <w:iCs/>
              </w:rPr>
            </w:pPr>
            <w:r w:rsidRPr="00BC6702">
              <w:rPr>
                <w:iCs/>
              </w:rPr>
              <w:t xml:space="preserve">Bid Price (D + E) (Carried forward to </w:t>
            </w:r>
            <w:r w:rsidR="002A243F" w:rsidRPr="00BC6702">
              <w:rPr>
                <w:iCs/>
              </w:rPr>
              <w:t xml:space="preserve">Letter </w:t>
            </w:r>
            <w:r w:rsidRPr="00BC6702">
              <w:rPr>
                <w:iCs/>
              </w:rPr>
              <w:t>of Bid)</w:t>
            </w:r>
          </w:p>
        </w:tc>
        <w:tc>
          <w:tcPr>
            <w:tcW w:w="1152" w:type="dxa"/>
            <w:tcBorders>
              <w:top w:val="single" w:sz="6" w:space="0" w:color="auto"/>
              <w:left w:val="dotted" w:sz="4" w:space="0" w:color="auto"/>
              <w:bottom w:val="single" w:sz="6" w:space="0" w:color="auto"/>
              <w:right w:val="dotted" w:sz="4" w:space="0" w:color="auto"/>
            </w:tcBorders>
          </w:tcPr>
          <w:p w14:paraId="4D9B4A4D" w14:textId="77777777" w:rsidR="001A6E77" w:rsidRPr="00BC6702" w:rsidRDefault="00030045" w:rsidP="00141178">
            <w:pPr>
              <w:spacing w:before="120" w:after="120"/>
              <w:jc w:val="center"/>
              <w:rPr>
                <w:iCs/>
              </w:rPr>
            </w:pPr>
            <w:r w:rsidRPr="00BC6702">
              <w:rPr>
                <w:iCs/>
              </w:rPr>
              <w:t>(F)</w:t>
            </w:r>
          </w:p>
        </w:tc>
        <w:tc>
          <w:tcPr>
            <w:tcW w:w="1440" w:type="dxa"/>
            <w:tcBorders>
              <w:top w:val="single" w:sz="6" w:space="0" w:color="auto"/>
              <w:left w:val="nil"/>
              <w:bottom w:val="single" w:sz="6" w:space="0" w:color="auto"/>
              <w:right w:val="double" w:sz="6" w:space="0" w:color="auto"/>
            </w:tcBorders>
          </w:tcPr>
          <w:p w14:paraId="597E57F1" w14:textId="77777777" w:rsidR="001A6E77" w:rsidRPr="00BC6702" w:rsidRDefault="001A6E77" w:rsidP="00141178">
            <w:pPr>
              <w:tabs>
                <w:tab w:val="decimal" w:pos="1050"/>
              </w:tabs>
              <w:spacing w:before="120" w:after="120"/>
              <w:jc w:val="left"/>
              <w:rPr>
                <w:iCs/>
              </w:rPr>
            </w:pPr>
          </w:p>
        </w:tc>
      </w:tr>
      <w:tr w:rsidR="00920813" w:rsidRPr="0045033C" w14:paraId="6BF13649" w14:textId="77777777" w:rsidTr="00141178">
        <w:tc>
          <w:tcPr>
            <w:tcW w:w="9000" w:type="dxa"/>
            <w:gridSpan w:val="3"/>
          </w:tcPr>
          <w:p w14:paraId="55A88EDC" w14:textId="77777777" w:rsidR="001A6E77" w:rsidRPr="00141178" w:rsidRDefault="002A243F" w:rsidP="004B09FE">
            <w:pPr>
              <w:spacing w:before="120"/>
              <w:rPr>
                <w:b/>
                <w:bCs/>
                <w:sz w:val="20"/>
              </w:rPr>
            </w:pPr>
            <w:r w:rsidRPr="00141178">
              <w:rPr>
                <w:b/>
                <w:bCs/>
                <w:sz w:val="20"/>
              </w:rPr>
              <w:t>i)</w:t>
            </w:r>
            <w:r w:rsidR="001A6E77" w:rsidRPr="00141178">
              <w:rPr>
                <w:b/>
                <w:bCs/>
                <w:sz w:val="20"/>
              </w:rPr>
              <w:t xml:space="preserve"> All Provisional Sums are to be expended in whole or in part at the direction and discretion of the Engineer in accordance with Sub-Clause </w:t>
            </w:r>
            <w:r w:rsidR="00492429" w:rsidRPr="00141178">
              <w:rPr>
                <w:b/>
                <w:bCs/>
                <w:sz w:val="20"/>
              </w:rPr>
              <w:t>13.5</w:t>
            </w:r>
            <w:r w:rsidR="001A6E77" w:rsidRPr="00141178">
              <w:rPr>
                <w:b/>
                <w:bCs/>
                <w:sz w:val="20"/>
              </w:rPr>
              <w:t xml:space="preserve"> of the Conditions of Contract.</w:t>
            </w:r>
          </w:p>
          <w:p w14:paraId="3E7D6750" w14:textId="77777777" w:rsidR="001A6E77" w:rsidRPr="00141178" w:rsidRDefault="002A243F" w:rsidP="00141178">
            <w:pPr>
              <w:spacing w:before="120"/>
              <w:jc w:val="left"/>
              <w:rPr>
                <w:b/>
                <w:bCs/>
                <w:sz w:val="20"/>
              </w:rPr>
            </w:pPr>
            <w:r w:rsidRPr="00141178">
              <w:rPr>
                <w:b/>
                <w:bCs/>
                <w:sz w:val="20"/>
              </w:rPr>
              <w:t>ii)</w:t>
            </w:r>
            <w:r w:rsidR="001A6E77" w:rsidRPr="00141178">
              <w:rPr>
                <w:b/>
                <w:bCs/>
                <w:sz w:val="20"/>
              </w:rPr>
              <w:t xml:space="preserve"> To be entered by the Employer.</w:t>
            </w:r>
          </w:p>
        </w:tc>
      </w:tr>
    </w:tbl>
    <w:p w14:paraId="1FBC80A3" w14:textId="77777777" w:rsidR="001A6E77" w:rsidRPr="00141178" w:rsidRDefault="001A6E77" w:rsidP="00141178">
      <w:pPr>
        <w:spacing w:before="120"/>
        <w:rPr>
          <w:b/>
          <w:bCs/>
        </w:rPr>
      </w:pPr>
    </w:p>
    <w:p w14:paraId="1D9FB945" w14:textId="77777777" w:rsidR="006309F7" w:rsidRPr="00BC6702" w:rsidRDefault="006309F7">
      <w:pPr>
        <w:pStyle w:val="explanatorynotes"/>
        <w:suppressAutoHyphens w:val="0"/>
        <w:spacing w:after="0" w:line="240" w:lineRule="auto"/>
        <w:rPr>
          <w:rFonts w:ascii="Times New Roman" w:hAnsi="Times New Roman"/>
          <w:sz w:val="20"/>
        </w:rPr>
      </w:pPr>
      <w:r w:rsidRPr="00BC6702">
        <w:rPr>
          <w:rFonts w:ascii="Times New Roman" w:hAnsi="Times New Roman"/>
        </w:rPr>
        <w:br w:type="page"/>
      </w:r>
    </w:p>
    <w:tbl>
      <w:tblPr>
        <w:tblW w:w="0" w:type="auto"/>
        <w:tblLayout w:type="fixed"/>
        <w:tblLook w:val="0000" w:firstRow="0" w:lastRow="0" w:firstColumn="0" w:lastColumn="0" w:noHBand="0" w:noVBand="0"/>
      </w:tblPr>
      <w:tblGrid>
        <w:gridCol w:w="9198"/>
      </w:tblGrid>
      <w:tr w:rsidR="006309F7" w:rsidRPr="00BC6702" w14:paraId="151310FD" w14:textId="77777777">
        <w:trPr>
          <w:trHeight w:val="900"/>
        </w:trPr>
        <w:tc>
          <w:tcPr>
            <w:tcW w:w="9198" w:type="dxa"/>
            <w:vAlign w:val="center"/>
          </w:tcPr>
          <w:p w14:paraId="13934D8F" w14:textId="6F3E3DD5" w:rsidR="006309F7" w:rsidRPr="00BC6702" w:rsidRDefault="006309F7" w:rsidP="00B552FD">
            <w:pPr>
              <w:pStyle w:val="Style9"/>
              <w:rPr>
                <w:highlight w:val="yellow"/>
              </w:rPr>
            </w:pPr>
            <w:bookmarkStart w:id="468" w:name="_Toc163966136"/>
            <w:bookmarkStart w:id="469" w:name="_Toc532802242"/>
            <w:r w:rsidRPr="00BC6702">
              <w:t>Technical Proposal</w:t>
            </w:r>
            <w:bookmarkEnd w:id="468"/>
            <w:bookmarkEnd w:id="469"/>
          </w:p>
        </w:tc>
      </w:tr>
    </w:tbl>
    <w:p w14:paraId="70796E2E" w14:textId="77777777" w:rsidR="006309F7" w:rsidRPr="00BC6702" w:rsidRDefault="006309F7" w:rsidP="00141178">
      <w:pPr>
        <w:numPr>
          <w:ilvl w:val="0"/>
          <w:numId w:val="3"/>
        </w:numPr>
        <w:tabs>
          <w:tab w:val="left" w:pos="5238"/>
          <w:tab w:val="left" w:pos="5474"/>
          <w:tab w:val="left" w:pos="9468"/>
        </w:tabs>
        <w:spacing w:before="600" w:after="240"/>
        <w:jc w:val="left"/>
        <w:rPr>
          <w:b/>
          <w:bCs/>
          <w:sz w:val="28"/>
        </w:rPr>
      </w:pPr>
      <w:r w:rsidRPr="00BC6702">
        <w:rPr>
          <w:b/>
          <w:bCs/>
          <w:sz w:val="28"/>
        </w:rPr>
        <w:t>Site Organization</w:t>
      </w:r>
    </w:p>
    <w:p w14:paraId="683489C7" w14:textId="77777777" w:rsidR="006309F7" w:rsidRPr="00BC6702" w:rsidRDefault="006309F7" w:rsidP="00141178">
      <w:pPr>
        <w:numPr>
          <w:ilvl w:val="0"/>
          <w:numId w:val="3"/>
        </w:numPr>
        <w:tabs>
          <w:tab w:val="left" w:pos="5238"/>
          <w:tab w:val="left" w:pos="5474"/>
          <w:tab w:val="left" w:pos="9468"/>
        </w:tabs>
        <w:spacing w:after="240"/>
        <w:jc w:val="left"/>
        <w:rPr>
          <w:b/>
          <w:bCs/>
          <w:sz w:val="28"/>
        </w:rPr>
      </w:pPr>
      <w:r w:rsidRPr="00BC6702">
        <w:rPr>
          <w:b/>
          <w:bCs/>
          <w:sz w:val="28"/>
        </w:rPr>
        <w:t>Method Statement</w:t>
      </w:r>
    </w:p>
    <w:p w14:paraId="21BB28CD" w14:textId="77777777" w:rsidR="006309F7" w:rsidRPr="00BC6702" w:rsidRDefault="006309F7" w:rsidP="00141178">
      <w:pPr>
        <w:numPr>
          <w:ilvl w:val="0"/>
          <w:numId w:val="3"/>
        </w:numPr>
        <w:tabs>
          <w:tab w:val="left" w:pos="5238"/>
          <w:tab w:val="left" w:pos="5474"/>
          <w:tab w:val="left" w:pos="9468"/>
        </w:tabs>
        <w:spacing w:after="240"/>
        <w:jc w:val="left"/>
        <w:rPr>
          <w:b/>
          <w:bCs/>
          <w:sz w:val="28"/>
        </w:rPr>
      </w:pPr>
      <w:r w:rsidRPr="00BC6702">
        <w:rPr>
          <w:b/>
          <w:bCs/>
          <w:sz w:val="28"/>
        </w:rPr>
        <w:t>Mobilization Schedule</w:t>
      </w:r>
    </w:p>
    <w:p w14:paraId="6D507791" w14:textId="77777777" w:rsidR="006309F7" w:rsidRDefault="006309F7" w:rsidP="00141178">
      <w:pPr>
        <w:numPr>
          <w:ilvl w:val="0"/>
          <w:numId w:val="3"/>
        </w:numPr>
        <w:tabs>
          <w:tab w:val="left" w:pos="5238"/>
          <w:tab w:val="left" w:pos="5474"/>
          <w:tab w:val="left" w:pos="9468"/>
        </w:tabs>
        <w:spacing w:after="240"/>
        <w:jc w:val="left"/>
        <w:rPr>
          <w:b/>
          <w:bCs/>
          <w:sz w:val="28"/>
        </w:rPr>
      </w:pPr>
      <w:r w:rsidRPr="00BC6702">
        <w:rPr>
          <w:b/>
          <w:bCs/>
          <w:sz w:val="28"/>
        </w:rPr>
        <w:t>Construction Schedule</w:t>
      </w:r>
    </w:p>
    <w:p w14:paraId="02272A86" w14:textId="77777777" w:rsidR="005224A4" w:rsidRPr="003261FD" w:rsidRDefault="005224A4" w:rsidP="00141178">
      <w:pPr>
        <w:numPr>
          <w:ilvl w:val="0"/>
          <w:numId w:val="3"/>
        </w:numPr>
        <w:tabs>
          <w:tab w:val="left" w:pos="5238"/>
          <w:tab w:val="left" w:pos="5474"/>
          <w:tab w:val="left" w:pos="9468"/>
        </w:tabs>
        <w:spacing w:after="240"/>
        <w:jc w:val="left"/>
        <w:rPr>
          <w:b/>
          <w:bCs/>
          <w:color w:val="000000" w:themeColor="text1"/>
          <w:sz w:val="28"/>
        </w:rPr>
      </w:pPr>
      <w:r w:rsidRPr="003261FD">
        <w:rPr>
          <w:b/>
          <w:bCs/>
          <w:color w:val="000000" w:themeColor="text1"/>
          <w:sz w:val="28"/>
        </w:rPr>
        <w:t>ESHS Management Strategies and Implementation Plans</w:t>
      </w:r>
    </w:p>
    <w:p w14:paraId="45BDC313" w14:textId="77777777" w:rsidR="005224A4" w:rsidRPr="003261FD" w:rsidRDefault="005224A4" w:rsidP="00141178">
      <w:pPr>
        <w:numPr>
          <w:ilvl w:val="0"/>
          <w:numId w:val="3"/>
        </w:numPr>
        <w:tabs>
          <w:tab w:val="left" w:pos="5238"/>
          <w:tab w:val="left" w:pos="5474"/>
          <w:tab w:val="left" w:pos="9468"/>
        </w:tabs>
        <w:spacing w:after="240"/>
        <w:jc w:val="left"/>
        <w:rPr>
          <w:b/>
          <w:bCs/>
          <w:color w:val="000000" w:themeColor="text1"/>
          <w:sz w:val="28"/>
        </w:rPr>
      </w:pPr>
      <w:r w:rsidRPr="003261FD">
        <w:rPr>
          <w:b/>
          <w:bCs/>
          <w:color w:val="000000" w:themeColor="text1"/>
          <w:sz w:val="28"/>
        </w:rPr>
        <w:t>Code of Conduct (ESHS)</w:t>
      </w:r>
    </w:p>
    <w:p w14:paraId="20C46944" w14:textId="77777777" w:rsidR="006309F7" w:rsidRDefault="006309F7" w:rsidP="00141178">
      <w:pPr>
        <w:numPr>
          <w:ilvl w:val="0"/>
          <w:numId w:val="3"/>
        </w:numPr>
        <w:tabs>
          <w:tab w:val="left" w:pos="5238"/>
          <w:tab w:val="left" w:pos="5474"/>
          <w:tab w:val="left" w:pos="9468"/>
        </w:tabs>
        <w:spacing w:after="240"/>
        <w:jc w:val="left"/>
        <w:rPr>
          <w:b/>
          <w:bCs/>
          <w:sz w:val="28"/>
        </w:rPr>
      </w:pPr>
      <w:r w:rsidRPr="00BC6702">
        <w:rPr>
          <w:b/>
          <w:bCs/>
          <w:sz w:val="28"/>
        </w:rPr>
        <w:t>Equipment</w:t>
      </w:r>
    </w:p>
    <w:p w14:paraId="69DEDD38" w14:textId="77777777" w:rsidR="005224A4" w:rsidRPr="003261FD" w:rsidRDefault="005224A4" w:rsidP="00141178">
      <w:pPr>
        <w:numPr>
          <w:ilvl w:val="0"/>
          <w:numId w:val="3"/>
        </w:numPr>
        <w:tabs>
          <w:tab w:val="left" w:pos="5238"/>
          <w:tab w:val="left" w:pos="5474"/>
          <w:tab w:val="left" w:pos="9468"/>
        </w:tabs>
        <w:spacing w:after="240"/>
        <w:jc w:val="left"/>
        <w:rPr>
          <w:b/>
          <w:bCs/>
          <w:i/>
          <w:iCs/>
          <w:color w:val="000000" w:themeColor="text1"/>
          <w:sz w:val="28"/>
        </w:rPr>
      </w:pPr>
      <w:r w:rsidRPr="003261FD">
        <w:rPr>
          <w:b/>
          <w:bCs/>
          <w:iCs/>
          <w:color w:val="000000" w:themeColor="text1"/>
          <w:sz w:val="28"/>
        </w:rPr>
        <w:t xml:space="preserve">Key Personnel Schedule </w:t>
      </w:r>
    </w:p>
    <w:p w14:paraId="6F33AAA0" w14:textId="77777777" w:rsidR="006309F7" w:rsidRPr="00BC6702" w:rsidRDefault="006309F7" w:rsidP="00141178">
      <w:pPr>
        <w:numPr>
          <w:ilvl w:val="0"/>
          <w:numId w:val="3"/>
        </w:numPr>
        <w:tabs>
          <w:tab w:val="left" w:pos="5238"/>
          <w:tab w:val="left" w:pos="5474"/>
          <w:tab w:val="left" w:pos="9468"/>
        </w:tabs>
        <w:spacing w:after="240"/>
        <w:jc w:val="left"/>
        <w:rPr>
          <w:b/>
          <w:bCs/>
          <w:i/>
          <w:iCs/>
          <w:sz w:val="28"/>
        </w:rPr>
      </w:pPr>
      <w:r w:rsidRPr="00BC6702">
        <w:rPr>
          <w:b/>
          <w:bCs/>
          <w:sz w:val="28"/>
        </w:rPr>
        <w:t>Others</w:t>
      </w:r>
    </w:p>
    <w:p w14:paraId="2C25A8C6" w14:textId="5294AE93" w:rsidR="006309F7" w:rsidRPr="00BC6702" w:rsidRDefault="006309F7" w:rsidP="00141178">
      <w:pPr>
        <w:pStyle w:val="Style10"/>
        <w:spacing w:after="240"/>
      </w:pPr>
      <w:r w:rsidRPr="00BC6702">
        <w:rPr>
          <w:i/>
          <w:iCs/>
        </w:rPr>
        <w:br w:type="page"/>
      </w:r>
      <w:bookmarkStart w:id="470" w:name="_Toc532802243"/>
      <w:r w:rsidRPr="00BC6702">
        <w:t>Site Organization</w:t>
      </w:r>
      <w:bookmarkEnd w:id="470"/>
    </w:p>
    <w:p w14:paraId="78C4A2FB" w14:textId="77777777" w:rsidR="005224A4" w:rsidRPr="003261FD" w:rsidRDefault="005224A4" w:rsidP="005224A4">
      <w:pPr>
        <w:spacing w:before="60" w:after="60"/>
        <w:jc w:val="center"/>
        <w:rPr>
          <w:i/>
        </w:rPr>
      </w:pPr>
      <w:r w:rsidRPr="003261FD">
        <w:rPr>
          <w:i/>
        </w:rPr>
        <w:t>[insert Site Organization information]</w:t>
      </w:r>
    </w:p>
    <w:p w14:paraId="3BC87618" w14:textId="77777777" w:rsidR="006309F7" w:rsidRPr="00BC6702" w:rsidRDefault="006309F7">
      <w:pPr>
        <w:tabs>
          <w:tab w:val="left" w:pos="5238"/>
          <w:tab w:val="left" w:pos="5474"/>
          <w:tab w:val="left" w:pos="9468"/>
        </w:tabs>
        <w:jc w:val="left"/>
        <w:rPr>
          <w:b/>
          <w:bCs/>
          <w:i/>
          <w:iCs/>
          <w:sz w:val="28"/>
        </w:rPr>
      </w:pPr>
      <w:r w:rsidRPr="00BC6702">
        <w:rPr>
          <w:b/>
          <w:bCs/>
          <w:i/>
          <w:iCs/>
          <w:sz w:val="28"/>
        </w:rPr>
        <w:br w:type="page"/>
      </w:r>
    </w:p>
    <w:p w14:paraId="1467391C" w14:textId="1C528767" w:rsidR="006309F7" w:rsidRPr="00BC6702" w:rsidRDefault="006309F7" w:rsidP="00B552FD">
      <w:pPr>
        <w:pStyle w:val="Style10"/>
      </w:pPr>
      <w:bookmarkStart w:id="471" w:name="_Toc532802244"/>
      <w:r w:rsidRPr="00BC6702">
        <w:t>Method Statement</w:t>
      </w:r>
      <w:bookmarkEnd w:id="471"/>
    </w:p>
    <w:p w14:paraId="5BAD2401" w14:textId="77777777" w:rsidR="005224A4" w:rsidRPr="003261FD" w:rsidRDefault="005224A4" w:rsidP="005224A4">
      <w:pPr>
        <w:spacing w:before="60" w:after="60"/>
        <w:jc w:val="center"/>
        <w:rPr>
          <w:i/>
        </w:rPr>
      </w:pPr>
      <w:r w:rsidRPr="003261FD">
        <w:rPr>
          <w:i/>
        </w:rPr>
        <w:t>[insert Method Statement]</w:t>
      </w:r>
    </w:p>
    <w:p w14:paraId="57069819" w14:textId="77777777" w:rsidR="006309F7" w:rsidRPr="00BC6702" w:rsidRDefault="006309F7">
      <w:pPr>
        <w:tabs>
          <w:tab w:val="left" w:pos="5238"/>
          <w:tab w:val="left" w:pos="5474"/>
          <w:tab w:val="left" w:pos="9468"/>
        </w:tabs>
        <w:jc w:val="left"/>
        <w:rPr>
          <w:b/>
          <w:bCs/>
          <w:i/>
          <w:iCs/>
          <w:sz w:val="28"/>
        </w:rPr>
      </w:pPr>
      <w:r w:rsidRPr="00BC6702">
        <w:rPr>
          <w:b/>
          <w:bCs/>
          <w:i/>
          <w:iCs/>
          <w:sz w:val="28"/>
        </w:rPr>
        <w:br w:type="page"/>
      </w:r>
    </w:p>
    <w:p w14:paraId="04B076EE" w14:textId="42BC7807" w:rsidR="006309F7" w:rsidRPr="00BC6702" w:rsidRDefault="006309F7" w:rsidP="00B552FD">
      <w:pPr>
        <w:pStyle w:val="Style10"/>
      </w:pPr>
      <w:bookmarkStart w:id="472" w:name="_Toc532802245"/>
      <w:r w:rsidRPr="00BC6702">
        <w:t>Mobilization Schedule</w:t>
      </w:r>
      <w:bookmarkEnd w:id="472"/>
    </w:p>
    <w:p w14:paraId="08BA3067" w14:textId="77777777" w:rsidR="005224A4" w:rsidRPr="003261FD" w:rsidRDefault="005224A4" w:rsidP="005224A4">
      <w:pPr>
        <w:spacing w:before="60" w:after="60"/>
        <w:jc w:val="center"/>
        <w:rPr>
          <w:i/>
        </w:rPr>
      </w:pPr>
      <w:r w:rsidRPr="003261FD">
        <w:rPr>
          <w:i/>
        </w:rPr>
        <w:t>[insert Mobilization Schedule]</w:t>
      </w:r>
    </w:p>
    <w:p w14:paraId="00CF49F4" w14:textId="77777777" w:rsidR="006309F7" w:rsidRPr="00BC6702" w:rsidRDefault="006309F7">
      <w:pPr>
        <w:tabs>
          <w:tab w:val="left" w:pos="5238"/>
          <w:tab w:val="left" w:pos="5474"/>
          <w:tab w:val="left" w:pos="9468"/>
        </w:tabs>
        <w:ind w:left="-90"/>
        <w:jc w:val="left"/>
        <w:rPr>
          <w:b/>
          <w:bCs/>
          <w:i/>
          <w:iCs/>
          <w:sz w:val="28"/>
        </w:rPr>
      </w:pPr>
      <w:r w:rsidRPr="00BC6702">
        <w:rPr>
          <w:b/>
          <w:bCs/>
          <w:i/>
          <w:iCs/>
          <w:sz w:val="28"/>
        </w:rPr>
        <w:br w:type="page"/>
      </w:r>
    </w:p>
    <w:p w14:paraId="3E8C69F6" w14:textId="3D68D53D" w:rsidR="005224A4" w:rsidRDefault="006309F7" w:rsidP="00B552FD">
      <w:pPr>
        <w:pStyle w:val="Style10"/>
      </w:pPr>
      <w:bookmarkStart w:id="473" w:name="_Toc532802246"/>
      <w:r w:rsidRPr="00BC6702">
        <w:t>Construction Schedule</w:t>
      </w:r>
      <w:bookmarkEnd w:id="473"/>
    </w:p>
    <w:p w14:paraId="7AFA8472" w14:textId="77777777" w:rsidR="005224A4" w:rsidRPr="003261FD" w:rsidRDefault="005224A4" w:rsidP="005224A4">
      <w:pPr>
        <w:spacing w:before="60" w:after="60"/>
        <w:jc w:val="center"/>
        <w:rPr>
          <w:i/>
        </w:rPr>
      </w:pPr>
      <w:r w:rsidRPr="003261FD">
        <w:rPr>
          <w:i/>
        </w:rPr>
        <w:t>[insert Construction Schedule]</w:t>
      </w:r>
    </w:p>
    <w:p w14:paraId="449C4FE6" w14:textId="77777777" w:rsidR="005224A4" w:rsidRDefault="005224A4">
      <w:pPr>
        <w:jc w:val="left"/>
        <w:rPr>
          <w:b/>
          <w:color w:val="000000" w:themeColor="text1"/>
          <w:sz w:val="28"/>
        </w:rPr>
      </w:pPr>
      <w:bookmarkStart w:id="474" w:name="_Toc473814129"/>
      <w:r>
        <w:rPr>
          <w:color w:val="000000" w:themeColor="text1"/>
        </w:rPr>
        <w:br w:type="page"/>
      </w:r>
    </w:p>
    <w:p w14:paraId="41FF971A" w14:textId="5AA41FB4" w:rsidR="005224A4" w:rsidRPr="00B552FD" w:rsidRDefault="005224A4" w:rsidP="00141178">
      <w:pPr>
        <w:pStyle w:val="Style10"/>
        <w:spacing w:after="360"/>
      </w:pPr>
      <w:bookmarkStart w:id="475" w:name="_Toc532802247"/>
      <w:r w:rsidRPr="00B552FD">
        <w:t>ESHS Management Strategies and Implementation Plans</w:t>
      </w:r>
      <w:bookmarkEnd w:id="474"/>
      <w:bookmarkEnd w:id="475"/>
    </w:p>
    <w:p w14:paraId="5107510C" w14:textId="54C782FD" w:rsidR="005224A4" w:rsidRPr="00141178" w:rsidRDefault="005224A4" w:rsidP="00141178">
      <w:pPr>
        <w:spacing w:after="200"/>
        <w:rPr>
          <w:b/>
          <w:szCs w:val="24"/>
        </w:rPr>
      </w:pPr>
      <w:r w:rsidRPr="00F930F2">
        <w:rPr>
          <w:b/>
          <w:bCs/>
        </w:rPr>
        <w:t>(ESHS-MSIP)</w:t>
      </w:r>
      <w:r w:rsidR="007A5DCB" w:rsidRPr="00F930F2">
        <w:rPr>
          <w:b/>
          <w:bCs/>
          <w:szCs w:val="24"/>
        </w:rPr>
        <w:t xml:space="preserve"> </w:t>
      </w:r>
      <w:r w:rsidRPr="00141178">
        <w:rPr>
          <w:bCs/>
          <w:szCs w:val="24"/>
        </w:rPr>
        <w:t xml:space="preserve">The Bidder shall submit comprehensive and concise Environmental, Social, Health and Safety Management Strategies and Implementation Plans (ESHS-MSIP) as required by ITB 11.1 (h) of the Bid Data Sheet. These strategies and plans shall describe in detail the actions, materials, equipment, management processes etc. that will be implemented by the Contractor, and its subcontractors. </w:t>
      </w:r>
    </w:p>
    <w:p w14:paraId="20BD0FFB" w14:textId="29312D17" w:rsidR="005224A4" w:rsidRPr="00141178" w:rsidRDefault="005224A4" w:rsidP="00141178">
      <w:pPr>
        <w:rPr>
          <w:b/>
          <w:i/>
        </w:rPr>
      </w:pPr>
      <w:r w:rsidRPr="00141178">
        <w:t>In developing these strategies and plans, the Bidder shall have regard to the ESHS provisions of the contract including those as may be more fully described in the Works Requirements in Section VII.</w:t>
      </w:r>
    </w:p>
    <w:p w14:paraId="042660A6" w14:textId="77777777" w:rsidR="005224A4" w:rsidRPr="003261FD" w:rsidRDefault="005224A4" w:rsidP="005224A4">
      <w:pPr>
        <w:pStyle w:val="SectionVHeading2"/>
        <w:spacing w:before="240" w:after="360"/>
        <w:jc w:val="left"/>
        <w:rPr>
          <w:i/>
          <w:iCs/>
          <w:color w:val="000000" w:themeColor="text1"/>
          <w:lang w:val="en-US"/>
        </w:rPr>
      </w:pPr>
      <w:r w:rsidRPr="003261FD">
        <w:rPr>
          <w:i/>
          <w:iCs/>
          <w:color w:val="000000" w:themeColor="text1"/>
          <w:lang w:val="en-US"/>
        </w:rPr>
        <w:br w:type="page"/>
      </w:r>
    </w:p>
    <w:p w14:paraId="4F567700" w14:textId="77777777" w:rsidR="005224A4" w:rsidRPr="00B552FD" w:rsidRDefault="005224A4" w:rsidP="00141178">
      <w:pPr>
        <w:pStyle w:val="Style10"/>
        <w:spacing w:after="360"/>
      </w:pPr>
      <w:bookmarkStart w:id="476" w:name="_Toc473814130"/>
      <w:bookmarkStart w:id="477" w:name="_Toc532802248"/>
      <w:r w:rsidRPr="00B552FD">
        <w:t>Code of Conduct: Environmental, Social, Health and Safety (ESHS)</w:t>
      </w:r>
      <w:bookmarkEnd w:id="476"/>
      <w:bookmarkEnd w:id="477"/>
      <w:r w:rsidRPr="00B552FD">
        <w:t xml:space="preserve"> </w:t>
      </w:r>
    </w:p>
    <w:p w14:paraId="48FB373A" w14:textId="6DE34017" w:rsidR="005224A4" w:rsidRDefault="005224A4" w:rsidP="00141178">
      <w:pPr>
        <w:spacing w:after="200"/>
      </w:pPr>
      <w:r w:rsidRPr="003261FD">
        <w:t xml:space="preserve">The Bidder shall submit the Code of Conduct that will apply to the Contractor’s employees and subcontractors as required by ITB 11.1 (h) of the Bid Data Sheet. The Code of Conduct shall ensure compliance with the ESHS provisions of the contract, including those as may be more fully described </w:t>
      </w:r>
      <w:r>
        <w:t xml:space="preserve">in the </w:t>
      </w:r>
      <w:r w:rsidRPr="00CC0F9D">
        <w:t>Works Requirements in Section VII.</w:t>
      </w:r>
      <w:r>
        <w:t xml:space="preserve"> </w:t>
      </w:r>
    </w:p>
    <w:p w14:paraId="1D96F5C7" w14:textId="1C1D8826" w:rsidR="005224A4" w:rsidRPr="003261FD" w:rsidRDefault="005224A4" w:rsidP="00141178">
      <w:pPr>
        <w:spacing w:after="200"/>
      </w:pPr>
      <w:r w:rsidRPr="003261FD">
        <w:t xml:space="preserve">In addition, the Bidder shall submit an outline of how this Code of Conduct will be implemented. This will </w:t>
      </w:r>
      <w:r w:rsidR="00F930F2" w:rsidRPr="003261FD">
        <w:t>include</w:t>
      </w:r>
      <w:r w:rsidRPr="003261FD">
        <w:t xml:space="preserve"> how it will be introduced into conditions of employment/engagement, what training will be provided, how it will be monitored and how the Contractor proposes to deal with any breaches.</w:t>
      </w:r>
    </w:p>
    <w:p w14:paraId="6D4A25DD" w14:textId="1252BB71" w:rsidR="006309F7" w:rsidRPr="00BC6702" w:rsidRDefault="006309F7" w:rsidP="00141178">
      <w:pPr>
        <w:pStyle w:val="Style10"/>
        <w:spacing w:after="360"/>
      </w:pPr>
      <w:r w:rsidRPr="00BC6702">
        <w:rPr>
          <w:i/>
          <w:iCs/>
        </w:rPr>
        <w:t xml:space="preserve"> </w:t>
      </w:r>
      <w:r w:rsidRPr="00BC6702">
        <w:rPr>
          <w:i/>
          <w:iCs/>
        </w:rPr>
        <w:br w:type="page"/>
      </w:r>
      <w:bookmarkStart w:id="478" w:name="_Toc532802249"/>
      <w:r w:rsidR="00E15F2D" w:rsidRPr="00034E39">
        <w:t>Form EQU: Equipment</w:t>
      </w:r>
      <w:bookmarkEnd w:id="478"/>
    </w:p>
    <w:p w14:paraId="79D85BE5" w14:textId="77777777" w:rsidR="006309F7" w:rsidRPr="00BC6702" w:rsidRDefault="006309F7" w:rsidP="00141178">
      <w:pPr>
        <w:suppressAutoHyphens/>
        <w:spacing w:after="600"/>
        <w:rPr>
          <w:rStyle w:val="Table"/>
          <w:rFonts w:ascii="Times New Roman" w:hAnsi="Times New Roman"/>
          <w:spacing w:val="-2"/>
          <w:sz w:val="24"/>
        </w:rPr>
      </w:pPr>
      <w:r w:rsidRPr="00BC6702">
        <w:rPr>
          <w:rStyle w:val="Table"/>
          <w:rFonts w:ascii="Times New Roman" w:hAnsi="Times New Roman"/>
          <w:spacing w:val="-2"/>
          <w:sz w:val="24"/>
        </w:rPr>
        <w:t>The Bidder shall provide adequate information to demonstrate clearly that it has the capability to meet the requirements for the key equipment listed in Section III, Evaluation and Qualification Criteria. A separate Form shall be prepared for each item of equipment listed, or for alternative equipment proposed by the Bidder.</w:t>
      </w:r>
    </w:p>
    <w:tbl>
      <w:tblPr>
        <w:tblW w:w="0" w:type="auto"/>
        <w:tblInd w:w="72" w:type="dxa"/>
        <w:tblLayout w:type="fixed"/>
        <w:tblCellMar>
          <w:left w:w="72" w:type="dxa"/>
          <w:right w:w="72" w:type="dxa"/>
        </w:tblCellMar>
        <w:tblLook w:val="0000" w:firstRow="0" w:lastRow="0" w:firstColumn="0" w:lastColumn="0" w:noHBand="0" w:noVBand="0"/>
      </w:tblPr>
      <w:tblGrid>
        <w:gridCol w:w="1440"/>
        <w:gridCol w:w="3960"/>
        <w:gridCol w:w="3690"/>
      </w:tblGrid>
      <w:tr w:rsidR="00920813" w:rsidRPr="00BC6702" w14:paraId="762D1C21" w14:textId="77777777" w:rsidTr="00141178">
        <w:trPr>
          <w:cantSplit/>
        </w:trPr>
        <w:tc>
          <w:tcPr>
            <w:tcW w:w="9090" w:type="dxa"/>
            <w:gridSpan w:val="3"/>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4D0FE766" w14:textId="3032EBD9" w:rsidR="006309F7" w:rsidRPr="00BC6702" w:rsidRDefault="006309F7" w:rsidP="00141178">
            <w:pPr>
              <w:suppressAutoHyphens/>
              <w:spacing w:before="120" w:after="120"/>
              <w:rPr>
                <w:rStyle w:val="Table"/>
                <w:rFonts w:ascii="Times New Roman" w:hAnsi="Times New Roman"/>
                <w:b/>
                <w:bCs/>
                <w:spacing w:val="-2"/>
                <w:sz w:val="24"/>
              </w:rPr>
            </w:pPr>
            <w:r w:rsidRPr="00BC6702">
              <w:rPr>
                <w:rStyle w:val="Table"/>
                <w:rFonts w:ascii="Times New Roman" w:hAnsi="Times New Roman"/>
                <w:b/>
                <w:bCs/>
                <w:spacing w:val="-2"/>
                <w:sz w:val="24"/>
              </w:rPr>
              <w:t>Item of equipment</w:t>
            </w:r>
          </w:p>
        </w:tc>
      </w:tr>
      <w:tr w:rsidR="00920813" w:rsidRPr="00BC6702" w14:paraId="2DD1A64F" w14:textId="77777777" w:rsidTr="00141178">
        <w:trPr>
          <w:cantSplit/>
        </w:trPr>
        <w:tc>
          <w:tcPr>
            <w:tcW w:w="1440" w:type="dxa"/>
            <w:tcBorders>
              <w:top w:val="single" w:sz="12" w:space="0" w:color="auto"/>
              <w:left w:val="single" w:sz="12" w:space="0" w:color="auto"/>
            </w:tcBorders>
            <w:shd w:val="clear" w:color="auto" w:fill="F2F2F2" w:themeFill="background1" w:themeFillShade="F2"/>
          </w:tcPr>
          <w:p w14:paraId="3B9D034B" w14:textId="77777777" w:rsidR="006309F7" w:rsidRPr="00BC6702" w:rsidRDefault="006309F7" w:rsidP="00141178">
            <w:pPr>
              <w:suppressAutoHyphens/>
              <w:spacing w:before="120" w:after="120"/>
              <w:rPr>
                <w:rStyle w:val="Table"/>
                <w:rFonts w:ascii="Times New Roman" w:hAnsi="Times New Roman"/>
                <w:b/>
                <w:bCs/>
                <w:spacing w:val="-2"/>
                <w:sz w:val="24"/>
              </w:rPr>
            </w:pPr>
            <w:r w:rsidRPr="00BC6702">
              <w:rPr>
                <w:rStyle w:val="Table"/>
                <w:rFonts w:ascii="Times New Roman" w:hAnsi="Times New Roman"/>
                <w:b/>
                <w:bCs/>
                <w:spacing w:val="-2"/>
                <w:sz w:val="24"/>
              </w:rPr>
              <w:t>Equipment information</w:t>
            </w:r>
          </w:p>
        </w:tc>
        <w:tc>
          <w:tcPr>
            <w:tcW w:w="3960" w:type="dxa"/>
            <w:tcBorders>
              <w:top w:val="single" w:sz="12" w:space="0" w:color="auto"/>
              <w:left w:val="single" w:sz="6" w:space="0" w:color="auto"/>
            </w:tcBorders>
          </w:tcPr>
          <w:p w14:paraId="7A4BEF98" w14:textId="3B3F17E9" w:rsidR="006309F7" w:rsidRPr="00BC6702" w:rsidRDefault="006309F7" w:rsidP="00141178">
            <w:pPr>
              <w:suppressAutoHyphens/>
              <w:spacing w:before="120" w:after="120"/>
              <w:ind w:left="288" w:hanging="288"/>
              <w:rPr>
                <w:rStyle w:val="Table"/>
                <w:rFonts w:ascii="Times New Roman" w:hAnsi="Times New Roman"/>
                <w:spacing w:val="-2"/>
                <w:sz w:val="24"/>
              </w:rPr>
            </w:pPr>
            <w:r w:rsidRPr="00BC6702">
              <w:rPr>
                <w:rStyle w:val="Table"/>
                <w:rFonts w:ascii="Times New Roman" w:hAnsi="Times New Roman"/>
                <w:spacing w:val="-2"/>
                <w:sz w:val="24"/>
              </w:rPr>
              <w:t>Name of manufacturer</w:t>
            </w:r>
          </w:p>
        </w:tc>
        <w:tc>
          <w:tcPr>
            <w:tcW w:w="3690" w:type="dxa"/>
            <w:tcBorders>
              <w:top w:val="single" w:sz="12" w:space="0" w:color="auto"/>
              <w:left w:val="single" w:sz="6" w:space="0" w:color="auto"/>
              <w:right w:val="single" w:sz="12" w:space="0" w:color="auto"/>
            </w:tcBorders>
          </w:tcPr>
          <w:p w14:paraId="4E33A1C3" w14:textId="77777777" w:rsidR="006309F7" w:rsidRPr="00BC6702" w:rsidRDefault="006309F7" w:rsidP="00141178">
            <w:pPr>
              <w:suppressAutoHyphens/>
              <w:spacing w:before="120" w:after="120"/>
              <w:ind w:left="288" w:hanging="288"/>
              <w:rPr>
                <w:rStyle w:val="Table"/>
                <w:rFonts w:ascii="Times New Roman" w:hAnsi="Times New Roman"/>
                <w:spacing w:val="-2"/>
                <w:sz w:val="24"/>
              </w:rPr>
            </w:pPr>
            <w:r w:rsidRPr="00BC6702">
              <w:rPr>
                <w:rStyle w:val="Table"/>
                <w:rFonts w:ascii="Times New Roman" w:hAnsi="Times New Roman"/>
                <w:spacing w:val="-2"/>
                <w:sz w:val="24"/>
              </w:rPr>
              <w:t>Model and power rating</w:t>
            </w:r>
          </w:p>
        </w:tc>
      </w:tr>
      <w:tr w:rsidR="00920813" w:rsidRPr="00BC6702" w14:paraId="6CC8AEE8" w14:textId="77777777" w:rsidTr="00141178">
        <w:trPr>
          <w:cantSplit/>
        </w:trPr>
        <w:tc>
          <w:tcPr>
            <w:tcW w:w="1440" w:type="dxa"/>
            <w:tcBorders>
              <w:left w:val="single" w:sz="12" w:space="0" w:color="auto"/>
            </w:tcBorders>
            <w:shd w:val="clear" w:color="auto" w:fill="F2F2F2" w:themeFill="background1" w:themeFillShade="F2"/>
          </w:tcPr>
          <w:p w14:paraId="5EE5F0D3" w14:textId="77777777" w:rsidR="006309F7" w:rsidRPr="00BC6702" w:rsidRDefault="006309F7" w:rsidP="00141178">
            <w:pPr>
              <w:suppressAutoHyphens/>
              <w:spacing w:before="120" w:after="120"/>
              <w:rPr>
                <w:rStyle w:val="Table"/>
                <w:rFonts w:ascii="Times New Roman" w:hAnsi="Times New Roman"/>
                <w:b/>
                <w:bCs/>
                <w:spacing w:val="-2"/>
                <w:sz w:val="24"/>
              </w:rPr>
            </w:pPr>
          </w:p>
        </w:tc>
        <w:tc>
          <w:tcPr>
            <w:tcW w:w="3960" w:type="dxa"/>
            <w:tcBorders>
              <w:top w:val="single" w:sz="6" w:space="0" w:color="auto"/>
              <w:left w:val="single" w:sz="6" w:space="0" w:color="auto"/>
            </w:tcBorders>
          </w:tcPr>
          <w:p w14:paraId="6BF5973B" w14:textId="0B18F272" w:rsidR="006309F7" w:rsidRPr="00BC6702" w:rsidRDefault="006309F7" w:rsidP="00141178">
            <w:pPr>
              <w:suppressAutoHyphens/>
              <w:spacing w:before="120" w:after="120"/>
              <w:ind w:left="288" w:hanging="288"/>
              <w:rPr>
                <w:rStyle w:val="Table"/>
                <w:rFonts w:ascii="Times New Roman" w:hAnsi="Times New Roman"/>
                <w:spacing w:val="-2"/>
                <w:sz w:val="24"/>
              </w:rPr>
            </w:pPr>
            <w:r w:rsidRPr="00BC6702">
              <w:rPr>
                <w:rStyle w:val="Table"/>
                <w:rFonts w:ascii="Times New Roman" w:hAnsi="Times New Roman"/>
                <w:spacing w:val="-2"/>
                <w:sz w:val="24"/>
              </w:rPr>
              <w:t>Capacity</w:t>
            </w:r>
          </w:p>
        </w:tc>
        <w:tc>
          <w:tcPr>
            <w:tcW w:w="3690" w:type="dxa"/>
            <w:tcBorders>
              <w:top w:val="single" w:sz="6" w:space="0" w:color="auto"/>
              <w:left w:val="single" w:sz="6" w:space="0" w:color="auto"/>
              <w:right w:val="single" w:sz="12" w:space="0" w:color="auto"/>
            </w:tcBorders>
          </w:tcPr>
          <w:p w14:paraId="47B7AF30" w14:textId="77777777" w:rsidR="006309F7" w:rsidRPr="00BC6702" w:rsidRDefault="006309F7" w:rsidP="00141178">
            <w:pPr>
              <w:suppressAutoHyphens/>
              <w:spacing w:before="120" w:after="120"/>
              <w:ind w:left="288" w:hanging="288"/>
              <w:rPr>
                <w:rStyle w:val="Table"/>
                <w:rFonts w:ascii="Times New Roman" w:hAnsi="Times New Roman"/>
                <w:spacing w:val="-2"/>
                <w:sz w:val="24"/>
              </w:rPr>
            </w:pPr>
            <w:r w:rsidRPr="00BC6702">
              <w:rPr>
                <w:rStyle w:val="Table"/>
                <w:rFonts w:ascii="Times New Roman" w:hAnsi="Times New Roman"/>
                <w:spacing w:val="-2"/>
                <w:sz w:val="24"/>
              </w:rPr>
              <w:t>Year of manufacture</w:t>
            </w:r>
          </w:p>
        </w:tc>
      </w:tr>
      <w:tr w:rsidR="00920813" w:rsidRPr="00BC6702" w14:paraId="7BA6DBBA" w14:textId="77777777" w:rsidTr="00141178">
        <w:trPr>
          <w:cantSplit/>
        </w:trPr>
        <w:tc>
          <w:tcPr>
            <w:tcW w:w="1440" w:type="dxa"/>
            <w:tcBorders>
              <w:top w:val="single" w:sz="6" w:space="0" w:color="auto"/>
              <w:left w:val="single" w:sz="12" w:space="0" w:color="auto"/>
            </w:tcBorders>
            <w:shd w:val="clear" w:color="auto" w:fill="F2F2F2" w:themeFill="background1" w:themeFillShade="F2"/>
          </w:tcPr>
          <w:p w14:paraId="69EAFEC1" w14:textId="77777777" w:rsidR="006309F7" w:rsidRPr="00BC6702" w:rsidRDefault="006309F7" w:rsidP="00141178">
            <w:pPr>
              <w:suppressAutoHyphens/>
              <w:spacing w:before="120" w:after="120"/>
              <w:rPr>
                <w:rStyle w:val="Table"/>
                <w:rFonts w:ascii="Times New Roman" w:hAnsi="Times New Roman"/>
                <w:b/>
                <w:bCs/>
                <w:spacing w:val="-2"/>
                <w:sz w:val="24"/>
              </w:rPr>
            </w:pPr>
            <w:r w:rsidRPr="00BC6702">
              <w:rPr>
                <w:rStyle w:val="Table"/>
                <w:rFonts w:ascii="Times New Roman" w:hAnsi="Times New Roman"/>
                <w:b/>
                <w:bCs/>
                <w:spacing w:val="-2"/>
                <w:sz w:val="24"/>
              </w:rPr>
              <w:t>Current status</w:t>
            </w:r>
          </w:p>
        </w:tc>
        <w:tc>
          <w:tcPr>
            <w:tcW w:w="7650" w:type="dxa"/>
            <w:gridSpan w:val="2"/>
            <w:tcBorders>
              <w:top w:val="single" w:sz="6" w:space="0" w:color="auto"/>
              <w:left w:val="single" w:sz="6" w:space="0" w:color="auto"/>
              <w:right w:val="single" w:sz="12" w:space="0" w:color="auto"/>
            </w:tcBorders>
          </w:tcPr>
          <w:p w14:paraId="56725800" w14:textId="21DF00EA" w:rsidR="006309F7" w:rsidRPr="00BC6702" w:rsidRDefault="006309F7" w:rsidP="00141178">
            <w:pPr>
              <w:suppressAutoHyphens/>
              <w:spacing w:before="120" w:after="120"/>
              <w:ind w:left="288" w:hanging="288"/>
              <w:rPr>
                <w:rStyle w:val="Table"/>
                <w:rFonts w:ascii="Times New Roman" w:hAnsi="Times New Roman"/>
                <w:spacing w:val="-2"/>
                <w:sz w:val="24"/>
              </w:rPr>
            </w:pPr>
            <w:r w:rsidRPr="00BC6702">
              <w:rPr>
                <w:rStyle w:val="Table"/>
                <w:rFonts w:ascii="Times New Roman" w:hAnsi="Times New Roman"/>
                <w:spacing w:val="-2"/>
                <w:sz w:val="24"/>
              </w:rPr>
              <w:t>Current location</w:t>
            </w:r>
          </w:p>
        </w:tc>
      </w:tr>
      <w:tr w:rsidR="00920813" w:rsidRPr="00BC6702" w14:paraId="47CF00B7" w14:textId="77777777" w:rsidTr="00141178">
        <w:trPr>
          <w:cantSplit/>
        </w:trPr>
        <w:tc>
          <w:tcPr>
            <w:tcW w:w="1440" w:type="dxa"/>
            <w:tcBorders>
              <w:left w:val="single" w:sz="12" w:space="0" w:color="auto"/>
            </w:tcBorders>
            <w:shd w:val="clear" w:color="auto" w:fill="F2F2F2" w:themeFill="background1" w:themeFillShade="F2"/>
          </w:tcPr>
          <w:p w14:paraId="4B4865B5" w14:textId="77777777" w:rsidR="006309F7" w:rsidRPr="00BC6702" w:rsidRDefault="006309F7" w:rsidP="00141178">
            <w:pPr>
              <w:suppressAutoHyphens/>
              <w:spacing w:before="120" w:after="120"/>
              <w:rPr>
                <w:rStyle w:val="Table"/>
                <w:rFonts w:ascii="Times New Roman" w:hAnsi="Times New Roman"/>
                <w:b/>
                <w:bCs/>
                <w:spacing w:val="-2"/>
                <w:sz w:val="24"/>
              </w:rPr>
            </w:pPr>
          </w:p>
        </w:tc>
        <w:tc>
          <w:tcPr>
            <w:tcW w:w="7650" w:type="dxa"/>
            <w:gridSpan w:val="2"/>
            <w:tcBorders>
              <w:top w:val="single" w:sz="6" w:space="0" w:color="auto"/>
              <w:left w:val="single" w:sz="6" w:space="0" w:color="auto"/>
              <w:right w:val="single" w:sz="12" w:space="0" w:color="auto"/>
            </w:tcBorders>
          </w:tcPr>
          <w:p w14:paraId="4FF3674E" w14:textId="1937D045" w:rsidR="006309F7" w:rsidRPr="00BC6702" w:rsidRDefault="006309F7" w:rsidP="00141178">
            <w:pPr>
              <w:suppressAutoHyphens/>
              <w:spacing w:before="120" w:after="120"/>
              <w:ind w:left="288" w:hanging="288"/>
              <w:rPr>
                <w:rStyle w:val="Table"/>
                <w:rFonts w:ascii="Times New Roman" w:hAnsi="Times New Roman"/>
                <w:spacing w:val="-2"/>
                <w:sz w:val="24"/>
              </w:rPr>
            </w:pPr>
            <w:r w:rsidRPr="00BC6702">
              <w:rPr>
                <w:rStyle w:val="Table"/>
                <w:rFonts w:ascii="Times New Roman" w:hAnsi="Times New Roman"/>
                <w:spacing w:val="-2"/>
                <w:sz w:val="24"/>
              </w:rPr>
              <w:t>Details of current commitments</w:t>
            </w:r>
          </w:p>
        </w:tc>
      </w:tr>
      <w:tr w:rsidR="00920813" w:rsidRPr="00BC6702" w14:paraId="18C26CC8" w14:textId="77777777" w:rsidTr="00141178">
        <w:trPr>
          <w:cantSplit/>
        </w:trPr>
        <w:tc>
          <w:tcPr>
            <w:tcW w:w="1440" w:type="dxa"/>
            <w:tcBorders>
              <w:left w:val="single" w:sz="12" w:space="0" w:color="auto"/>
            </w:tcBorders>
            <w:shd w:val="clear" w:color="auto" w:fill="F2F2F2" w:themeFill="background1" w:themeFillShade="F2"/>
          </w:tcPr>
          <w:p w14:paraId="6B5B3D1A" w14:textId="77777777" w:rsidR="006309F7" w:rsidRPr="00BC6702" w:rsidRDefault="006309F7" w:rsidP="00141178">
            <w:pPr>
              <w:suppressAutoHyphens/>
              <w:spacing w:before="120" w:after="120"/>
              <w:rPr>
                <w:rStyle w:val="Table"/>
                <w:rFonts w:ascii="Times New Roman" w:hAnsi="Times New Roman"/>
                <w:b/>
                <w:bCs/>
                <w:spacing w:val="-2"/>
                <w:sz w:val="24"/>
              </w:rPr>
            </w:pPr>
          </w:p>
        </w:tc>
        <w:tc>
          <w:tcPr>
            <w:tcW w:w="7650" w:type="dxa"/>
            <w:gridSpan w:val="2"/>
            <w:tcBorders>
              <w:left w:val="single" w:sz="6" w:space="0" w:color="auto"/>
              <w:right w:val="single" w:sz="12" w:space="0" w:color="auto"/>
            </w:tcBorders>
          </w:tcPr>
          <w:p w14:paraId="2643F95F" w14:textId="77777777" w:rsidR="006309F7" w:rsidRPr="00BC6702" w:rsidRDefault="006309F7" w:rsidP="00141178">
            <w:pPr>
              <w:suppressAutoHyphens/>
              <w:spacing w:before="120" w:after="120"/>
              <w:rPr>
                <w:rStyle w:val="Table"/>
                <w:rFonts w:ascii="Times New Roman" w:hAnsi="Times New Roman"/>
                <w:spacing w:val="-2"/>
                <w:sz w:val="24"/>
              </w:rPr>
            </w:pPr>
          </w:p>
        </w:tc>
      </w:tr>
      <w:tr w:rsidR="00920813" w:rsidRPr="00BC6702" w14:paraId="1524EA7F" w14:textId="77777777" w:rsidTr="00141178">
        <w:trPr>
          <w:cantSplit/>
        </w:trPr>
        <w:tc>
          <w:tcPr>
            <w:tcW w:w="1440" w:type="dxa"/>
            <w:tcBorders>
              <w:top w:val="single" w:sz="6" w:space="0" w:color="auto"/>
              <w:left w:val="single" w:sz="12" w:space="0" w:color="auto"/>
              <w:bottom w:val="single" w:sz="12" w:space="0" w:color="auto"/>
            </w:tcBorders>
            <w:shd w:val="clear" w:color="auto" w:fill="F2F2F2" w:themeFill="background1" w:themeFillShade="F2"/>
          </w:tcPr>
          <w:p w14:paraId="75D40221" w14:textId="77777777" w:rsidR="006309F7" w:rsidRPr="00BC6702" w:rsidRDefault="006309F7" w:rsidP="00141178">
            <w:pPr>
              <w:suppressAutoHyphens/>
              <w:spacing w:before="120" w:after="120"/>
              <w:rPr>
                <w:rStyle w:val="Table"/>
                <w:rFonts w:ascii="Times New Roman" w:hAnsi="Times New Roman"/>
                <w:b/>
                <w:bCs/>
                <w:spacing w:val="-2"/>
                <w:sz w:val="24"/>
              </w:rPr>
            </w:pPr>
            <w:r w:rsidRPr="00BC6702">
              <w:rPr>
                <w:rStyle w:val="Table"/>
                <w:rFonts w:ascii="Times New Roman" w:hAnsi="Times New Roman"/>
                <w:b/>
                <w:bCs/>
                <w:spacing w:val="-2"/>
                <w:sz w:val="24"/>
              </w:rPr>
              <w:t>Source</w:t>
            </w:r>
          </w:p>
        </w:tc>
        <w:tc>
          <w:tcPr>
            <w:tcW w:w="7650" w:type="dxa"/>
            <w:gridSpan w:val="2"/>
            <w:tcBorders>
              <w:top w:val="single" w:sz="6" w:space="0" w:color="auto"/>
              <w:left w:val="single" w:sz="6" w:space="0" w:color="auto"/>
              <w:bottom w:val="single" w:sz="12" w:space="0" w:color="auto"/>
              <w:right w:val="single" w:sz="12" w:space="0" w:color="auto"/>
            </w:tcBorders>
          </w:tcPr>
          <w:p w14:paraId="6162A525" w14:textId="77777777" w:rsidR="006309F7" w:rsidRPr="00BC6702" w:rsidRDefault="006309F7" w:rsidP="00141178">
            <w:pPr>
              <w:suppressAutoHyphens/>
              <w:spacing w:before="120" w:after="120"/>
              <w:ind w:left="288" w:hanging="288"/>
              <w:rPr>
                <w:rStyle w:val="Table"/>
                <w:rFonts w:ascii="Times New Roman" w:hAnsi="Times New Roman"/>
                <w:spacing w:val="-2"/>
                <w:sz w:val="24"/>
              </w:rPr>
            </w:pPr>
            <w:r w:rsidRPr="00BC6702">
              <w:rPr>
                <w:rStyle w:val="Table"/>
                <w:rFonts w:ascii="Times New Roman" w:hAnsi="Times New Roman"/>
                <w:spacing w:val="-2"/>
                <w:sz w:val="24"/>
              </w:rPr>
              <w:t>Indicate source of the equipment</w:t>
            </w:r>
          </w:p>
          <w:p w14:paraId="206671B5" w14:textId="77777777" w:rsidR="006309F7" w:rsidRPr="00BC6702" w:rsidRDefault="006309F7" w:rsidP="00141178">
            <w:pPr>
              <w:pStyle w:val="Header"/>
              <w:tabs>
                <w:tab w:val="left" w:pos="-1440"/>
                <w:tab w:val="left" w:pos="-720"/>
                <w:tab w:val="left" w:pos="288"/>
                <w:tab w:val="left" w:pos="1638"/>
                <w:tab w:val="left" w:pos="2898"/>
                <w:tab w:val="left" w:pos="4338"/>
              </w:tabs>
              <w:suppressAutoHyphens/>
              <w:spacing w:before="120" w:after="120"/>
              <w:rPr>
                <w:rStyle w:val="Table"/>
                <w:rFonts w:ascii="Times New Roman" w:hAnsi="Times New Roman"/>
                <w:spacing w:val="-2"/>
                <w:sz w:val="24"/>
              </w:rPr>
            </w:pPr>
            <w:r w:rsidRPr="00BC6702">
              <w:rPr>
                <w:rStyle w:val="Table"/>
                <w:rFonts w:ascii="Times New Roman" w:hAnsi="Times New Roman"/>
                <w:spacing w:val="-2"/>
                <w:sz w:val="24"/>
              </w:rPr>
              <w:tab/>
            </w:r>
            <w:r w:rsidR="0088578A" w:rsidRPr="00BC6702">
              <w:rPr>
                <w:rStyle w:val="Table"/>
                <w:rFonts w:ascii="Times New Roman" w:hAnsi="Times New Roman"/>
                <w:spacing w:val="-2"/>
                <w:sz w:val="24"/>
              </w:rPr>
              <w:fldChar w:fldCharType="begin"/>
            </w:r>
            <w:r w:rsidRPr="00BC6702">
              <w:rPr>
                <w:rStyle w:val="Table"/>
                <w:rFonts w:ascii="Times New Roman" w:hAnsi="Times New Roman"/>
                <w:spacing w:val="-2"/>
                <w:sz w:val="24"/>
              </w:rPr>
              <w:instrText>symbol 111 \f "Wingdings" \s 12</w:instrText>
            </w:r>
            <w:r w:rsidR="0088578A" w:rsidRPr="00BC6702">
              <w:rPr>
                <w:rStyle w:val="Table"/>
                <w:rFonts w:ascii="Times New Roman" w:hAnsi="Times New Roman"/>
                <w:spacing w:val="-2"/>
                <w:sz w:val="24"/>
              </w:rPr>
              <w:fldChar w:fldCharType="separate"/>
            </w:r>
            <w:r w:rsidRPr="00BC6702">
              <w:rPr>
                <w:rStyle w:val="Table"/>
                <w:rFonts w:ascii="Times New Roman" w:hAnsi="Times New Roman"/>
                <w:spacing w:val="-2"/>
                <w:sz w:val="24"/>
              </w:rPr>
              <w:t>o</w:t>
            </w:r>
            <w:r w:rsidR="0088578A" w:rsidRPr="00BC6702">
              <w:rPr>
                <w:rStyle w:val="Table"/>
                <w:rFonts w:ascii="Times New Roman" w:hAnsi="Times New Roman"/>
                <w:spacing w:val="-2"/>
                <w:sz w:val="24"/>
              </w:rPr>
              <w:fldChar w:fldCharType="end"/>
            </w:r>
            <w:r w:rsidRPr="00BC6702">
              <w:rPr>
                <w:rStyle w:val="Table"/>
                <w:rFonts w:ascii="Times New Roman" w:hAnsi="Times New Roman"/>
                <w:spacing w:val="-2"/>
                <w:sz w:val="24"/>
              </w:rPr>
              <w:t xml:space="preserve"> Owned</w:t>
            </w:r>
            <w:r w:rsidRPr="00BC6702">
              <w:rPr>
                <w:rStyle w:val="Table"/>
                <w:rFonts w:ascii="Times New Roman" w:hAnsi="Times New Roman"/>
                <w:spacing w:val="-2"/>
                <w:sz w:val="24"/>
              </w:rPr>
              <w:tab/>
            </w:r>
            <w:r w:rsidR="0088578A" w:rsidRPr="00BC6702">
              <w:rPr>
                <w:rStyle w:val="Table"/>
                <w:rFonts w:ascii="Times New Roman" w:hAnsi="Times New Roman"/>
                <w:spacing w:val="-2"/>
                <w:sz w:val="24"/>
              </w:rPr>
              <w:fldChar w:fldCharType="begin"/>
            </w:r>
            <w:r w:rsidRPr="00BC6702">
              <w:rPr>
                <w:rStyle w:val="Table"/>
                <w:rFonts w:ascii="Times New Roman" w:hAnsi="Times New Roman"/>
                <w:spacing w:val="-2"/>
                <w:sz w:val="24"/>
              </w:rPr>
              <w:instrText>symbol 111 \f "Wingdings" \s 12</w:instrText>
            </w:r>
            <w:r w:rsidR="0088578A" w:rsidRPr="00BC6702">
              <w:rPr>
                <w:rStyle w:val="Table"/>
                <w:rFonts w:ascii="Times New Roman" w:hAnsi="Times New Roman"/>
                <w:spacing w:val="-2"/>
                <w:sz w:val="24"/>
              </w:rPr>
              <w:fldChar w:fldCharType="separate"/>
            </w:r>
            <w:r w:rsidRPr="00BC6702">
              <w:rPr>
                <w:rStyle w:val="Table"/>
                <w:rFonts w:ascii="Times New Roman" w:hAnsi="Times New Roman"/>
                <w:spacing w:val="-2"/>
                <w:sz w:val="24"/>
              </w:rPr>
              <w:t>o</w:t>
            </w:r>
            <w:r w:rsidR="0088578A" w:rsidRPr="00BC6702">
              <w:rPr>
                <w:rStyle w:val="Table"/>
                <w:rFonts w:ascii="Times New Roman" w:hAnsi="Times New Roman"/>
                <w:spacing w:val="-2"/>
                <w:sz w:val="24"/>
              </w:rPr>
              <w:fldChar w:fldCharType="end"/>
            </w:r>
            <w:r w:rsidRPr="00BC6702">
              <w:rPr>
                <w:rStyle w:val="Table"/>
                <w:rFonts w:ascii="Times New Roman" w:hAnsi="Times New Roman"/>
                <w:spacing w:val="-2"/>
                <w:sz w:val="24"/>
              </w:rPr>
              <w:t xml:space="preserve"> Rented</w:t>
            </w:r>
            <w:r w:rsidRPr="00BC6702">
              <w:rPr>
                <w:rStyle w:val="Table"/>
                <w:rFonts w:ascii="Times New Roman" w:hAnsi="Times New Roman"/>
                <w:spacing w:val="-2"/>
                <w:sz w:val="24"/>
              </w:rPr>
              <w:tab/>
            </w:r>
            <w:r w:rsidR="0088578A" w:rsidRPr="00BC6702">
              <w:rPr>
                <w:rStyle w:val="Table"/>
                <w:rFonts w:ascii="Times New Roman" w:hAnsi="Times New Roman"/>
                <w:spacing w:val="-2"/>
                <w:sz w:val="24"/>
              </w:rPr>
              <w:fldChar w:fldCharType="begin"/>
            </w:r>
            <w:r w:rsidRPr="00BC6702">
              <w:rPr>
                <w:rStyle w:val="Table"/>
                <w:rFonts w:ascii="Times New Roman" w:hAnsi="Times New Roman"/>
                <w:spacing w:val="-2"/>
                <w:sz w:val="24"/>
              </w:rPr>
              <w:instrText>symbol 111 \f "Wingdings" \s 12</w:instrText>
            </w:r>
            <w:r w:rsidR="0088578A" w:rsidRPr="00BC6702">
              <w:rPr>
                <w:rStyle w:val="Table"/>
                <w:rFonts w:ascii="Times New Roman" w:hAnsi="Times New Roman"/>
                <w:spacing w:val="-2"/>
                <w:sz w:val="24"/>
              </w:rPr>
              <w:fldChar w:fldCharType="separate"/>
            </w:r>
            <w:r w:rsidRPr="00BC6702">
              <w:rPr>
                <w:rStyle w:val="Table"/>
                <w:rFonts w:ascii="Times New Roman" w:hAnsi="Times New Roman"/>
                <w:spacing w:val="-2"/>
                <w:sz w:val="24"/>
              </w:rPr>
              <w:t>o</w:t>
            </w:r>
            <w:r w:rsidR="0088578A" w:rsidRPr="00BC6702">
              <w:rPr>
                <w:rStyle w:val="Table"/>
                <w:rFonts w:ascii="Times New Roman" w:hAnsi="Times New Roman"/>
                <w:spacing w:val="-2"/>
                <w:sz w:val="24"/>
              </w:rPr>
              <w:fldChar w:fldCharType="end"/>
            </w:r>
            <w:r w:rsidRPr="00BC6702">
              <w:rPr>
                <w:rStyle w:val="Table"/>
                <w:rFonts w:ascii="Times New Roman" w:hAnsi="Times New Roman"/>
                <w:spacing w:val="-2"/>
                <w:sz w:val="24"/>
              </w:rPr>
              <w:t xml:space="preserve"> Leased</w:t>
            </w:r>
            <w:r w:rsidRPr="00BC6702">
              <w:rPr>
                <w:rStyle w:val="Table"/>
                <w:rFonts w:ascii="Times New Roman" w:hAnsi="Times New Roman"/>
                <w:spacing w:val="-2"/>
                <w:sz w:val="24"/>
              </w:rPr>
              <w:tab/>
            </w:r>
            <w:r w:rsidR="0088578A" w:rsidRPr="00BC6702">
              <w:rPr>
                <w:rStyle w:val="Table"/>
                <w:rFonts w:ascii="Times New Roman" w:hAnsi="Times New Roman"/>
                <w:spacing w:val="-2"/>
                <w:sz w:val="24"/>
              </w:rPr>
              <w:fldChar w:fldCharType="begin"/>
            </w:r>
            <w:r w:rsidRPr="00BC6702">
              <w:rPr>
                <w:rStyle w:val="Table"/>
                <w:rFonts w:ascii="Times New Roman" w:hAnsi="Times New Roman"/>
                <w:spacing w:val="-2"/>
                <w:sz w:val="24"/>
              </w:rPr>
              <w:instrText>symbol 111 \f "Wingdings" \s 12</w:instrText>
            </w:r>
            <w:r w:rsidR="0088578A" w:rsidRPr="00BC6702">
              <w:rPr>
                <w:rStyle w:val="Table"/>
                <w:rFonts w:ascii="Times New Roman" w:hAnsi="Times New Roman"/>
                <w:spacing w:val="-2"/>
                <w:sz w:val="24"/>
              </w:rPr>
              <w:fldChar w:fldCharType="separate"/>
            </w:r>
            <w:r w:rsidRPr="00BC6702">
              <w:rPr>
                <w:rStyle w:val="Table"/>
                <w:rFonts w:ascii="Times New Roman" w:hAnsi="Times New Roman"/>
                <w:spacing w:val="-2"/>
                <w:sz w:val="24"/>
              </w:rPr>
              <w:t>o</w:t>
            </w:r>
            <w:r w:rsidR="0088578A" w:rsidRPr="00BC6702">
              <w:rPr>
                <w:rStyle w:val="Table"/>
                <w:rFonts w:ascii="Times New Roman" w:hAnsi="Times New Roman"/>
                <w:spacing w:val="-2"/>
                <w:sz w:val="24"/>
              </w:rPr>
              <w:fldChar w:fldCharType="end"/>
            </w:r>
            <w:r w:rsidRPr="00BC6702">
              <w:rPr>
                <w:rStyle w:val="Table"/>
                <w:rFonts w:ascii="Times New Roman" w:hAnsi="Times New Roman"/>
                <w:spacing w:val="-2"/>
                <w:sz w:val="24"/>
              </w:rPr>
              <w:t xml:space="preserve"> Specially manufactured</w:t>
            </w:r>
          </w:p>
        </w:tc>
      </w:tr>
    </w:tbl>
    <w:p w14:paraId="2007D539" w14:textId="77777777" w:rsidR="006309F7" w:rsidRPr="00BC6702" w:rsidRDefault="006309F7" w:rsidP="00141178">
      <w:pPr>
        <w:suppressAutoHyphens/>
        <w:spacing w:before="240" w:after="240"/>
        <w:rPr>
          <w:rStyle w:val="Table"/>
          <w:rFonts w:ascii="Times New Roman" w:hAnsi="Times New Roman"/>
          <w:spacing w:val="-2"/>
          <w:sz w:val="24"/>
        </w:rPr>
      </w:pPr>
      <w:r w:rsidRPr="00BC6702">
        <w:rPr>
          <w:rStyle w:val="Table"/>
          <w:rFonts w:ascii="Times New Roman" w:hAnsi="Times New Roman"/>
          <w:spacing w:val="-2"/>
          <w:sz w:val="24"/>
        </w:rPr>
        <w:t>Omit the following information for equipment owned by the Bidder.</w:t>
      </w:r>
    </w:p>
    <w:tbl>
      <w:tblPr>
        <w:tblW w:w="0" w:type="auto"/>
        <w:tblInd w:w="72" w:type="dxa"/>
        <w:tblLayout w:type="fixed"/>
        <w:tblCellMar>
          <w:left w:w="72" w:type="dxa"/>
          <w:right w:w="72" w:type="dxa"/>
        </w:tblCellMar>
        <w:tblLook w:val="0000" w:firstRow="0" w:lastRow="0" w:firstColumn="0" w:lastColumn="0" w:noHBand="0" w:noVBand="0"/>
      </w:tblPr>
      <w:tblGrid>
        <w:gridCol w:w="1440"/>
        <w:gridCol w:w="3960"/>
        <w:gridCol w:w="3690"/>
      </w:tblGrid>
      <w:tr w:rsidR="00920813" w:rsidRPr="00BC6702" w14:paraId="135EB33F" w14:textId="77777777" w:rsidTr="00141178">
        <w:trPr>
          <w:cantSplit/>
        </w:trPr>
        <w:tc>
          <w:tcPr>
            <w:tcW w:w="1440" w:type="dxa"/>
            <w:tcBorders>
              <w:top w:val="single" w:sz="12" w:space="0" w:color="auto"/>
              <w:left w:val="single" w:sz="12" w:space="0" w:color="auto"/>
              <w:right w:val="single" w:sz="12" w:space="0" w:color="auto"/>
            </w:tcBorders>
            <w:shd w:val="clear" w:color="auto" w:fill="F2F2F2" w:themeFill="background1" w:themeFillShade="F2"/>
          </w:tcPr>
          <w:p w14:paraId="729A5D6A" w14:textId="77777777" w:rsidR="006309F7" w:rsidRPr="00BC6702" w:rsidRDefault="006309F7" w:rsidP="00141178">
            <w:pPr>
              <w:suppressAutoHyphens/>
              <w:spacing w:before="120" w:after="120"/>
              <w:rPr>
                <w:rStyle w:val="Table"/>
                <w:rFonts w:ascii="Times New Roman" w:hAnsi="Times New Roman"/>
                <w:b/>
                <w:bCs/>
                <w:spacing w:val="-2"/>
                <w:sz w:val="24"/>
              </w:rPr>
            </w:pPr>
            <w:r w:rsidRPr="00BC6702">
              <w:rPr>
                <w:rStyle w:val="Table"/>
                <w:rFonts w:ascii="Times New Roman" w:hAnsi="Times New Roman"/>
                <w:b/>
                <w:bCs/>
                <w:spacing w:val="-2"/>
                <w:sz w:val="24"/>
              </w:rPr>
              <w:t>Owner</w:t>
            </w:r>
          </w:p>
        </w:tc>
        <w:tc>
          <w:tcPr>
            <w:tcW w:w="7650" w:type="dxa"/>
            <w:gridSpan w:val="2"/>
            <w:tcBorders>
              <w:top w:val="single" w:sz="12" w:space="0" w:color="auto"/>
              <w:left w:val="single" w:sz="12" w:space="0" w:color="auto"/>
              <w:right w:val="single" w:sz="12" w:space="0" w:color="auto"/>
            </w:tcBorders>
          </w:tcPr>
          <w:p w14:paraId="26FEADCF" w14:textId="77777777" w:rsidR="006309F7" w:rsidRPr="00BC6702" w:rsidRDefault="006309F7" w:rsidP="00141178">
            <w:pPr>
              <w:suppressAutoHyphens/>
              <w:spacing w:before="120" w:after="120"/>
              <w:rPr>
                <w:rStyle w:val="Table"/>
                <w:rFonts w:ascii="Times New Roman" w:hAnsi="Times New Roman"/>
                <w:spacing w:val="-2"/>
                <w:sz w:val="24"/>
              </w:rPr>
            </w:pPr>
            <w:r w:rsidRPr="00BC6702">
              <w:rPr>
                <w:rStyle w:val="Table"/>
                <w:rFonts w:ascii="Times New Roman" w:hAnsi="Times New Roman"/>
                <w:spacing w:val="-2"/>
                <w:sz w:val="24"/>
              </w:rPr>
              <w:t>Name of owner</w:t>
            </w:r>
          </w:p>
        </w:tc>
      </w:tr>
      <w:tr w:rsidR="00920813" w:rsidRPr="00BC6702" w14:paraId="5ABEBD3F" w14:textId="77777777" w:rsidTr="00141178">
        <w:trPr>
          <w:cantSplit/>
        </w:trPr>
        <w:tc>
          <w:tcPr>
            <w:tcW w:w="1440" w:type="dxa"/>
            <w:tcBorders>
              <w:left w:val="single" w:sz="12" w:space="0" w:color="auto"/>
              <w:right w:val="single" w:sz="12" w:space="0" w:color="auto"/>
            </w:tcBorders>
            <w:shd w:val="clear" w:color="auto" w:fill="F2F2F2" w:themeFill="background1" w:themeFillShade="F2"/>
          </w:tcPr>
          <w:p w14:paraId="330F3195" w14:textId="77777777" w:rsidR="006309F7" w:rsidRPr="00BC6702" w:rsidRDefault="006309F7" w:rsidP="00141178">
            <w:pPr>
              <w:suppressAutoHyphens/>
              <w:spacing w:before="120" w:after="120"/>
              <w:rPr>
                <w:rStyle w:val="Table"/>
                <w:rFonts w:ascii="Times New Roman" w:hAnsi="Times New Roman"/>
                <w:b/>
                <w:bCs/>
                <w:spacing w:val="-2"/>
                <w:sz w:val="24"/>
              </w:rPr>
            </w:pPr>
          </w:p>
        </w:tc>
        <w:tc>
          <w:tcPr>
            <w:tcW w:w="7650" w:type="dxa"/>
            <w:gridSpan w:val="2"/>
            <w:tcBorders>
              <w:top w:val="single" w:sz="6" w:space="0" w:color="auto"/>
              <w:left w:val="single" w:sz="12" w:space="0" w:color="auto"/>
              <w:right w:val="single" w:sz="12" w:space="0" w:color="auto"/>
            </w:tcBorders>
          </w:tcPr>
          <w:p w14:paraId="68EDF5B9" w14:textId="77777777" w:rsidR="006309F7" w:rsidRPr="00BC6702" w:rsidRDefault="006309F7" w:rsidP="00141178">
            <w:pPr>
              <w:suppressAutoHyphens/>
              <w:spacing w:before="120" w:after="120"/>
              <w:rPr>
                <w:rStyle w:val="Table"/>
                <w:rFonts w:ascii="Times New Roman" w:hAnsi="Times New Roman"/>
                <w:spacing w:val="-2"/>
                <w:sz w:val="24"/>
              </w:rPr>
            </w:pPr>
            <w:r w:rsidRPr="00BC6702">
              <w:rPr>
                <w:rStyle w:val="Table"/>
                <w:rFonts w:ascii="Times New Roman" w:hAnsi="Times New Roman"/>
                <w:spacing w:val="-2"/>
                <w:sz w:val="24"/>
              </w:rPr>
              <w:t>Address of owner</w:t>
            </w:r>
          </w:p>
          <w:p w14:paraId="0BF896D2" w14:textId="77777777" w:rsidR="006309F7" w:rsidRPr="00BC6702" w:rsidRDefault="006309F7" w:rsidP="00141178">
            <w:pPr>
              <w:suppressAutoHyphens/>
              <w:spacing w:before="120" w:after="120"/>
              <w:rPr>
                <w:rStyle w:val="Table"/>
                <w:rFonts w:ascii="Times New Roman" w:hAnsi="Times New Roman"/>
                <w:spacing w:val="-2"/>
                <w:sz w:val="24"/>
              </w:rPr>
            </w:pPr>
          </w:p>
        </w:tc>
      </w:tr>
      <w:tr w:rsidR="00920813" w:rsidRPr="00BC6702" w14:paraId="06952127" w14:textId="77777777" w:rsidTr="00141178">
        <w:trPr>
          <w:cantSplit/>
        </w:trPr>
        <w:tc>
          <w:tcPr>
            <w:tcW w:w="1440" w:type="dxa"/>
            <w:tcBorders>
              <w:left w:val="single" w:sz="12" w:space="0" w:color="auto"/>
              <w:right w:val="single" w:sz="12" w:space="0" w:color="auto"/>
            </w:tcBorders>
            <w:shd w:val="clear" w:color="auto" w:fill="F2F2F2" w:themeFill="background1" w:themeFillShade="F2"/>
          </w:tcPr>
          <w:p w14:paraId="626EF440" w14:textId="77777777" w:rsidR="006309F7" w:rsidRPr="00BC6702" w:rsidRDefault="006309F7" w:rsidP="00141178">
            <w:pPr>
              <w:suppressAutoHyphens/>
              <w:spacing w:before="40" w:after="120"/>
              <w:rPr>
                <w:rStyle w:val="Table"/>
                <w:rFonts w:ascii="Times New Roman" w:hAnsi="Times New Roman"/>
                <w:b/>
                <w:bCs/>
                <w:spacing w:val="-2"/>
                <w:sz w:val="24"/>
              </w:rPr>
            </w:pPr>
          </w:p>
        </w:tc>
        <w:tc>
          <w:tcPr>
            <w:tcW w:w="7650" w:type="dxa"/>
            <w:gridSpan w:val="2"/>
            <w:tcBorders>
              <w:left w:val="single" w:sz="12" w:space="0" w:color="auto"/>
              <w:right w:val="single" w:sz="12" w:space="0" w:color="auto"/>
            </w:tcBorders>
          </w:tcPr>
          <w:p w14:paraId="559D1756" w14:textId="77777777" w:rsidR="006309F7" w:rsidRPr="00BC6702" w:rsidRDefault="006309F7" w:rsidP="00141178">
            <w:pPr>
              <w:suppressAutoHyphens/>
              <w:spacing w:before="40" w:after="120"/>
              <w:rPr>
                <w:rStyle w:val="Table"/>
                <w:rFonts w:ascii="Times New Roman" w:hAnsi="Times New Roman"/>
                <w:spacing w:val="-2"/>
                <w:sz w:val="24"/>
              </w:rPr>
            </w:pPr>
          </w:p>
        </w:tc>
      </w:tr>
      <w:tr w:rsidR="00920813" w:rsidRPr="00BC6702" w14:paraId="23E3367E" w14:textId="77777777" w:rsidTr="00141178">
        <w:trPr>
          <w:cantSplit/>
        </w:trPr>
        <w:tc>
          <w:tcPr>
            <w:tcW w:w="1440" w:type="dxa"/>
            <w:tcBorders>
              <w:left w:val="single" w:sz="12" w:space="0" w:color="auto"/>
              <w:right w:val="single" w:sz="12" w:space="0" w:color="auto"/>
            </w:tcBorders>
            <w:shd w:val="clear" w:color="auto" w:fill="F2F2F2" w:themeFill="background1" w:themeFillShade="F2"/>
          </w:tcPr>
          <w:p w14:paraId="22257FA8" w14:textId="77777777" w:rsidR="006309F7" w:rsidRPr="00BC6702" w:rsidRDefault="006309F7" w:rsidP="00141178">
            <w:pPr>
              <w:suppressAutoHyphens/>
              <w:spacing w:before="120" w:after="120"/>
              <w:rPr>
                <w:rStyle w:val="Table"/>
                <w:rFonts w:ascii="Times New Roman" w:hAnsi="Times New Roman"/>
                <w:b/>
                <w:bCs/>
                <w:spacing w:val="-2"/>
                <w:sz w:val="24"/>
              </w:rPr>
            </w:pPr>
          </w:p>
        </w:tc>
        <w:tc>
          <w:tcPr>
            <w:tcW w:w="3960" w:type="dxa"/>
            <w:tcBorders>
              <w:top w:val="single" w:sz="6" w:space="0" w:color="auto"/>
              <w:left w:val="single" w:sz="12" w:space="0" w:color="auto"/>
            </w:tcBorders>
          </w:tcPr>
          <w:p w14:paraId="139F0323" w14:textId="77777777" w:rsidR="006309F7" w:rsidRPr="00BC6702" w:rsidRDefault="006309F7" w:rsidP="00141178">
            <w:pPr>
              <w:suppressAutoHyphens/>
              <w:spacing w:before="120" w:after="120"/>
              <w:rPr>
                <w:rStyle w:val="Table"/>
                <w:rFonts w:ascii="Times New Roman" w:hAnsi="Times New Roman"/>
                <w:spacing w:val="-2"/>
                <w:sz w:val="24"/>
              </w:rPr>
            </w:pPr>
            <w:r w:rsidRPr="00BC6702">
              <w:rPr>
                <w:rStyle w:val="Table"/>
                <w:rFonts w:ascii="Times New Roman" w:hAnsi="Times New Roman"/>
                <w:spacing w:val="-2"/>
                <w:sz w:val="24"/>
              </w:rPr>
              <w:t>Telephone</w:t>
            </w:r>
          </w:p>
        </w:tc>
        <w:tc>
          <w:tcPr>
            <w:tcW w:w="3690" w:type="dxa"/>
            <w:tcBorders>
              <w:top w:val="single" w:sz="6" w:space="0" w:color="auto"/>
              <w:left w:val="single" w:sz="6" w:space="0" w:color="auto"/>
              <w:right w:val="single" w:sz="12" w:space="0" w:color="auto"/>
            </w:tcBorders>
          </w:tcPr>
          <w:p w14:paraId="5648048B" w14:textId="77777777" w:rsidR="006309F7" w:rsidRPr="00BC6702" w:rsidRDefault="006309F7" w:rsidP="00141178">
            <w:pPr>
              <w:suppressAutoHyphens/>
              <w:spacing w:before="120" w:after="120"/>
              <w:rPr>
                <w:rStyle w:val="Table"/>
                <w:rFonts w:ascii="Times New Roman" w:hAnsi="Times New Roman"/>
                <w:spacing w:val="-2"/>
                <w:sz w:val="24"/>
              </w:rPr>
            </w:pPr>
            <w:r w:rsidRPr="00BC6702">
              <w:rPr>
                <w:rStyle w:val="Table"/>
                <w:rFonts w:ascii="Times New Roman" w:hAnsi="Times New Roman"/>
                <w:spacing w:val="-2"/>
                <w:sz w:val="24"/>
              </w:rPr>
              <w:t>Contact name and title</w:t>
            </w:r>
          </w:p>
        </w:tc>
      </w:tr>
      <w:tr w:rsidR="00920813" w:rsidRPr="00BC6702" w14:paraId="4C563F2B" w14:textId="77777777" w:rsidTr="00141178">
        <w:trPr>
          <w:cantSplit/>
        </w:trPr>
        <w:tc>
          <w:tcPr>
            <w:tcW w:w="1440" w:type="dxa"/>
            <w:tcBorders>
              <w:left w:val="single" w:sz="12" w:space="0" w:color="auto"/>
              <w:bottom w:val="single" w:sz="12" w:space="0" w:color="auto"/>
              <w:right w:val="single" w:sz="12" w:space="0" w:color="auto"/>
            </w:tcBorders>
            <w:shd w:val="clear" w:color="auto" w:fill="F2F2F2" w:themeFill="background1" w:themeFillShade="F2"/>
          </w:tcPr>
          <w:p w14:paraId="5EAE4C20" w14:textId="77777777" w:rsidR="006309F7" w:rsidRPr="00BC6702" w:rsidRDefault="006309F7" w:rsidP="00141178">
            <w:pPr>
              <w:suppressAutoHyphens/>
              <w:spacing w:before="120" w:after="120"/>
              <w:rPr>
                <w:rStyle w:val="Table"/>
                <w:rFonts w:ascii="Times New Roman" w:hAnsi="Times New Roman"/>
                <w:b/>
                <w:bCs/>
                <w:spacing w:val="-2"/>
                <w:sz w:val="24"/>
              </w:rPr>
            </w:pPr>
          </w:p>
        </w:tc>
        <w:tc>
          <w:tcPr>
            <w:tcW w:w="3960" w:type="dxa"/>
            <w:tcBorders>
              <w:top w:val="single" w:sz="6" w:space="0" w:color="auto"/>
              <w:left w:val="single" w:sz="12" w:space="0" w:color="auto"/>
              <w:bottom w:val="single" w:sz="12" w:space="0" w:color="auto"/>
            </w:tcBorders>
          </w:tcPr>
          <w:p w14:paraId="5FAB44FC" w14:textId="77777777" w:rsidR="006309F7" w:rsidRPr="00BC6702" w:rsidRDefault="006309F7" w:rsidP="00141178">
            <w:pPr>
              <w:suppressAutoHyphens/>
              <w:spacing w:before="120" w:after="120"/>
              <w:rPr>
                <w:rStyle w:val="Table"/>
                <w:rFonts w:ascii="Times New Roman" w:hAnsi="Times New Roman"/>
                <w:spacing w:val="-2"/>
                <w:sz w:val="24"/>
              </w:rPr>
            </w:pPr>
            <w:r w:rsidRPr="00BC6702">
              <w:rPr>
                <w:rStyle w:val="Table"/>
                <w:rFonts w:ascii="Times New Roman" w:hAnsi="Times New Roman"/>
                <w:spacing w:val="-2"/>
                <w:sz w:val="24"/>
              </w:rPr>
              <w:t>Fax</w:t>
            </w:r>
          </w:p>
        </w:tc>
        <w:tc>
          <w:tcPr>
            <w:tcW w:w="3690" w:type="dxa"/>
            <w:tcBorders>
              <w:top w:val="single" w:sz="6" w:space="0" w:color="auto"/>
              <w:left w:val="single" w:sz="6" w:space="0" w:color="auto"/>
              <w:bottom w:val="single" w:sz="12" w:space="0" w:color="auto"/>
              <w:right w:val="single" w:sz="12" w:space="0" w:color="auto"/>
            </w:tcBorders>
          </w:tcPr>
          <w:p w14:paraId="48825DD3" w14:textId="77777777" w:rsidR="006309F7" w:rsidRPr="00BC6702" w:rsidRDefault="006309F7" w:rsidP="00141178">
            <w:pPr>
              <w:suppressAutoHyphens/>
              <w:spacing w:before="120" w:after="120"/>
              <w:rPr>
                <w:rStyle w:val="Table"/>
                <w:rFonts w:ascii="Times New Roman" w:hAnsi="Times New Roman"/>
                <w:spacing w:val="-2"/>
                <w:sz w:val="24"/>
              </w:rPr>
            </w:pPr>
            <w:r w:rsidRPr="00BC6702">
              <w:rPr>
                <w:rStyle w:val="Table"/>
                <w:rFonts w:ascii="Times New Roman" w:hAnsi="Times New Roman"/>
                <w:spacing w:val="-2"/>
                <w:sz w:val="24"/>
              </w:rPr>
              <w:t>Telex</w:t>
            </w:r>
          </w:p>
        </w:tc>
      </w:tr>
      <w:tr w:rsidR="00920813" w:rsidRPr="00BC6702" w14:paraId="185F6434" w14:textId="77777777" w:rsidTr="00141178">
        <w:trPr>
          <w:cantSplit/>
        </w:trPr>
        <w:tc>
          <w:tcPr>
            <w:tcW w:w="1440" w:type="dxa"/>
            <w:tcBorders>
              <w:top w:val="single" w:sz="12" w:space="0" w:color="auto"/>
              <w:left w:val="single" w:sz="12" w:space="0" w:color="auto"/>
              <w:bottom w:val="dotted" w:sz="4" w:space="0" w:color="auto"/>
            </w:tcBorders>
            <w:shd w:val="clear" w:color="auto" w:fill="F2F2F2" w:themeFill="background1" w:themeFillShade="F2"/>
          </w:tcPr>
          <w:p w14:paraId="23C23475" w14:textId="77777777" w:rsidR="006309F7" w:rsidRPr="00BC6702" w:rsidRDefault="006309F7" w:rsidP="00141178">
            <w:pPr>
              <w:suppressAutoHyphens/>
              <w:spacing w:before="120" w:after="120"/>
              <w:rPr>
                <w:rStyle w:val="Table"/>
                <w:rFonts w:ascii="Times New Roman" w:hAnsi="Times New Roman"/>
                <w:b/>
                <w:bCs/>
                <w:spacing w:val="-2"/>
                <w:sz w:val="24"/>
              </w:rPr>
            </w:pPr>
            <w:r w:rsidRPr="00BC6702">
              <w:rPr>
                <w:rStyle w:val="Table"/>
                <w:rFonts w:ascii="Times New Roman" w:hAnsi="Times New Roman"/>
                <w:b/>
                <w:bCs/>
                <w:spacing w:val="-2"/>
                <w:sz w:val="24"/>
              </w:rPr>
              <w:t>Agreements</w:t>
            </w:r>
          </w:p>
        </w:tc>
        <w:tc>
          <w:tcPr>
            <w:tcW w:w="7650" w:type="dxa"/>
            <w:gridSpan w:val="2"/>
            <w:tcBorders>
              <w:top w:val="single" w:sz="12" w:space="0" w:color="auto"/>
              <w:left w:val="single" w:sz="6" w:space="0" w:color="auto"/>
              <w:bottom w:val="dotted" w:sz="4" w:space="0" w:color="auto"/>
              <w:right w:val="single" w:sz="12" w:space="0" w:color="auto"/>
            </w:tcBorders>
          </w:tcPr>
          <w:p w14:paraId="6C632C31" w14:textId="77777777" w:rsidR="006309F7" w:rsidRPr="00BC6702" w:rsidRDefault="006309F7" w:rsidP="00141178">
            <w:pPr>
              <w:suppressAutoHyphens/>
              <w:spacing w:before="120" w:after="120"/>
              <w:rPr>
                <w:rStyle w:val="Table"/>
                <w:rFonts w:ascii="Times New Roman" w:hAnsi="Times New Roman"/>
                <w:spacing w:val="-2"/>
                <w:sz w:val="24"/>
              </w:rPr>
            </w:pPr>
            <w:r w:rsidRPr="00BC6702">
              <w:rPr>
                <w:rStyle w:val="Table"/>
                <w:rFonts w:ascii="Times New Roman" w:hAnsi="Times New Roman"/>
                <w:spacing w:val="-2"/>
                <w:sz w:val="24"/>
              </w:rPr>
              <w:t>Details of rental / lease / manufacture agreements specific to the project</w:t>
            </w:r>
          </w:p>
          <w:p w14:paraId="33A33CC7" w14:textId="77777777" w:rsidR="006309F7" w:rsidRPr="00BC6702" w:rsidRDefault="006309F7" w:rsidP="00141178">
            <w:pPr>
              <w:suppressAutoHyphens/>
              <w:spacing w:before="120" w:after="120"/>
              <w:rPr>
                <w:rStyle w:val="Table"/>
                <w:rFonts w:ascii="Times New Roman" w:hAnsi="Times New Roman"/>
                <w:spacing w:val="-2"/>
                <w:sz w:val="24"/>
              </w:rPr>
            </w:pPr>
          </w:p>
        </w:tc>
      </w:tr>
      <w:tr w:rsidR="00920813" w:rsidRPr="00BC6702" w14:paraId="149FCE55" w14:textId="77777777" w:rsidTr="00141178">
        <w:trPr>
          <w:cantSplit/>
        </w:trPr>
        <w:tc>
          <w:tcPr>
            <w:tcW w:w="1440" w:type="dxa"/>
            <w:tcBorders>
              <w:top w:val="dotted" w:sz="4" w:space="0" w:color="auto"/>
              <w:left w:val="single" w:sz="12" w:space="0" w:color="auto"/>
              <w:bottom w:val="dotted" w:sz="4" w:space="0" w:color="auto"/>
            </w:tcBorders>
            <w:shd w:val="clear" w:color="auto" w:fill="F2F2F2" w:themeFill="background1" w:themeFillShade="F2"/>
          </w:tcPr>
          <w:p w14:paraId="1E93E46D" w14:textId="77777777" w:rsidR="006309F7" w:rsidRPr="00BC6702" w:rsidRDefault="006309F7" w:rsidP="00141178">
            <w:pPr>
              <w:suppressAutoHyphens/>
              <w:spacing w:before="40" w:after="40"/>
              <w:rPr>
                <w:rStyle w:val="Table"/>
                <w:rFonts w:ascii="Times New Roman" w:hAnsi="Times New Roman"/>
                <w:b/>
                <w:bCs/>
                <w:i/>
                <w:spacing w:val="-2"/>
                <w:sz w:val="24"/>
              </w:rPr>
            </w:pPr>
          </w:p>
        </w:tc>
        <w:tc>
          <w:tcPr>
            <w:tcW w:w="7650" w:type="dxa"/>
            <w:gridSpan w:val="2"/>
            <w:tcBorders>
              <w:top w:val="dotted" w:sz="4" w:space="0" w:color="auto"/>
              <w:left w:val="single" w:sz="6" w:space="0" w:color="auto"/>
              <w:bottom w:val="dotted" w:sz="4" w:space="0" w:color="auto"/>
              <w:right w:val="single" w:sz="12" w:space="0" w:color="auto"/>
            </w:tcBorders>
          </w:tcPr>
          <w:p w14:paraId="2AAEF2A8" w14:textId="77777777" w:rsidR="006309F7" w:rsidRPr="00BC6702" w:rsidRDefault="006309F7" w:rsidP="00141178">
            <w:pPr>
              <w:suppressAutoHyphens/>
              <w:spacing w:before="40" w:after="40"/>
              <w:rPr>
                <w:rStyle w:val="Table"/>
                <w:rFonts w:ascii="Times New Roman" w:hAnsi="Times New Roman"/>
                <w:spacing w:val="-2"/>
                <w:sz w:val="24"/>
              </w:rPr>
            </w:pPr>
          </w:p>
        </w:tc>
      </w:tr>
      <w:tr w:rsidR="00920813" w:rsidRPr="00BC6702" w14:paraId="3CDBBA7B" w14:textId="77777777" w:rsidTr="00141178">
        <w:trPr>
          <w:cantSplit/>
        </w:trPr>
        <w:tc>
          <w:tcPr>
            <w:tcW w:w="1440" w:type="dxa"/>
            <w:tcBorders>
              <w:top w:val="dotted" w:sz="4" w:space="0" w:color="auto"/>
              <w:left w:val="single" w:sz="12" w:space="0" w:color="auto"/>
              <w:bottom w:val="single" w:sz="12" w:space="0" w:color="auto"/>
            </w:tcBorders>
            <w:shd w:val="clear" w:color="auto" w:fill="F2F2F2" w:themeFill="background1" w:themeFillShade="F2"/>
          </w:tcPr>
          <w:p w14:paraId="51BB484D" w14:textId="77777777" w:rsidR="006309F7" w:rsidRPr="00BC6702" w:rsidRDefault="006309F7" w:rsidP="00141178">
            <w:pPr>
              <w:suppressAutoHyphens/>
              <w:spacing w:before="40" w:after="40"/>
              <w:rPr>
                <w:rStyle w:val="Table"/>
                <w:rFonts w:ascii="Times New Roman" w:hAnsi="Times New Roman"/>
                <w:i/>
                <w:spacing w:val="-2"/>
                <w:sz w:val="24"/>
              </w:rPr>
            </w:pPr>
          </w:p>
        </w:tc>
        <w:tc>
          <w:tcPr>
            <w:tcW w:w="7650" w:type="dxa"/>
            <w:gridSpan w:val="2"/>
            <w:tcBorders>
              <w:top w:val="dotted" w:sz="4" w:space="0" w:color="auto"/>
              <w:left w:val="single" w:sz="6" w:space="0" w:color="auto"/>
              <w:bottom w:val="single" w:sz="12" w:space="0" w:color="auto"/>
              <w:right w:val="single" w:sz="12" w:space="0" w:color="auto"/>
            </w:tcBorders>
          </w:tcPr>
          <w:p w14:paraId="18D19F5F" w14:textId="77777777" w:rsidR="006309F7" w:rsidRPr="00BC6702" w:rsidRDefault="006309F7" w:rsidP="00141178">
            <w:pPr>
              <w:suppressAutoHyphens/>
              <w:spacing w:before="40" w:after="40"/>
              <w:rPr>
                <w:rStyle w:val="Table"/>
                <w:rFonts w:ascii="Times New Roman" w:hAnsi="Times New Roman"/>
                <w:spacing w:val="-2"/>
                <w:sz w:val="24"/>
              </w:rPr>
            </w:pPr>
          </w:p>
        </w:tc>
      </w:tr>
    </w:tbl>
    <w:p w14:paraId="60BD3B95" w14:textId="77777777" w:rsidR="006309F7" w:rsidRPr="00BC6702" w:rsidRDefault="006309F7">
      <w:pPr>
        <w:tabs>
          <w:tab w:val="left" w:pos="5238"/>
          <w:tab w:val="left" w:pos="5474"/>
          <w:tab w:val="left" w:pos="9468"/>
        </w:tabs>
        <w:jc w:val="center"/>
      </w:pPr>
      <w:r w:rsidRPr="00BC6702">
        <w:br w:type="page"/>
      </w:r>
    </w:p>
    <w:tbl>
      <w:tblPr>
        <w:tblW w:w="0" w:type="auto"/>
        <w:tblLayout w:type="fixed"/>
        <w:tblLook w:val="0000" w:firstRow="0" w:lastRow="0" w:firstColumn="0" w:lastColumn="0" w:noHBand="0" w:noVBand="0"/>
      </w:tblPr>
      <w:tblGrid>
        <w:gridCol w:w="9198"/>
      </w:tblGrid>
      <w:tr w:rsidR="006309F7" w:rsidRPr="00BC6702" w14:paraId="61A95B25" w14:textId="77777777">
        <w:trPr>
          <w:trHeight w:val="900"/>
        </w:trPr>
        <w:tc>
          <w:tcPr>
            <w:tcW w:w="9198" w:type="dxa"/>
            <w:vAlign w:val="center"/>
          </w:tcPr>
          <w:p w14:paraId="56B1C5D1" w14:textId="77777777" w:rsidR="005224A4" w:rsidRPr="005224A4" w:rsidRDefault="005224A4" w:rsidP="00B552FD">
            <w:pPr>
              <w:pStyle w:val="Style10"/>
            </w:pPr>
            <w:bookmarkStart w:id="479" w:name="_Toc532802250"/>
            <w:bookmarkStart w:id="480" w:name="_Toc163966137"/>
            <w:r w:rsidRPr="005224A4">
              <w:t>Contractor’s Representative and Key Personnel</w:t>
            </w:r>
            <w:bookmarkEnd w:id="479"/>
            <w:r w:rsidRPr="005224A4">
              <w:t xml:space="preserve"> </w:t>
            </w:r>
          </w:p>
          <w:p w14:paraId="56A3B6D1" w14:textId="609427A7" w:rsidR="006309F7" w:rsidRPr="00BC6702" w:rsidRDefault="005224A4" w:rsidP="00141178">
            <w:pPr>
              <w:pStyle w:val="Style10"/>
              <w:rPr>
                <w:highlight w:val="yellow"/>
              </w:rPr>
            </w:pPr>
            <w:bookmarkStart w:id="481" w:name="_Toc532802251"/>
            <w:r w:rsidRPr="005224A4">
              <w:t>Schedule</w:t>
            </w:r>
            <w:bookmarkEnd w:id="481"/>
            <w:r w:rsidRPr="005224A4">
              <w:t xml:space="preserve"> </w:t>
            </w:r>
            <w:bookmarkEnd w:id="480"/>
          </w:p>
        </w:tc>
      </w:tr>
    </w:tbl>
    <w:p w14:paraId="4C412266" w14:textId="0AD04ABE" w:rsidR="006309F7" w:rsidRPr="00BC6702" w:rsidRDefault="00E15F2D" w:rsidP="00141178">
      <w:pPr>
        <w:pStyle w:val="SectionVHeading2"/>
        <w:spacing w:after="480"/>
        <w:rPr>
          <w:rStyle w:val="Table"/>
          <w:rFonts w:ascii="Times New Roman" w:hAnsi="Times New Roman"/>
          <w:b w:val="0"/>
          <w:spacing w:val="-2"/>
          <w:sz w:val="24"/>
          <w:lang w:val="en-US"/>
        </w:rPr>
      </w:pPr>
      <w:bookmarkStart w:id="482" w:name="_Toc437338958"/>
      <w:bookmarkStart w:id="483" w:name="_Toc462645155"/>
      <w:r w:rsidRPr="00BC6702">
        <w:t>Form PER-1: P</w:t>
      </w:r>
      <w:r w:rsidR="006309F7" w:rsidRPr="00BC6702">
        <w:t xml:space="preserve">roposed Personnel </w:t>
      </w:r>
      <w:bookmarkEnd w:id="482"/>
      <w:bookmarkEnd w:id="483"/>
    </w:p>
    <w:p w14:paraId="747A9151" w14:textId="38A6C704" w:rsidR="006309F7" w:rsidRPr="00BC6702" w:rsidRDefault="006309F7" w:rsidP="00141178">
      <w:pPr>
        <w:suppressAutoHyphens/>
        <w:spacing w:before="840" w:after="240"/>
        <w:rPr>
          <w:rStyle w:val="Table"/>
          <w:rFonts w:ascii="Times New Roman" w:hAnsi="Times New Roman"/>
          <w:spacing w:val="-2"/>
          <w:sz w:val="24"/>
        </w:rPr>
      </w:pPr>
      <w:r w:rsidRPr="00BC6702">
        <w:rPr>
          <w:rStyle w:val="Table"/>
          <w:rFonts w:ascii="Times New Roman" w:hAnsi="Times New Roman"/>
          <w:spacing w:val="-2"/>
          <w:sz w:val="24"/>
        </w:rPr>
        <w:t xml:space="preserve">Bidders should provide the names </w:t>
      </w:r>
      <w:r w:rsidR="005224A4" w:rsidRPr="003261FD">
        <w:rPr>
          <w:spacing w:val="-2"/>
        </w:rPr>
        <w:t>and details of the suitably qualified Contractor’s Representative and Key Personnel to perform the Contract</w:t>
      </w:r>
      <w:r w:rsidRPr="00BC6702">
        <w:rPr>
          <w:rStyle w:val="Table"/>
          <w:rFonts w:ascii="Times New Roman" w:hAnsi="Times New Roman"/>
          <w:spacing w:val="-2"/>
          <w:sz w:val="24"/>
        </w:rPr>
        <w:t xml:space="preserve">. The data on their experience should be supplied using the Form </w:t>
      </w:r>
      <w:r w:rsidR="005224A4">
        <w:rPr>
          <w:rStyle w:val="Table"/>
          <w:rFonts w:ascii="Times New Roman" w:hAnsi="Times New Roman"/>
          <w:spacing w:val="-2"/>
          <w:sz w:val="24"/>
        </w:rPr>
        <w:t xml:space="preserve">PER 2 </w:t>
      </w:r>
      <w:r w:rsidRPr="00BC6702">
        <w:rPr>
          <w:rStyle w:val="Table"/>
          <w:rFonts w:ascii="Times New Roman" w:hAnsi="Times New Roman"/>
          <w:spacing w:val="-2"/>
          <w:sz w:val="24"/>
        </w:rPr>
        <w:t>below for each candidate.</w:t>
      </w:r>
    </w:p>
    <w:p w14:paraId="254AAC6E" w14:textId="379DAFDE" w:rsidR="006F1665" w:rsidRPr="003261FD" w:rsidRDefault="006F1665" w:rsidP="00141178">
      <w:pPr>
        <w:suppressAutoHyphens/>
        <w:spacing w:before="360" w:after="240"/>
        <w:ind w:left="86"/>
        <w:rPr>
          <w:i/>
          <w:spacing w:val="-2"/>
        </w:rPr>
      </w:pPr>
      <w:r w:rsidRPr="003261FD">
        <w:rPr>
          <w:b/>
          <w:spacing w:val="-2"/>
        </w:rPr>
        <w:t xml:space="preserve">Contractor’ Representative and Key Personnel </w:t>
      </w:r>
    </w:p>
    <w:tbl>
      <w:tblPr>
        <w:tblW w:w="9090" w:type="dxa"/>
        <w:tblInd w:w="72" w:type="dxa"/>
        <w:tblLayout w:type="fixed"/>
        <w:tblCellMar>
          <w:left w:w="72" w:type="dxa"/>
          <w:right w:w="72" w:type="dxa"/>
        </w:tblCellMar>
        <w:tblLook w:val="04A0" w:firstRow="1" w:lastRow="0" w:firstColumn="1" w:lastColumn="0" w:noHBand="0" w:noVBand="1"/>
      </w:tblPr>
      <w:tblGrid>
        <w:gridCol w:w="720"/>
        <w:gridCol w:w="1900"/>
        <w:gridCol w:w="6470"/>
      </w:tblGrid>
      <w:tr w:rsidR="006F1665" w:rsidRPr="00141178" w14:paraId="3027A807" w14:textId="77777777" w:rsidTr="00141178">
        <w:trPr>
          <w:cantSplit/>
        </w:trPr>
        <w:tc>
          <w:tcPr>
            <w:tcW w:w="720" w:type="dxa"/>
            <w:tcBorders>
              <w:top w:val="single" w:sz="12" w:space="0" w:color="auto"/>
              <w:left w:val="single" w:sz="12" w:space="0" w:color="auto"/>
              <w:bottom w:val="nil"/>
              <w:right w:val="nil"/>
            </w:tcBorders>
            <w:hideMark/>
          </w:tcPr>
          <w:p w14:paraId="3CC5C297" w14:textId="77777777" w:rsidR="006F1665" w:rsidRPr="00141178" w:rsidRDefault="006F1665" w:rsidP="00141178">
            <w:pPr>
              <w:suppressAutoHyphens/>
              <w:spacing w:before="120" w:after="120"/>
              <w:rPr>
                <w:b/>
                <w:bCs/>
                <w:spacing w:val="-2"/>
                <w:sz w:val="22"/>
                <w:szCs w:val="22"/>
              </w:rPr>
            </w:pPr>
            <w:r w:rsidRPr="00141178">
              <w:rPr>
                <w:b/>
                <w:bCs/>
                <w:spacing w:val="-2"/>
                <w:sz w:val="22"/>
                <w:szCs w:val="22"/>
              </w:rPr>
              <w:t>1.</w:t>
            </w:r>
          </w:p>
        </w:tc>
        <w:tc>
          <w:tcPr>
            <w:tcW w:w="8370" w:type="dxa"/>
            <w:gridSpan w:val="2"/>
            <w:tcBorders>
              <w:top w:val="single" w:sz="12" w:space="0" w:color="auto"/>
              <w:left w:val="single" w:sz="6" w:space="0" w:color="auto"/>
              <w:bottom w:val="nil"/>
              <w:right w:val="single" w:sz="12" w:space="0" w:color="auto"/>
            </w:tcBorders>
            <w:hideMark/>
          </w:tcPr>
          <w:p w14:paraId="09C6F167" w14:textId="77777777" w:rsidR="006F1665" w:rsidRPr="00141178" w:rsidRDefault="006F1665" w:rsidP="00141178">
            <w:pPr>
              <w:suppressAutoHyphens/>
              <w:spacing w:before="120" w:after="120"/>
              <w:rPr>
                <w:b/>
                <w:bCs/>
                <w:spacing w:val="-2"/>
                <w:sz w:val="22"/>
                <w:szCs w:val="22"/>
              </w:rPr>
            </w:pPr>
            <w:r w:rsidRPr="00141178">
              <w:rPr>
                <w:b/>
                <w:bCs/>
                <w:spacing w:val="-2"/>
                <w:sz w:val="22"/>
                <w:szCs w:val="22"/>
              </w:rPr>
              <w:t xml:space="preserve">Title of position: </w:t>
            </w:r>
            <w:r w:rsidRPr="00141178">
              <w:rPr>
                <w:bCs/>
                <w:spacing w:val="-2"/>
                <w:sz w:val="22"/>
                <w:szCs w:val="22"/>
              </w:rPr>
              <w:t>Contractor’s Representative</w:t>
            </w:r>
          </w:p>
        </w:tc>
      </w:tr>
      <w:tr w:rsidR="006F1665" w:rsidRPr="00141178" w14:paraId="23D0ADC9" w14:textId="77777777" w:rsidTr="00141178">
        <w:trPr>
          <w:cantSplit/>
        </w:trPr>
        <w:tc>
          <w:tcPr>
            <w:tcW w:w="720" w:type="dxa"/>
            <w:tcBorders>
              <w:top w:val="nil"/>
              <w:left w:val="single" w:sz="12" w:space="0" w:color="auto"/>
              <w:bottom w:val="nil"/>
              <w:right w:val="nil"/>
            </w:tcBorders>
          </w:tcPr>
          <w:p w14:paraId="7C65E370" w14:textId="77777777" w:rsidR="006F1665" w:rsidRPr="00141178" w:rsidRDefault="006F1665" w:rsidP="00141178">
            <w:pPr>
              <w:suppressAutoHyphens/>
              <w:spacing w:before="120" w:after="120"/>
              <w:rPr>
                <w:b/>
                <w:bCs/>
                <w:spacing w:val="-2"/>
                <w:sz w:val="22"/>
                <w:szCs w:val="22"/>
              </w:rPr>
            </w:pPr>
          </w:p>
        </w:tc>
        <w:tc>
          <w:tcPr>
            <w:tcW w:w="8370" w:type="dxa"/>
            <w:gridSpan w:val="2"/>
            <w:tcBorders>
              <w:top w:val="single" w:sz="6" w:space="0" w:color="auto"/>
              <w:left w:val="single" w:sz="6" w:space="0" w:color="auto"/>
              <w:bottom w:val="nil"/>
              <w:right w:val="single" w:sz="12" w:space="0" w:color="auto"/>
            </w:tcBorders>
            <w:hideMark/>
          </w:tcPr>
          <w:p w14:paraId="6BD34A27" w14:textId="77777777" w:rsidR="006F1665" w:rsidRPr="00141178" w:rsidRDefault="006F1665" w:rsidP="00141178">
            <w:pPr>
              <w:suppressAutoHyphens/>
              <w:spacing w:before="120" w:after="120"/>
              <w:rPr>
                <w:b/>
                <w:bCs/>
                <w:spacing w:val="-2"/>
                <w:sz w:val="22"/>
                <w:szCs w:val="22"/>
              </w:rPr>
            </w:pPr>
            <w:r w:rsidRPr="00141178">
              <w:rPr>
                <w:b/>
                <w:bCs/>
                <w:spacing w:val="-2"/>
                <w:sz w:val="22"/>
                <w:szCs w:val="22"/>
              </w:rPr>
              <w:t xml:space="preserve">Name of candidate: </w:t>
            </w:r>
          </w:p>
        </w:tc>
      </w:tr>
      <w:tr w:rsidR="006F1665" w:rsidRPr="00141178" w14:paraId="65D7A977" w14:textId="77777777" w:rsidTr="00141178">
        <w:trPr>
          <w:cantSplit/>
        </w:trPr>
        <w:tc>
          <w:tcPr>
            <w:tcW w:w="720" w:type="dxa"/>
            <w:tcBorders>
              <w:top w:val="nil"/>
              <w:left w:val="single" w:sz="12" w:space="0" w:color="auto"/>
              <w:bottom w:val="nil"/>
              <w:right w:val="nil"/>
            </w:tcBorders>
          </w:tcPr>
          <w:p w14:paraId="17A7B5FD" w14:textId="77777777" w:rsidR="006F1665" w:rsidRPr="00141178" w:rsidRDefault="006F1665" w:rsidP="00141178">
            <w:pPr>
              <w:suppressAutoHyphens/>
              <w:spacing w:before="120" w:after="120"/>
              <w:rPr>
                <w:b/>
                <w:bCs/>
                <w:spacing w:val="-2"/>
                <w:sz w:val="22"/>
                <w:szCs w:val="22"/>
              </w:rPr>
            </w:pPr>
          </w:p>
        </w:tc>
        <w:tc>
          <w:tcPr>
            <w:tcW w:w="1900" w:type="dxa"/>
            <w:tcBorders>
              <w:top w:val="single" w:sz="6" w:space="0" w:color="auto"/>
              <w:left w:val="single" w:sz="6" w:space="0" w:color="auto"/>
              <w:bottom w:val="nil"/>
              <w:right w:val="single" w:sz="6" w:space="0" w:color="auto"/>
            </w:tcBorders>
          </w:tcPr>
          <w:p w14:paraId="17FD66B5" w14:textId="77777777" w:rsidR="006F1665" w:rsidRPr="00141178" w:rsidRDefault="006F1665" w:rsidP="00141178">
            <w:pPr>
              <w:spacing w:before="120" w:after="120"/>
              <w:jc w:val="left"/>
              <w:rPr>
                <w:b/>
                <w:sz w:val="22"/>
                <w:szCs w:val="22"/>
              </w:rPr>
            </w:pPr>
            <w:r w:rsidRPr="00141178">
              <w:rPr>
                <w:b/>
                <w:sz w:val="22"/>
                <w:szCs w:val="22"/>
              </w:rPr>
              <w:t>Duration of appointment:</w:t>
            </w:r>
          </w:p>
        </w:tc>
        <w:tc>
          <w:tcPr>
            <w:tcW w:w="6470" w:type="dxa"/>
            <w:tcBorders>
              <w:top w:val="single" w:sz="6" w:space="0" w:color="auto"/>
              <w:left w:val="single" w:sz="6" w:space="0" w:color="auto"/>
              <w:bottom w:val="nil"/>
              <w:right w:val="single" w:sz="12" w:space="0" w:color="auto"/>
            </w:tcBorders>
          </w:tcPr>
          <w:p w14:paraId="6F59DF47" w14:textId="77777777" w:rsidR="006F1665" w:rsidRPr="00141178" w:rsidRDefault="006F1665" w:rsidP="00141178">
            <w:pPr>
              <w:spacing w:before="120" w:after="120"/>
              <w:jc w:val="left"/>
              <w:rPr>
                <w:sz w:val="22"/>
                <w:szCs w:val="22"/>
              </w:rPr>
            </w:pPr>
            <w:r w:rsidRPr="00141178">
              <w:rPr>
                <w:sz w:val="22"/>
                <w:szCs w:val="22"/>
              </w:rPr>
              <w:t>[</w:t>
            </w:r>
            <w:r w:rsidRPr="00141178">
              <w:rPr>
                <w:i/>
                <w:sz w:val="22"/>
                <w:szCs w:val="22"/>
              </w:rPr>
              <w:t>insert the whole period (start and end dates) for which this position will be engaged</w:t>
            </w:r>
            <w:r w:rsidRPr="00141178">
              <w:rPr>
                <w:sz w:val="22"/>
                <w:szCs w:val="22"/>
              </w:rPr>
              <w:t>]</w:t>
            </w:r>
          </w:p>
        </w:tc>
      </w:tr>
      <w:tr w:rsidR="006F1665" w:rsidRPr="00141178" w14:paraId="2BB0010F" w14:textId="77777777" w:rsidTr="00141178">
        <w:trPr>
          <w:cantSplit/>
        </w:trPr>
        <w:tc>
          <w:tcPr>
            <w:tcW w:w="720" w:type="dxa"/>
            <w:tcBorders>
              <w:top w:val="nil"/>
              <w:left w:val="single" w:sz="12" w:space="0" w:color="auto"/>
              <w:bottom w:val="nil"/>
              <w:right w:val="nil"/>
            </w:tcBorders>
          </w:tcPr>
          <w:p w14:paraId="1D8D320B" w14:textId="77777777" w:rsidR="006F1665" w:rsidRPr="00141178" w:rsidRDefault="006F1665" w:rsidP="00141178">
            <w:pPr>
              <w:suppressAutoHyphens/>
              <w:spacing w:before="120" w:after="120"/>
              <w:rPr>
                <w:b/>
                <w:bCs/>
                <w:spacing w:val="-2"/>
                <w:sz w:val="22"/>
                <w:szCs w:val="22"/>
              </w:rPr>
            </w:pPr>
          </w:p>
        </w:tc>
        <w:tc>
          <w:tcPr>
            <w:tcW w:w="1900" w:type="dxa"/>
            <w:tcBorders>
              <w:top w:val="single" w:sz="6" w:space="0" w:color="auto"/>
              <w:left w:val="single" w:sz="6" w:space="0" w:color="auto"/>
              <w:bottom w:val="nil"/>
              <w:right w:val="single" w:sz="6" w:space="0" w:color="auto"/>
            </w:tcBorders>
          </w:tcPr>
          <w:p w14:paraId="4CC5947B" w14:textId="77777777" w:rsidR="006F1665" w:rsidRPr="00141178" w:rsidRDefault="006F1665" w:rsidP="00141178">
            <w:pPr>
              <w:spacing w:before="120" w:after="120"/>
              <w:jc w:val="left"/>
              <w:rPr>
                <w:b/>
                <w:sz w:val="22"/>
                <w:szCs w:val="22"/>
              </w:rPr>
            </w:pPr>
            <w:r w:rsidRPr="00141178">
              <w:rPr>
                <w:b/>
                <w:sz w:val="22"/>
                <w:szCs w:val="22"/>
              </w:rPr>
              <w:t>Time commitment: for this position:</w:t>
            </w:r>
          </w:p>
        </w:tc>
        <w:tc>
          <w:tcPr>
            <w:tcW w:w="6470" w:type="dxa"/>
            <w:tcBorders>
              <w:top w:val="single" w:sz="6" w:space="0" w:color="auto"/>
              <w:left w:val="single" w:sz="6" w:space="0" w:color="auto"/>
              <w:bottom w:val="nil"/>
              <w:right w:val="single" w:sz="12" w:space="0" w:color="auto"/>
            </w:tcBorders>
          </w:tcPr>
          <w:p w14:paraId="52DE0D45" w14:textId="77777777" w:rsidR="006F1665" w:rsidRPr="00141178" w:rsidRDefault="006F1665" w:rsidP="00141178">
            <w:pPr>
              <w:spacing w:before="120" w:after="120"/>
              <w:jc w:val="left"/>
              <w:rPr>
                <w:sz w:val="22"/>
                <w:szCs w:val="22"/>
              </w:rPr>
            </w:pPr>
            <w:r w:rsidRPr="00141178">
              <w:rPr>
                <w:sz w:val="22"/>
                <w:szCs w:val="22"/>
              </w:rPr>
              <w:t>[</w:t>
            </w:r>
            <w:r w:rsidRPr="00141178">
              <w:rPr>
                <w:i/>
                <w:sz w:val="22"/>
                <w:szCs w:val="22"/>
              </w:rPr>
              <w:t>insert the number of days/week/months/ that has been scheduled for this position</w:t>
            </w:r>
            <w:r w:rsidRPr="00141178">
              <w:rPr>
                <w:sz w:val="22"/>
                <w:szCs w:val="22"/>
              </w:rPr>
              <w:t>]</w:t>
            </w:r>
          </w:p>
        </w:tc>
      </w:tr>
      <w:tr w:rsidR="006F1665" w:rsidRPr="00141178" w14:paraId="03329221" w14:textId="77777777" w:rsidTr="00141178">
        <w:trPr>
          <w:cantSplit/>
        </w:trPr>
        <w:tc>
          <w:tcPr>
            <w:tcW w:w="720" w:type="dxa"/>
            <w:tcBorders>
              <w:top w:val="nil"/>
              <w:left w:val="single" w:sz="12" w:space="0" w:color="auto"/>
              <w:bottom w:val="single" w:sz="4" w:space="0" w:color="auto"/>
              <w:right w:val="nil"/>
            </w:tcBorders>
          </w:tcPr>
          <w:p w14:paraId="1A2572FE" w14:textId="77777777" w:rsidR="006F1665" w:rsidRPr="00141178" w:rsidRDefault="006F1665" w:rsidP="00141178">
            <w:pPr>
              <w:suppressAutoHyphens/>
              <w:spacing w:before="120" w:after="120"/>
              <w:rPr>
                <w:b/>
                <w:bCs/>
                <w:spacing w:val="-2"/>
                <w:sz w:val="22"/>
                <w:szCs w:val="22"/>
              </w:rPr>
            </w:pPr>
          </w:p>
        </w:tc>
        <w:tc>
          <w:tcPr>
            <w:tcW w:w="1900" w:type="dxa"/>
            <w:tcBorders>
              <w:top w:val="single" w:sz="6" w:space="0" w:color="auto"/>
              <w:left w:val="single" w:sz="6" w:space="0" w:color="auto"/>
              <w:bottom w:val="single" w:sz="4" w:space="0" w:color="auto"/>
              <w:right w:val="single" w:sz="6" w:space="0" w:color="auto"/>
            </w:tcBorders>
          </w:tcPr>
          <w:p w14:paraId="29B94C3F" w14:textId="77777777" w:rsidR="006F1665" w:rsidRPr="00141178" w:rsidRDefault="006F1665" w:rsidP="00141178">
            <w:pPr>
              <w:spacing w:before="120" w:after="120"/>
              <w:jc w:val="left"/>
              <w:rPr>
                <w:b/>
                <w:sz w:val="22"/>
                <w:szCs w:val="22"/>
              </w:rPr>
            </w:pPr>
            <w:r w:rsidRPr="00141178">
              <w:rPr>
                <w:b/>
                <w:sz w:val="22"/>
                <w:szCs w:val="22"/>
              </w:rPr>
              <w:t>Expected time schedule for this position:</w:t>
            </w:r>
          </w:p>
        </w:tc>
        <w:tc>
          <w:tcPr>
            <w:tcW w:w="6470" w:type="dxa"/>
            <w:tcBorders>
              <w:top w:val="single" w:sz="6" w:space="0" w:color="auto"/>
              <w:left w:val="single" w:sz="6" w:space="0" w:color="auto"/>
              <w:bottom w:val="single" w:sz="4" w:space="0" w:color="auto"/>
              <w:right w:val="single" w:sz="12" w:space="0" w:color="auto"/>
            </w:tcBorders>
          </w:tcPr>
          <w:p w14:paraId="44AEDBC9" w14:textId="77777777" w:rsidR="006F1665" w:rsidRPr="00141178" w:rsidRDefault="006F1665" w:rsidP="00141178">
            <w:pPr>
              <w:spacing w:before="120" w:after="120"/>
              <w:jc w:val="left"/>
              <w:rPr>
                <w:sz w:val="22"/>
                <w:szCs w:val="22"/>
              </w:rPr>
            </w:pPr>
            <w:r w:rsidRPr="00141178">
              <w:rPr>
                <w:sz w:val="22"/>
                <w:szCs w:val="22"/>
              </w:rPr>
              <w:t>[</w:t>
            </w:r>
            <w:r w:rsidRPr="00141178">
              <w:rPr>
                <w:i/>
                <w:sz w:val="22"/>
                <w:szCs w:val="22"/>
              </w:rPr>
              <w:t>insert the expected time schedule for this position (e.g. attach high level Gantt chart</w:t>
            </w:r>
            <w:r w:rsidRPr="00141178">
              <w:rPr>
                <w:sz w:val="22"/>
                <w:szCs w:val="22"/>
              </w:rPr>
              <w:t>]</w:t>
            </w:r>
          </w:p>
        </w:tc>
      </w:tr>
      <w:tr w:rsidR="006F1665" w:rsidRPr="00141178" w14:paraId="6E78C5AD" w14:textId="77777777" w:rsidTr="00141178">
        <w:trPr>
          <w:cantSplit/>
        </w:trPr>
        <w:tc>
          <w:tcPr>
            <w:tcW w:w="720" w:type="dxa"/>
            <w:tcBorders>
              <w:top w:val="single" w:sz="4" w:space="0" w:color="auto"/>
              <w:left w:val="single" w:sz="12" w:space="0" w:color="auto"/>
              <w:bottom w:val="nil"/>
              <w:right w:val="nil"/>
            </w:tcBorders>
            <w:hideMark/>
          </w:tcPr>
          <w:p w14:paraId="461CA2E0" w14:textId="77777777" w:rsidR="006F1665" w:rsidRPr="00141178" w:rsidRDefault="006F1665" w:rsidP="00141178">
            <w:pPr>
              <w:suppressAutoHyphens/>
              <w:spacing w:before="120" w:after="120"/>
              <w:rPr>
                <w:b/>
                <w:bCs/>
                <w:spacing w:val="-2"/>
                <w:sz w:val="22"/>
                <w:szCs w:val="22"/>
              </w:rPr>
            </w:pPr>
            <w:r w:rsidRPr="00141178">
              <w:rPr>
                <w:b/>
                <w:bCs/>
                <w:spacing w:val="-2"/>
                <w:sz w:val="22"/>
                <w:szCs w:val="22"/>
              </w:rPr>
              <w:t>2.</w:t>
            </w:r>
          </w:p>
        </w:tc>
        <w:tc>
          <w:tcPr>
            <w:tcW w:w="8370" w:type="dxa"/>
            <w:gridSpan w:val="2"/>
            <w:tcBorders>
              <w:top w:val="single" w:sz="4" w:space="0" w:color="auto"/>
              <w:left w:val="single" w:sz="6" w:space="0" w:color="auto"/>
              <w:bottom w:val="nil"/>
              <w:right w:val="single" w:sz="12" w:space="0" w:color="auto"/>
            </w:tcBorders>
            <w:hideMark/>
          </w:tcPr>
          <w:p w14:paraId="53A14FA1" w14:textId="77777777" w:rsidR="006F1665" w:rsidRPr="00141178" w:rsidRDefault="006F1665" w:rsidP="00141178">
            <w:pPr>
              <w:suppressAutoHyphens/>
              <w:spacing w:before="120" w:after="120"/>
              <w:rPr>
                <w:b/>
                <w:bCs/>
                <w:spacing w:val="-2"/>
                <w:sz w:val="22"/>
                <w:szCs w:val="22"/>
              </w:rPr>
            </w:pPr>
            <w:r w:rsidRPr="00141178">
              <w:rPr>
                <w:b/>
                <w:bCs/>
                <w:spacing w:val="-2"/>
                <w:sz w:val="22"/>
                <w:szCs w:val="22"/>
              </w:rPr>
              <w:t xml:space="preserve">Title of position: </w:t>
            </w:r>
            <w:r w:rsidRPr="00141178">
              <w:rPr>
                <w:bCs/>
                <w:i/>
                <w:spacing w:val="-2"/>
                <w:sz w:val="22"/>
                <w:szCs w:val="22"/>
              </w:rPr>
              <w:t>[Environmental Specialist]</w:t>
            </w:r>
          </w:p>
        </w:tc>
      </w:tr>
      <w:tr w:rsidR="006F1665" w:rsidRPr="00141178" w14:paraId="4212F003" w14:textId="77777777" w:rsidTr="00141178">
        <w:trPr>
          <w:cantSplit/>
        </w:trPr>
        <w:tc>
          <w:tcPr>
            <w:tcW w:w="720" w:type="dxa"/>
            <w:tcBorders>
              <w:top w:val="nil"/>
              <w:left w:val="single" w:sz="12" w:space="0" w:color="auto"/>
              <w:bottom w:val="nil"/>
              <w:right w:val="nil"/>
            </w:tcBorders>
          </w:tcPr>
          <w:p w14:paraId="2A447729" w14:textId="77777777" w:rsidR="006F1665" w:rsidRPr="00141178" w:rsidRDefault="006F1665" w:rsidP="00141178">
            <w:pPr>
              <w:suppressAutoHyphens/>
              <w:spacing w:before="120" w:after="120"/>
              <w:rPr>
                <w:b/>
                <w:bCs/>
                <w:spacing w:val="-2"/>
                <w:sz w:val="22"/>
                <w:szCs w:val="22"/>
              </w:rPr>
            </w:pPr>
          </w:p>
        </w:tc>
        <w:tc>
          <w:tcPr>
            <w:tcW w:w="8370" w:type="dxa"/>
            <w:gridSpan w:val="2"/>
            <w:tcBorders>
              <w:top w:val="single" w:sz="6" w:space="0" w:color="auto"/>
              <w:left w:val="single" w:sz="6" w:space="0" w:color="auto"/>
              <w:bottom w:val="nil"/>
              <w:right w:val="single" w:sz="12" w:space="0" w:color="auto"/>
            </w:tcBorders>
            <w:hideMark/>
          </w:tcPr>
          <w:p w14:paraId="1F9C165F" w14:textId="77777777" w:rsidR="006F1665" w:rsidRPr="00141178" w:rsidRDefault="006F1665" w:rsidP="00141178">
            <w:pPr>
              <w:suppressAutoHyphens/>
              <w:spacing w:before="120" w:after="120"/>
              <w:rPr>
                <w:b/>
                <w:bCs/>
                <w:spacing w:val="-2"/>
                <w:sz w:val="22"/>
                <w:szCs w:val="22"/>
              </w:rPr>
            </w:pPr>
            <w:r w:rsidRPr="00141178">
              <w:rPr>
                <w:b/>
                <w:bCs/>
                <w:spacing w:val="-2"/>
                <w:sz w:val="22"/>
                <w:szCs w:val="22"/>
              </w:rPr>
              <w:t>Name of candidate:</w:t>
            </w:r>
          </w:p>
        </w:tc>
      </w:tr>
      <w:tr w:rsidR="006F1665" w:rsidRPr="00141178" w14:paraId="58A01C36" w14:textId="77777777" w:rsidTr="00141178">
        <w:trPr>
          <w:cantSplit/>
        </w:trPr>
        <w:tc>
          <w:tcPr>
            <w:tcW w:w="720" w:type="dxa"/>
            <w:tcBorders>
              <w:top w:val="nil"/>
              <w:left w:val="single" w:sz="12" w:space="0" w:color="auto"/>
              <w:bottom w:val="nil"/>
              <w:right w:val="nil"/>
            </w:tcBorders>
          </w:tcPr>
          <w:p w14:paraId="6B8E7116" w14:textId="77777777" w:rsidR="006F1665" w:rsidRPr="00141178" w:rsidRDefault="006F1665" w:rsidP="00141178">
            <w:pPr>
              <w:suppressAutoHyphens/>
              <w:spacing w:before="120" w:after="120"/>
              <w:rPr>
                <w:b/>
                <w:bCs/>
                <w:spacing w:val="-2"/>
                <w:sz w:val="22"/>
                <w:szCs w:val="22"/>
              </w:rPr>
            </w:pPr>
          </w:p>
        </w:tc>
        <w:tc>
          <w:tcPr>
            <w:tcW w:w="1900" w:type="dxa"/>
            <w:tcBorders>
              <w:top w:val="single" w:sz="6" w:space="0" w:color="auto"/>
              <w:left w:val="single" w:sz="6" w:space="0" w:color="auto"/>
              <w:bottom w:val="nil"/>
              <w:right w:val="single" w:sz="6" w:space="0" w:color="auto"/>
            </w:tcBorders>
          </w:tcPr>
          <w:p w14:paraId="52955C91" w14:textId="77777777" w:rsidR="006F1665" w:rsidRPr="00141178" w:rsidRDefault="006F1665" w:rsidP="00141178">
            <w:pPr>
              <w:spacing w:before="120" w:after="120"/>
              <w:jc w:val="left"/>
              <w:rPr>
                <w:b/>
                <w:sz w:val="22"/>
                <w:szCs w:val="22"/>
              </w:rPr>
            </w:pPr>
            <w:r w:rsidRPr="00141178">
              <w:rPr>
                <w:b/>
                <w:sz w:val="22"/>
                <w:szCs w:val="22"/>
              </w:rPr>
              <w:t>Duration of appointment:</w:t>
            </w:r>
          </w:p>
        </w:tc>
        <w:tc>
          <w:tcPr>
            <w:tcW w:w="6470" w:type="dxa"/>
            <w:tcBorders>
              <w:top w:val="single" w:sz="6" w:space="0" w:color="auto"/>
              <w:left w:val="single" w:sz="6" w:space="0" w:color="auto"/>
              <w:bottom w:val="nil"/>
              <w:right w:val="single" w:sz="12" w:space="0" w:color="auto"/>
            </w:tcBorders>
          </w:tcPr>
          <w:p w14:paraId="470CFF04" w14:textId="77777777" w:rsidR="006F1665" w:rsidRPr="00141178" w:rsidRDefault="006F1665" w:rsidP="00141178">
            <w:pPr>
              <w:spacing w:before="120" w:after="120"/>
              <w:jc w:val="left"/>
              <w:rPr>
                <w:sz w:val="22"/>
                <w:szCs w:val="22"/>
              </w:rPr>
            </w:pPr>
            <w:r w:rsidRPr="00141178">
              <w:rPr>
                <w:sz w:val="22"/>
                <w:szCs w:val="22"/>
              </w:rPr>
              <w:t>[</w:t>
            </w:r>
            <w:r w:rsidRPr="00141178">
              <w:rPr>
                <w:i/>
                <w:sz w:val="22"/>
                <w:szCs w:val="22"/>
              </w:rPr>
              <w:t>insert the whole period (start and end dates) for which this position will be engaged</w:t>
            </w:r>
            <w:r w:rsidRPr="00141178">
              <w:rPr>
                <w:sz w:val="22"/>
                <w:szCs w:val="22"/>
              </w:rPr>
              <w:t>]</w:t>
            </w:r>
          </w:p>
        </w:tc>
      </w:tr>
      <w:tr w:rsidR="006F1665" w:rsidRPr="00141178" w14:paraId="66812514" w14:textId="77777777" w:rsidTr="00141178">
        <w:trPr>
          <w:cantSplit/>
        </w:trPr>
        <w:tc>
          <w:tcPr>
            <w:tcW w:w="720" w:type="dxa"/>
            <w:tcBorders>
              <w:top w:val="nil"/>
              <w:left w:val="single" w:sz="12" w:space="0" w:color="auto"/>
              <w:bottom w:val="nil"/>
              <w:right w:val="nil"/>
            </w:tcBorders>
          </w:tcPr>
          <w:p w14:paraId="116722B4" w14:textId="77777777" w:rsidR="006F1665" w:rsidRPr="00141178" w:rsidRDefault="006F1665" w:rsidP="00141178">
            <w:pPr>
              <w:suppressAutoHyphens/>
              <w:spacing w:before="120" w:after="120"/>
              <w:rPr>
                <w:b/>
                <w:bCs/>
                <w:spacing w:val="-2"/>
                <w:sz w:val="22"/>
                <w:szCs w:val="22"/>
              </w:rPr>
            </w:pPr>
          </w:p>
        </w:tc>
        <w:tc>
          <w:tcPr>
            <w:tcW w:w="1900" w:type="dxa"/>
            <w:tcBorders>
              <w:top w:val="single" w:sz="6" w:space="0" w:color="auto"/>
              <w:left w:val="single" w:sz="6" w:space="0" w:color="auto"/>
              <w:bottom w:val="nil"/>
              <w:right w:val="single" w:sz="6" w:space="0" w:color="auto"/>
            </w:tcBorders>
          </w:tcPr>
          <w:p w14:paraId="3CAB1A20" w14:textId="77777777" w:rsidR="006F1665" w:rsidRPr="00141178" w:rsidRDefault="006F1665" w:rsidP="00141178">
            <w:pPr>
              <w:spacing w:before="120" w:after="120"/>
              <w:jc w:val="left"/>
              <w:rPr>
                <w:b/>
                <w:sz w:val="22"/>
                <w:szCs w:val="22"/>
              </w:rPr>
            </w:pPr>
            <w:r w:rsidRPr="00141178">
              <w:rPr>
                <w:b/>
                <w:sz w:val="22"/>
                <w:szCs w:val="22"/>
              </w:rPr>
              <w:t>Time commitment: for this position:</w:t>
            </w:r>
          </w:p>
        </w:tc>
        <w:tc>
          <w:tcPr>
            <w:tcW w:w="6470" w:type="dxa"/>
            <w:tcBorders>
              <w:top w:val="single" w:sz="6" w:space="0" w:color="auto"/>
              <w:left w:val="single" w:sz="6" w:space="0" w:color="auto"/>
              <w:bottom w:val="nil"/>
              <w:right w:val="single" w:sz="12" w:space="0" w:color="auto"/>
            </w:tcBorders>
          </w:tcPr>
          <w:p w14:paraId="0B160316" w14:textId="77777777" w:rsidR="006F1665" w:rsidRPr="00141178" w:rsidRDefault="006F1665" w:rsidP="00141178">
            <w:pPr>
              <w:spacing w:before="120" w:after="120"/>
              <w:jc w:val="left"/>
              <w:rPr>
                <w:sz w:val="22"/>
                <w:szCs w:val="22"/>
              </w:rPr>
            </w:pPr>
            <w:r w:rsidRPr="00141178">
              <w:rPr>
                <w:sz w:val="22"/>
                <w:szCs w:val="22"/>
              </w:rPr>
              <w:t>[</w:t>
            </w:r>
            <w:r w:rsidRPr="00141178">
              <w:rPr>
                <w:i/>
                <w:sz w:val="22"/>
                <w:szCs w:val="22"/>
              </w:rPr>
              <w:t>insert the number of days/week/months/ that has been scheduled for this position</w:t>
            </w:r>
            <w:r w:rsidRPr="00141178">
              <w:rPr>
                <w:sz w:val="22"/>
                <w:szCs w:val="22"/>
              </w:rPr>
              <w:t>]</w:t>
            </w:r>
          </w:p>
        </w:tc>
      </w:tr>
      <w:tr w:rsidR="006F1665" w:rsidRPr="00141178" w14:paraId="1745FBA0" w14:textId="77777777" w:rsidTr="00141178">
        <w:trPr>
          <w:cantSplit/>
        </w:trPr>
        <w:tc>
          <w:tcPr>
            <w:tcW w:w="720" w:type="dxa"/>
            <w:tcBorders>
              <w:top w:val="nil"/>
              <w:left w:val="single" w:sz="12" w:space="0" w:color="auto"/>
              <w:bottom w:val="single" w:sz="12" w:space="0" w:color="auto"/>
              <w:right w:val="nil"/>
            </w:tcBorders>
          </w:tcPr>
          <w:p w14:paraId="0378520D" w14:textId="77777777" w:rsidR="006F1665" w:rsidRPr="00141178" w:rsidRDefault="006F1665" w:rsidP="00141178">
            <w:pPr>
              <w:suppressAutoHyphens/>
              <w:spacing w:before="120" w:after="120"/>
              <w:rPr>
                <w:b/>
                <w:bCs/>
                <w:spacing w:val="-2"/>
                <w:sz w:val="22"/>
                <w:szCs w:val="22"/>
              </w:rPr>
            </w:pPr>
          </w:p>
        </w:tc>
        <w:tc>
          <w:tcPr>
            <w:tcW w:w="1900" w:type="dxa"/>
            <w:tcBorders>
              <w:top w:val="single" w:sz="6" w:space="0" w:color="auto"/>
              <w:left w:val="single" w:sz="6" w:space="0" w:color="auto"/>
              <w:bottom w:val="single" w:sz="12" w:space="0" w:color="auto"/>
              <w:right w:val="single" w:sz="6" w:space="0" w:color="auto"/>
            </w:tcBorders>
          </w:tcPr>
          <w:p w14:paraId="39F071C6" w14:textId="77777777" w:rsidR="006F1665" w:rsidRPr="00141178" w:rsidRDefault="006F1665" w:rsidP="00141178">
            <w:pPr>
              <w:spacing w:before="120" w:after="120"/>
              <w:jc w:val="left"/>
              <w:rPr>
                <w:b/>
                <w:sz w:val="22"/>
                <w:szCs w:val="22"/>
              </w:rPr>
            </w:pPr>
            <w:r w:rsidRPr="00141178">
              <w:rPr>
                <w:b/>
                <w:sz w:val="22"/>
                <w:szCs w:val="22"/>
              </w:rPr>
              <w:t>Expected time schedule for this position:</w:t>
            </w:r>
          </w:p>
        </w:tc>
        <w:tc>
          <w:tcPr>
            <w:tcW w:w="6470" w:type="dxa"/>
            <w:tcBorders>
              <w:top w:val="single" w:sz="6" w:space="0" w:color="auto"/>
              <w:left w:val="single" w:sz="6" w:space="0" w:color="auto"/>
              <w:bottom w:val="single" w:sz="12" w:space="0" w:color="auto"/>
              <w:right w:val="single" w:sz="12" w:space="0" w:color="auto"/>
            </w:tcBorders>
          </w:tcPr>
          <w:p w14:paraId="5849837B" w14:textId="77777777" w:rsidR="006F1665" w:rsidRPr="00141178" w:rsidRDefault="006F1665" w:rsidP="00141178">
            <w:pPr>
              <w:spacing w:before="120" w:after="120"/>
              <w:jc w:val="left"/>
              <w:rPr>
                <w:sz w:val="22"/>
                <w:szCs w:val="22"/>
              </w:rPr>
            </w:pPr>
            <w:r w:rsidRPr="00141178">
              <w:rPr>
                <w:sz w:val="22"/>
                <w:szCs w:val="22"/>
              </w:rPr>
              <w:t>[</w:t>
            </w:r>
            <w:r w:rsidRPr="00141178">
              <w:rPr>
                <w:i/>
                <w:sz w:val="22"/>
                <w:szCs w:val="22"/>
              </w:rPr>
              <w:t>insert the expected time schedule for this position (e.g. attach high level Gantt chart</w:t>
            </w:r>
            <w:r w:rsidRPr="00141178">
              <w:rPr>
                <w:sz w:val="22"/>
                <w:szCs w:val="22"/>
              </w:rPr>
              <w:t>]</w:t>
            </w:r>
          </w:p>
        </w:tc>
      </w:tr>
    </w:tbl>
    <w:p w14:paraId="5AE7C690" w14:textId="77777777" w:rsidR="00DC2134" w:rsidRDefault="00DC2134">
      <w:r>
        <w:br w:type="page"/>
      </w:r>
    </w:p>
    <w:tbl>
      <w:tblPr>
        <w:tblW w:w="9090" w:type="dxa"/>
        <w:tblInd w:w="72" w:type="dxa"/>
        <w:tblLayout w:type="fixed"/>
        <w:tblCellMar>
          <w:left w:w="72" w:type="dxa"/>
          <w:right w:w="72" w:type="dxa"/>
        </w:tblCellMar>
        <w:tblLook w:val="04A0" w:firstRow="1" w:lastRow="0" w:firstColumn="1" w:lastColumn="0" w:noHBand="0" w:noVBand="1"/>
      </w:tblPr>
      <w:tblGrid>
        <w:gridCol w:w="720"/>
        <w:gridCol w:w="1900"/>
        <w:gridCol w:w="6470"/>
      </w:tblGrid>
      <w:tr w:rsidR="006F1665" w:rsidRPr="00141178" w14:paraId="3966C541" w14:textId="77777777" w:rsidTr="00141178">
        <w:trPr>
          <w:cantSplit/>
        </w:trPr>
        <w:tc>
          <w:tcPr>
            <w:tcW w:w="720" w:type="dxa"/>
            <w:tcBorders>
              <w:top w:val="single" w:sz="12" w:space="0" w:color="auto"/>
              <w:left w:val="single" w:sz="12" w:space="0" w:color="auto"/>
              <w:bottom w:val="nil"/>
              <w:right w:val="nil"/>
            </w:tcBorders>
            <w:hideMark/>
          </w:tcPr>
          <w:p w14:paraId="72D2D8DA" w14:textId="39144D57" w:rsidR="006F1665" w:rsidRPr="00141178" w:rsidRDefault="006F1665" w:rsidP="00141178">
            <w:pPr>
              <w:suppressAutoHyphens/>
              <w:spacing w:before="120" w:after="120"/>
              <w:rPr>
                <w:b/>
                <w:bCs/>
                <w:spacing w:val="-2"/>
                <w:sz w:val="22"/>
                <w:szCs w:val="22"/>
              </w:rPr>
            </w:pPr>
            <w:r w:rsidRPr="00141178">
              <w:rPr>
                <w:b/>
                <w:bCs/>
                <w:spacing w:val="-2"/>
                <w:sz w:val="22"/>
                <w:szCs w:val="22"/>
              </w:rPr>
              <w:t>3.</w:t>
            </w:r>
          </w:p>
        </w:tc>
        <w:tc>
          <w:tcPr>
            <w:tcW w:w="8370" w:type="dxa"/>
            <w:gridSpan w:val="2"/>
            <w:tcBorders>
              <w:top w:val="single" w:sz="12" w:space="0" w:color="auto"/>
              <w:left w:val="single" w:sz="6" w:space="0" w:color="auto"/>
              <w:bottom w:val="nil"/>
              <w:right w:val="single" w:sz="12" w:space="0" w:color="auto"/>
            </w:tcBorders>
            <w:hideMark/>
          </w:tcPr>
          <w:p w14:paraId="1DD61816" w14:textId="77777777" w:rsidR="006F1665" w:rsidRPr="00141178" w:rsidRDefault="006F1665" w:rsidP="00141178">
            <w:pPr>
              <w:suppressAutoHyphens/>
              <w:spacing w:before="120" w:after="120"/>
              <w:rPr>
                <w:b/>
                <w:bCs/>
                <w:spacing w:val="-2"/>
                <w:sz w:val="22"/>
                <w:szCs w:val="22"/>
              </w:rPr>
            </w:pPr>
            <w:r w:rsidRPr="00141178">
              <w:rPr>
                <w:b/>
                <w:bCs/>
                <w:spacing w:val="-2"/>
                <w:sz w:val="22"/>
                <w:szCs w:val="22"/>
              </w:rPr>
              <w:t xml:space="preserve">Title of position: </w:t>
            </w:r>
            <w:r w:rsidRPr="00141178">
              <w:rPr>
                <w:bCs/>
                <w:i/>
                <w:spacing w:val="-2"/>
                <w:sz w:val="22"/>
                <w:szCs w:val="22"/>
              </w:rPr>
              <w:t>[Health and Safety Specialist]</w:t>
            </w:r>
          </w:p>
        </w:tc>
      </w:tr>
      <w:tr w:rsidR="006F1665" w:rsidRPr="00141178" w14:paraId="6B463640" w14:textId="77777777" w:rsidTr="00141178">
        <w:trPr>
          <w:cantSplit/>
        </w:trPr>
        <w:tc>
          <w:tcPr>
            <w:tcW w:w="720" w:type="dxa"/>
            <w:tcBorders>
              <w:top w:val="nil"/>
              <w:left w:val="single" w:sz="12" w:space="0" w:color="auto"/>
              <w:bottom w:val="nil"/>
              <w:right w:val="nil"/>
            </w:tcBorders>
          </w:tcPr>
          <w:p w14:paraId="36AA3078" w14:textId="77777777" w:rsidR="006F1665" w:rsidRPr="00141178" w:rsidRDefault="006F1665" w:rsidP="00141178">
            <w:pPr>
              <w:suppressAutoHyphens/>
              <w:spacing w:before="120" w:after="120"/>
              <w:rPr>
                <w:b/>
                <w:bCs/>
                <w:spacing w:val="-2"/>
                <w:sz w:val="22"/>
                <w:szCs w:val="22"/>
              </w:rPr>
            </w:pPr>
          </w:p>
        </w:tc>
        <w:tc>
          <w:tcPr>
            <w:tcW w:w="8370" w:type="dxa"/>
            <w:gridSpan w:val="2"/>
            <w:tcBorders>
              <w:top w:val="single" w:sz="6" w:space="0" w:color="auto"/>
              <w:left w:val="single" w:sz="6" w:space="0" w:color="auto"/>
              <w:bottom w:val="nil"/>
              <w:right w:val="single" w:sz="12" w:space="0" w:color="auto"/>
            </w:tcBorders>
            <w:hideMark/>
          </w:tcPr>
          <w:p w14:paraId="3A124DFA" w14:textId="77777777" w:rsidR="006F1665" w:rsidRPr="00141178" w:rsidRDefault="006F1665" w:rsidP="00141178">
            <w:pPr>
              <w:suppressAutoHyphens/>
              <w:spacing w:before="120" w:after="120"/>
              <w:rPr>
                <w:b/>
                <w:bCs/>
                <w:spacing w:val="-2"/>
                <w:sz w:val="22"/>
                <w:szCs w:val="22"/>
              </w:rPr>
            </w:pPr>
            <w:r w:rsidRPr="00141178">
              <w:rPr>
                <w:b/>
                <w:bCs/>
                <w:spacing w:val="-2"/>
                <w:sz w:val="22"/>
                <w:szCs w:val="22"/>
              </w:rPr>
              <w:t>Name of candidate:</w:t>
            </w:r>
          </w:p>
        </w:tc>
      </w:tr>
      <w:tr w:rsidR="006F1665" w:rsidRPr="00141178" w14:paraId="1788D5DD" w14:textId="77777777" w:rsidTr="00141178">
        <w:trPr>
          <w:cantSplit/>
        </w:trPr>
        <w:tc>
          <w:tcPr>
            <w:tcW w:w="720" w:type="dxa"/>
            <w:tcBorders>
              <w:top w:val="nil"/>
              <w:left w:val="single" w:sz="12" w:space="0" w:color="auto"/>
              <w:bottom w:val="nil"/>
              <w:right w:val="nil"/>
            </w:tcBorders>
          </w:tcPr>
          <w:p w14:paraId="7F9C2B8F" w14:textId="77777777" w:rsidR="006F1665" w:rsidRPr="00141178" w:rsidRDefault="006F1665" w:rsidP="00141178">
            <w:pPr>
              <w:suppressAutoHyphens/>
              <w:spacing w:before="120" w:after="120"/>
              <w:rPr>
                <w:b/>
                <w:bCs/>
                <w:spacing w:val="-2"/>
                <w:sz w:val="22"/>
                <w:szCs w:val="22"/>
              </w:rPr>
            </w:pPr>
          </w:p>
        </w:tc>
        <w:tc>
          <w:tcPr>
            <w:tcW w:w="1900" w:type="dxa"/>
            <w:tcBorders>
              <w:top w:val="single" w:sz="6" w:space="0" w:color="auto"/>
              <w:left w:val="single" w:sz="6" w:space="0" w:color="auto"/>
              <w:bottom w:val="single" w:sz="4" w:space="0" w:color="auto"/>
              <w:right w:val="single" w:sz="6" w:space="0" w:color="auto"/>
            </w:tcBorders>
          </w:tcPr>
          <w:p w14:paraId="254005F6" w14:textId="77777777" w:rsidR="006F1665" w:rsidRPr="00141178" w:rsidRDefault="006F1665" w:rsidP="00141178">
            <w:pPr>
              <w:spacing w:before="120" w:after="120"/>
              <w:jc w:val="left"/>
              <w:rPr>
                <w:b/>
                <w:sz w:val="22"/>
                <w:szCs w:val="22"/>
              </w:rPr>
            </w:pPr>
            <w:r w:rsidRPr="00141178">
              <w:rPr>
                <w:b/>
                <w:sz w:val="22"/>
                <w:szCs w:val="22"/>
              </w:rPr>
              <w:t>Duration of appointment:</w:t>
            </w:r>
          </w:p>
        </w:tc>
        <w:tc>
          <w:tcPr>
            <w:tcW w:w="6470" w:type="dxa"/>
            <w:tcBorders>
              <w:top w:val="single" w:sz="6" w:space="0" w:color="auto"/>
              <w:left w:val="single" w:sz="6" w:space="0" w:color="auto"/>
              <w:bottom w:val="single" w:sz="4" w:space="0" w:color="auto"/>
              <w:right w:val="single" w:sz="12" w:space="0" w:color="auto"/>
            </w:tcBorders>
          </w:tcPr>
          <w:p w14:paraId="24316F55" w14:textId="77777777" w:rsidR="006F1665" w:rsidRPr="00141178" w:rsidRDefault="006F1665" w:rsidP="00141178">
            <w:pPr>
              <w:spacing w:before="120" w:after="120"/>
              <w:jc w:val="left"/>
              <w:rPr>
                <w:sz w:val="22"/>
                <w:szCs w:val="22"/>
              </w:rPr>
            </w:pPr>
            <w:r w:rsidRPr="00141178">
              <w:rPr>
                <w:sz w:val="22"/>
                <w:szCs w:val="22"/>
              </w:rPr>
              <w:t>[</w:t>
            </w:r>
            <w:r w:rsidRPr="00141178">
              <w:rPr>
                <w:i/>
                <w:sz w:val="22"/>
                <w:szCs w:val="22"/>
              </w:rPr>
              <w:t>insert the whole period (start and end dates) for which this position will be engaged</w:t>
            </w:r>
            <w:r w:rsidRPr="00141178">
              <w:rPr>
                <w:sz w:val="22"/>
                <w:szCs w:val="22"/>
              </w:rPr>
              <w:t>]</w:t>
            </w:r>
          </w:p>
        </w:tc>
      </w:tr>
      <w:tr w:rsidR="006F1665" w:rsidRPr="00141178" w14:paraId="63A53522" w14:textId="77777777" w:rsidTr="00141178">
        <w:trPr>
          <w:cantSplit/>
        </w:trPr>
        <w:tc>
          <w:tcPr>
            <w:tcW w:w="720" w:type="dxa"/>
            <w:tcBorders>
              <w:top w:val="nil"/>
              <w:left w:val="single" w:sz="12" w:space="0" w:color="auto"/>
              <w:bottom w:val="single" w:sz="4" w:space="0" w:color="auto"/>
              <w:right w:val="single" w:sz="4" w:space="0" w:color="auto"/>
            </w:tcBorders>
          </w:tcPr>
          <w:p w14:paraId="77814BC9" w14:textId="77777777" w:rsidR="006F1665" w:rsidRPr="00141178" w:rsidRDefault="006F1665" w:rsidP="00141178">
            <w:pPr>
              <w:suppressAutoHyphens/>
              <w:spacing w:before="120" w:after="120"/>
              <w:rPr>
                <w:b/>
                <w:bCs/>
                <w:spacing w:val="-2"/>
                <w:sz w:val="22"/>
                <w:szCs w:val="22"/>
              </w:rPr>
            </w:pPr>
          </w:p>
        </w:tc>
        <w:tc>
          <w:tcPr>
            <w:tcW w:w="1900" w:type="dxa"/>
            <w:tcBorders>
              <w:top w:val="single" w:sz="4" w:space="0" w:color="auto"/>
              <w:left w:val="single" w:sz="4" w:space="0" w:color="auto"/>
              <w:bottom w:val="single" w:sz="4" w:space="0" w:color="auto"/>
              <w:right w:val="single" w:sz="4" w:space="0" w:color="auto"/>
            </w:tcBorders>
          </w:tcPr>
          <w:p w14:paraId="36454951" w14:textId="77777777" w:rsidR="006F1665" w:rsidRPr="00141178" w:rsidRDefault="006F1665" w:rsidP="00141178">
            <w:pPr>
              <w:spacing w:before="120" w:after="120"/>
              <w:jc w:val="left"/>
              <w:rPr>
                <w:b/>
                <w:sz w:val="22"/>
                <w:szCs w:val="22"/>
              </w:rPr>
            </w:pPr>
            <w:r w:rsidRPr="00141178">
              <w:rPr>
                <w:b/>
                <w:sz w:val="22"/>
                <w:szCs w:val="22"/>
              </w:rPr>
              <w:t>Time commitment: for this position:</w:t>
            </w:r>
          </w:p>
        </w:tc>
        <w:tc>
          <w:tcPr>
            <w:tcW w:w="6470" w:type="dxa"/>
            <w:tcBorders>
              <w:top w:val="single" w:sz="4" w:space="0" w:color="auto"/>
              <w:left w:val="single" w:sz="4" w:space="0" w:color="auto"/>
              <w:bottom w:val="single" w:sz="4" w:space="0" w:color="auto"/>
              <w:right w:val="single" w:sz="12" w:space="0" w:color="auto"/>
            </w:tcBorders>
          </w:tcPr>
          <w:p w14:paraId="1B1A8677" w14:textId="77777777" w:rsidR="006F1665" w:rsidRPr="00141178" w:rsidRDefault="006F1665" w:rsidP="00141178">
            <w:pPr>
              <w:spacing w:before="120" w:after="120"/>
              <w:jc w:val="left"/>
              <w:rPr>
                <w:sz w:val="22"/>
                <w:szCs w:val="22"/>
              </w:rPr>
            </w:pPr>
            <w:r w:rsidRPr="00141178">
              <w:rPr>
                <w:sz w:val="22"/>
                <w:szCs w:val="22"/>
              </w:rPr>
              <w:t>[</w:t>
            </w:r>
            <w:r w:rsidRPr="00141178">
              <w:rPr>
                <w:i/>
                <w:sz w:val="22"/>
                <w:szCs w:val="22"/>
              </w:rPr>
              <w:t>insert the number of days/week/months/ that has been scheduled for this position</w:t>
            </w:r>
            <w:r w:rsidRPr="00141178">
              <w:rPr>
                <w:sz w:val="22"/>
                <w:szCs w:val="22"/>
              </w:rPr>
              <w:t>]</w:t>
            </w:r>
          </w:p>
        </w:tc>
      </w:tr>
      <w:tr w:rsidR="006F1665" w:rsidRPr="00141178" w14:paraId="112720B9" w14:textId="77777777" w:rsidTr="00141178">
        <w:trPr>
          <w:cantSplit/>
        </w:trPr>
        <w:tc>
          <w:tcPr>
            <w:tcW w:w="720" w:type="dxa"/>
            <w:tcBorders>
              <w:top w:val="single" w:sz="4" w:space="0" w:color="auto"/>
              <w:left w:val="single" w:sz="12" w:space="0" w:color="auto"/>
              <w:bottom w:val="single" w:sz="4" w:space="0" w:color="auto"/>
              <w:right w:val="single" w:sz="4" w:space="0" w:color="auto"/>
            </w:tcBorders>
          </w:tcPr>
          <w:p w14:paraId="53F43224" w14:textId="77777777" w:rsidR="006F1665" w:rsidRPr="00141178" w:rsidRDefault="006F1665" w:rsidP="00141178">
            <w:pPr>
              <w:suppressAutoHyphens/>
              <w:spacing w:before="120" w:after="120"/>
              <w:rPr>
                <w:b/>
                <w:bCs/>
                <w:spacing w:val="-2"/>
                <w:sz w:val="22"/>
                <w:szCs w:val="22"/>
              </w:rPr>
            </w:pPr>
          </w:p>
        </w:tc>
        <w:tc>
          <w:tcPr>
            <w:tcW w:w="1900" w:type="dxa"/>
            <w:tcBorders>
              <w:top w:val="single" w:sz="4" w:space="0" w:color="auto"/>
              <w:left w:val="single" w:sz="4" w:space="0" w:color="auto"/>
              <w:bottom w:val="nil"/>
              <w:right w:val="single" w:sz="6" w:space="0" w:color="auto"/>
            </w:tcBorders>
          </w:tcPr>
          <w:p w14:paraId="5A347248" w14:textId="77777777" w:rsidR="006F1665" w:rsidRPr="00141178" w:rsidRDefault="006F1665" w:rsidP="00141178">
            <w:pPr>
              <w:spacing w:before="120" w:after="120"/>
              <w:jc w:val="left"/>
              <w:rPr>
                <w:b/>
                <w:sz w:val="22"/>
                <w:szCs w:val="22"/>
              </w:rPr>
            </w:pPr>
            <w:r w:rsidRPr="00141178">
              <w:rPr>
                <w:b/>
                <w:sz w:val="22"/>
                <w:szCs w:val="22"/>
              </w:rPr>
              <w:t>Expected time schedule for this position:</w:t>
            </w:r>
          </w:p>
        </w:tc>
        <w:tc>
          <w:tcPr>
            <w:tcW w:w="6470" w:type="dxa"/>
            <w:tcBorders>
              <w:top w:val="single" w:sz="4" w:space="0" w:color="auto"/>
              <w:left w:val="single" w:sz="6" w:space="0" w:color="auto"/>
              <w:bottom w:val="nil"/>
              <w:right w:val="single" w:sz="12" w:space="0" w:color="auto"/>
            </w:tcBorders>
          </w:tcPr>
          <w:p w14:paraId="291120E1" w14:textId="77777777" w:rsidR="006F1665" w:rsidRPr="00141178" w:rsidRDefault="006F1665" w:rsidP="00141178">
            <w:pPr>
              <w:spacing w:before="120" w:after="120"/>
              <w:jc w:val="left"/>
              <w:rPr>
                <w:sz w:val="22"/>
                <w:szCs w:val="22"/>
              </w:rPr>
            </w:pPr>
            <w:r w:rsidRPr="00141178">
              <w:rPr>
                <w:sz w:val="22"/>
                <w:szCs w:val="22"/>
              </w:rPr>
              <w:t>[</w:t>
            </w:r>
            <w:r w:rsidRPr="00141178">
              <w:rPr>
                <w:i/>
                <w:sz w:val="22"/>
                <w:szCs w:val="22"/>
              </w:rPr>
              <w:t>insert the expected time schedule for this position (e.g. attach high level Gantt chart</w:t>
            </w:r>
            <w:r w:rsidRPr="00141178">
              <w:rPr>
                <w:sz w:val="22"/>
                <w:szCs w:val="22"/>
              </w:rPr>
              <w:t>]</w:t>
            </w:r>
          </w:p>
        </w:tc>
      </w:tr>
      <w:tr w:rsidR="006F1665" w:rsidRPr="00141178" w14:paraId="319655DF" w14:textId="77777777" w:rsidTr="00141178">
        <w:trPr>
          <w:cantSplit/>
        </w:trPr>
        <w:tc>
          <w:tcPr>
            <w:tcW w:w="720" w:type="dxa"/>
            <w:tcBorders>
              <w:top w:val="single" w:sz="4" w:space="0" w:color="auto"/>
              <w:left w:val="single" w:sz="12" w:space="0" w:color="auto"/>
              <w:bottom w:val="nil"/>
              <w:right w:val="nil"/>
            </w:tcBorders>
            <w:hideMark/>
          </w:tcPr>
          <w:p w14:paraId="251F098A" w14:textId="77777777" w:rsidR="006F1665" w:rsidRPr="00141178" w:rsidRDefault="006F1665" w:rsidP="00141178">
            <w:pPr>
              <w:suppressAutoHyphens/>
              <w:spacing w:before="120" w:after="120"/>
              <w:rPr>
                <w:b/>
                <w:bCs/>
                <w:spacing w:val="-2"/>
                <w:sz w:val="22"/>
                <w:szCs w:val="22"/>
              </w:rPr>
            </w:pPr>
            <w:r w:rsidRPr="00141178">
              <w:rPr>
                <w:b/>
                <w:bCs/>
                <w:spacing w:val="-2"/>
                <w:sz w:val="22"/>
                <w:szCs w:val="22"/>
              </w:rPr>
              <w:t>4.</w:t>
            </w:r>
          </w:p>
        </w:tc>
        <w:tc>
          <w:tcPr>
            <w:tcW w:w="8370" w:type="dxa"/>
            <w:gridSpan w:val="2"/>
            <w:tcBorders>
              <w:top w:val="single" w:sz="6" w:space="0" w:color="auto"/>
              <w:left w:val="single" w:sz="6" w:space="0" w:color="auto"/>
              <w:bottom w:val="nil"/>
              <w:right w:val="single" w:sz="12" w:space="0" w:color="auto"/>
            </w:tcBorders>
            <w:hideMark/>
          </w:tcPr>
          <w:p w14:paraId="32BDACAE" w14:textId="77777777" w:rsidR="006F1665" w:rsidRPr="00141178" w:rsidRDefault="006F1665" w:rsidP="00141178">
            <w:pPr>
              <w:suppressAutoHyphens/>
              <w:spacing w:before="120" w:after="120"/>
              <w:rPr>
                <w:b/>
                <w:bCs/>
                <w:spacing w:val="-2"/>
                <w:sz w:val="22"/>
                <w:szCs w:val="22"/>
              </w:rPr>
            </w:pPr>
            <w:r w:rsidRPr="00141178">
              <w:rPr>
                <w:b/>
                <w:bCs/>
                <w:spacing w:val="-2"/>
                <w:sz w:val="22"/>
                <w:szCs w:val="22"/>
              </w:rPr>
              <w:t xml:space="preserve">Title of position: </w:t>
            </w:r>
            <w:r w:rsidRPr="00141178">
              <w:rPr>
                <w:bCs/>
                <w:i/>
                <w:spacing w:val="-2"/>
                <w:sz w:val="22"/>
                <w:szCs w:val="22"/>
              </w:rPr>
              <w:t>[Social Specialist]</w:t>
            </w:r>
          </w:p>
        </w:tc>
      </w:tr>
      <w:tr w:rsidR="006F1665" w:rsidRPr="00141178" w14:paraId="35963D06" w14:textId="77777777" w:rsidTr="00141178">
        <w:trPr>
          <w:cantSplit/>
        </w:trPr>
        <w:tc>
          <w:tcPr>
            <w:tcW w:w="720" w:type="dxa"/>
            <w:tcBorders>
              <w:top w:val="nil"/>
              <w:left w:val="single" w:sz="12" w:space="0" w:color="auto"/>
              <w:bottom w:val="nil"/>
              <w:right w:val="nil"/>
            </w:tcBorders>
          </w:tcPr>
          <w:p w14:paraId="6F690A80" w14:textId="77777777" w:rsidR="006F1665" w:rsidRPr="00141178" w:rsidRDefault="006F1665" w:rsidP="00141178">
            <w:pPr>
              <w:suppressAutoHyphens/>
              <w:spacing w:before="120" w:after="120"/>
              <w:rPr>
                <w:b/>
                <w:bCs/>
                <w:spacing w:val="-2"/>
                <w:sz w:val="22"/>
                <w:szCs w:val="22"/>
              </w:rPr>
            </w:pPr>
          </w:p>
        </w:tc>
        <w:tc>
          <w:tcPr>
            <w:tcW w:w="8370" w:type="dxa"/>
            <w:gridSpan w:val="2"/>
            <w:tcBorders>
              <w:top w:val="single" w:sz="6" w:space="0" w:color="auto"/>
              <w:left w:val="single" w:sz="6" w:space="0" w:color="auto"/>
              <w:bottom w:val="nil"/>
              <w:right w:val="single" w:sz="12" w:space="0" w:color="auto"/>
            </w:tcBorders>
            <w:hideMark/>
          </w:tcPr>
          <w:p w14:paraId="2BC4BD13" w14:textId="77777777" w:rsidR="006F1665" w:rsidRPr="00141178" w:rsidRDefault="006F1665" w:rsidP="00141178">
            <w:pPr>
              <w:suppressAutoHyphens/>
              <w:spacing w:before="120" w:after="120"/>
              <w:rPr>
                <w:b/>
                <w:bCs/>
                <w:spacing w:val="-2"/>
                <w:sz w:val="22"/>
                <w:szCs w:val="22"/>
              </w:rPr>
            </w:pPr>
            <w:r w:rsidRPr="00141178">
              <w:rPr>
                <w:b/>
                <w:bCs/>
                <w:spacing w:val="-2"/>
                <w:sz w:val="22"/>
                <w:szCs w:val="22"/>
              </w:rPr>
              <w:t xml:space="preserve">Name of candidate:  </w:t>
            </w:r>
          </w:p>
        </w:tc>
      </w:tr>
      <w:tr w:rsidR="006F1665" w:rsidRPr="00141178" w14:paraId="6825B986" w14:textId="77777777" w:rsidTr="00141178">
        <w:trPr>
          <w:cantSplit/>
        </w:trPr>
        <w:tc>
          <w:tcPr>
            <w:tcW w:w="720" w:type="dxa"/>
            <w:tcBorders>
              <w:top w:val="nil"/>
              <w:left w:val="single" w:sz="12" w:space="0" w:color="auto"/>
              <w:bottom w:val="nil"/>
              <w:right w:val="nil"/>
            </w:tcBorders>
          </w:tcPr>
          <w:p w14:paraId="5FAFCEB8" w14:textId="77777777" w:rsidR="006F1665" w:rsidRPr="00141178" w:rsidRDefault="006F1665" w:rsidP="00141178">
            <w:pPr>
              <w:suppressAutoHyphens/>
              <w:spacing w:before="120" w:after="120"/>
              <w:rPr>
                <w:b/>
                <w:bCs/>
                <w:spacing w:val="-2"/>
                <w:sz w:val="22"/>
                <w:szCs w:val="22"/>
              </w:rPr>
            </w:pPr>
          </w:p>
        </w:tc>
        <w:tc>
          <w:tcPr>
            <w:tcW w:w="1900" w:type="dxa"/>
            <w:tcBorders>
              <w:top w:val="single" w:sz="6" w:space="0" w:color="auto"/>
              <w:left w:val="single" w:sz="6" w:space="0" w:color="auto"/>
              <w:bottom w:val="nil"/>
              <w:right w:val="single" w:sz="6" w:space="0" w:color="auto"/>
            </w:tcBorders>
          </w:tcPr>
          <w:p w14:paraId="769A43E1" w14:textId="77777777" w:rsidR="006F1665" w:rsidRPr="00141178" w:rsidRDefault="006F1665" w:rsidP="00141178">
            <w:pPr>
              <w:spacing w:before="120" w:after="120"/>
              <w:jc w:val="left"/>
              <w:rPr>
                <w:b/>
                <w:sz w:val="22"/>
                <w:szCs w:val="22"/>
              </w:rPr>
            </w:pPr>
            <w:r w:rsidRPr="00141178">
              <w:rPr>
                <w:b/>
                <w:sz w:val="22"/>
                <w:szCs w:val="22"/>
              </w:rPr>
              <w:t>Duration of appointment:</w:t>
            </w:r>
          </w:p>
        </w:tc>
        <w:tc>
          <w:tcPr>
            <w:tcW w:w="6470" w:type="dxa"/>
            <w:tcBorders>
              <w:top w:val="single" w:sz="6" w:space="0" w:color="auto"/>
              <w:left w:val="single" w:sz="6" w:space="0" w:color="auto"/>
              <w:bottom w:val="nil"/>
              <w:right w:val="single" w:sz="12" w:space="0" w:color="auto"/>
            </w:tcBorders>
          </w:tcPr>
          <w:p w14:paraId="172B032E" w14:textId="77777777" w:rsidR="006F1665" w:rsidRPr="00141178" w:rsidRDefault="006F1665" w:rsidP="00141178">
            <w:pPr>
              <w:spacing w:before="120" w:after="120"/>
              <w:jc w:val="left"/>
              <w:rPr>
                <w:sz w:val="22"/>
                <w:szCs w:val="22"/>
              </w:rPr>
            </w:pPr>
            <w:r w:rsidRPr="00141178">
              <w:rPr>
                <w:sz w:val="22"/>
                <w:szCs w:val="22"/>
              </w:rPr>
              <w:t>[</w:t>
            </w:r>
            <w:r w:rsidRPr="00141178">
              <w:rPr>
                <w:i/>
                <w:sz w:val="22"/>
                <w:szCs w:val="22"/>
              </w:rPr>
              <w:t>insert the whole period (start and end dates) for which this position will be engaged</w:t>
            </w:r>
            <w:r w:rsidRPr="00141178">
              <w:rPr>
                <w:sz w:val="22"/>
                <w:szCs w:val="22"/>
              </w:rPr>
              <w:t>]</w:t>
            </w:r>
          </w:p>
        </w:tc>
      </w:tr>
      <w:tr w:rsidR="006F1665" w:rsidRPr="00141178" w14:paraId="6148BDCE" w14:textId="77777777" w:rsidTr="00141178">
        <w:trPr>
          <w:cantSplit/>
        </w:trPr>
        <w:tc>
          <w:tcPr>
            <w:tcW w:w="720" w:type="dxa"/>
            <w:tcBorders>
              <w:top w:val="nil"/>
              <w:left w:val="single" w:sz="12" w:space="0" w:color="auto"/>
              <w:bottom w:val="nil"/>
              <w:right w:val="nil"/>
            </w:tcBorders>
          </w:tcPr>
          <w:p w14:paraId="0A4B4444" w14:textId="77777777" w:rsidR="006F1665" w:rsidRPr="00141178" w:rsidRDefault="006F1665" w:rsidP="00141178">
            <w:pPr>
              <w:suppressAutoHyphens/>
              <w:spacing w:before="120" w:after="120"/>
              <w:rPr>
                <w:b/>
                <w:bCs/>
                <w:spacing w:val="-2"/>
                <w:sz w:val="22"/>
                <w:szCs w:val="22"/>
              </w:rPr>
            </w:pPr>
          </w:p>
        </w:tc>
        <w:tc>
          <w:tcPr>
            <w:tcW w:w="1900" w:type="dxa"/>
            <w:tcBorders>
              <w:top w:val="single" w:sz="6" w:space="0" w:color="auto"/>
              <w:left w:val="single" w:sz="6" w:space="0" w:color="auto"/>
              <w:bottom w:val="nil"/>
              <w:right w:val="single" w:sz="6" w:space="0" w:color="auto"/>
            </w:tcBorders>
          </w:tcPr>
          <w:p w14:paraId="04869E7A" w14:textId="77777777" w:rsidR="006F1665" w:rsidRPr="00141178" w:rsidRDefault="006F1665" w:rsidP="00141178">
            <w:pPr>
              <w:spacing w:before="120" w:after="120"/>
              <w:jc w:val="left"/>
              <w:rPr>
                <w:b/>
                <w:sz w:val="22"/>
                <w:szCs w:val="22"/>
              </w:rPr>
            </w:pPr>
            <w:r w:rsidRPr="00141178">
              <w:rPr>
                <w:b/>
                <w:sz w:val="22"/>
                <w:szCs w:val="22"/>
              </w:rPr>
              <w:t>Time commitment: for this position:</w:t>
            </w:r>
          </w:p>
        </w:tc>
        <w:tc>
          <w:tcPr>
            <w:tcW w:w="6470" w:type="dxa"/>
            <w:tcBorders>
              <w:top w:val="single" w:sz="6" w:space="0" w:color="auto"/>
              <w:left w:val="single" w:sz="6" w:space="0" w:color="auto"/>
              <w:bottom w:val="nil"/>
              <w:right w:val="single" w:sz="12" w:space="0" w:color="auto"/>
            </w:tcBorders>
          </w:tcPr>
          <w:p w14:paraId="3B7A6385" w14:textId="77777777" w:rsidR="006F1665" w:rsidRPr="00141178" w:rsidRDefault="006F1665" w:rsidP="00141178">
            <w:pPr>
              <w:spacing w:before="120" w:after="120"/>
              <w:jc w:val="left"/>
              <w:rPr>
                <w:sz w:val="22"/>
                <w:szCs w:val="22"/>
              </w:rPr>
            </w:pPr>
            <w:r w:rsidRPr="00141178">
              <w:rPr>
                <w:sz w:val="22"/>
                <w:szCs w:val="22"/>
              </w:rPr>
              <w:t>[</w:t>
            </w:r>
            <w:r w:rsidRPr="00141178">
              <w:rPr>
                <w:i/>
                <w:sz w:val="22"/>
                <w:szCs w:val="22"/>
              </w:rPr>
              <w:t>insert the number of days/week/months/ that has been scheduled for this position</w:t>
            </w:r>
            <w:r w:rsidRPr="00141178">
              <w:rPr>
                <w:sz w:val="22"/>
                <w:szCs w:val="22"/>
              </w:rPr>
              <w:t>]</w:t>
            </w:r>
          </w:p>
        </w:tc>
      </w:tr>
      <w:tr w:rsidR="006F1665" w:rsidRPr="00141178" w14:paraId="135251B7" w14:textId="77777777" w:rsidTr="00141178">
        <w:trPr>
          <w:cantSplit/>
        </w:trPr>
        <w:tc>
          <w:tcPr>
            <w:tcW w:w="720" w:type="dxa"/>
            <w:tcBorders>
              <w:top w:val="nil"/>
              <w:left w:val="single" w:sz="12" w:space="0" w:color="auto"/>
              <w:bottom w:val="nil"/>
              <w:right w:val="nil"/>
            </w:tcBorders>
          </w:tcPr>
          <w:p w14:paraId="3EA67588" w14:textId="77777777" w:rsidR="006F1665" w:rsidRPr="00141178" w:rsidRDefault="006F1665" w:rsidP="00141178">
            <w:pPr>
              <w:suppressAutoHyphens/>
              <w:spacing w:before="120" w:after="120"/>
              <w:rPr>
                <w:b/>
                <w:bCs/>
                <w:spacing w:val="-2"/>
                <w:sz w:val="22"/>
                <w:szCs w:val="22"/>
              </w:rPr>
            </w:pPr>
          </w:p>
        </w:tc>
        <w:tc>
          <w:tcPr>
            <w:tcW w:w="1900" w:type="dxa"/>
            <w:tcBorders>
              <w:top w:val="single" w:sz="6" w:space="0" w:color="auto"/>
              <w:left w:val="single" w:sz="6" w:space="0" w:color="auto"/>
              <w:bottom w:val="nil"/>
              <w:right w:val="single" w:sz="6" w:space="0" w:color="auto"/>
            </w:tcBorders>
          </w:tcPr>
          <w:p w14:paraId="12F7B940" w14:textId="77777777" w:rsidR="006F1665" w:rsidRPr="00141178" w:rsidRDefault="006F1665" w:rsidP="00141178">
            <w:pPr>
              <w:spacing w:before="120" w:after="120"/>
              <w:jc w:val="left"/>
              <w:rPr>
                <w:b/>
                <w:sz w:val="22"/>
                <w:szCs w:val="22"/>
              </w:rPr>
            </w:pPr>
            <w:r w:rsidRPr="00141178">
              <w:rPr>
                <w:b/>
                <w:sz w:val="22"/>
                <w:szCs w:val="22"/>
              </w:rPr>
              <w:t>Expected time schedule for this position:</w:t>
            </w:r>
          </w:p>
        </w:tc>
        <w:tc>
          <w:tcPr>
            <w:tcW w:w="6470" w:type="dxa"/>
            <w:tcBorders>
              <w:top w:val="single" w:sz="6" w:space="0" w:color="auto"/>
              <w:left w:val="single" w:sz="6" w:space="0" w:color="auto"/>
              <w:bottom w:val="nil"/>
              <w:right w:val="single" w:sz="12" w:space="0" w:color="auto"/>
            </w:tcBorders>
          </w:tcPr>
          <w:p w14:paraId="448A93BB" w14:textId="77777777" w:rsidR="006F1665" w:rsidRPr="00141178" w:rsidRDefault="006F1665" w:rsidP="00141178">
            <w:pPr>
              <w:spacing w:before="120" w:after="120"/>
              <w:jc w:val="left"/>
              <w:rPr>
                <w:sz w:val="22"/>
                <w:szCs w:val="22"/>
              </w:rPr>
            </w:pPr>
            <w:r w:rsidRPr="00141178">
              <w:rPr>
                <w:sz w:val="22"/>
                <w:szCs w:val="22"/>
              </w:rPr>
              <w:t>[</w:t>
            </w:r>
            <w:r w:rsidRPr="00141178">
              <w:rPr>
                <w:i/>
                <w:sz w:val="22"/>
                <w:szCs w:val="22"/>
              </w:rPr>
              <w:t>insert the expected time schedule for this position (e.g. attach high level Gantt chart</w:t>
            </w:r>
            <w:r w:rsidRPr="00141178">
              <w:rPr>
                <w:sz w:val="22"/>
                <w:szCs w:val="22"/>
              </w:rPr>
              <w:t>]</w:t>
            </w:r>
          </w:p>
        </w:tc>
      </w:tr>
      <w:tr w:rsidR="006F1665" w:rsidRPr="00141178" w14:paraId="7CCB0B11" w14:textId="77777777" w:rsidTr="00141178">
        <w:trPr>
          <w:cantSplit/>
        </w:trPr>
        <w:tc>
          <w:tcPr>
            <w:tcW w:w="720" w:type="dxa"/>
            <w:tcBorders>
              <w:top w:val="single" w:sz="6" w:space="0" w:color="auto"/>
              <w:left w:val="single" w:sz="12" w:space="0" w:color="auto"/>
              <w:bottom w:val="nil"/>
              <w:right w:val="nil"/>
            </w:tcBorders>
            <w:hideMark/>
          </w:tcPr>
          <w:p w14:paraId="581598B8" w14:textId="77777777" w:rsidR="006F1665" w:rsidRPr="00141178" w:rsidRDefault="006F1665" w:rsidP="00141178">
            <w:pPr>
              <w:suppressAutoHyphens/>
              <w:spacing w:before="120" w:after="120"/>
              <w:rPr>
                <w:b/>
                <w:bCs/>
                <w:spacing w:val="-2"/>
                <w:sz w:val="22"/>
                <w:szCs w:val="22"/>
              </w:rPr>
            </w:pPr>
            <w:r w:rsidRPr="00141178">
              <w:rPr>
                <w:b/>
                <w:bCs/>
                <w:spacing w:val="-2"/>
                <w:sz w:val="22"/>
                <w:szCs w:val="22"/>
              </w:rPr>
              <w:t>5.</w:t>
            </w:r>
          </w:p>
        </w:tc>
        <w:tc>
          <w:tcPr>
            <w:tcW w:w="8370" w:type="dxa"/>
            <w:gridSpan w:val="2"/>
            <w:tcBorders>
              <w:top w:val="single" w:sz="6" w:space="0" w:color="auto"/>
              <w:left w:val="single" w:sz="6" w:space="0" w:color="auto"/>
              <w:bottom w:val="nil"/>
              <w:right w:val="single" w:sz="12" w:space="0" w:color="auto"/>
            </w:tcBorders>
            <w:hideMark/>
          </w:tcPr>
          <w:p w14:paraId="4F90B05F" w14:textId="77777777" w:rsidR="006F1665" w:rsidRPr="00141178" w:rsidRDefault="006F1665" w:rsidP="00141178">
            <w:pPr>
              <w:suppressAutoHyphens/>
              <w:spacing w:before="120" w:after="120"/>
              <w:rPr>
                <w:b/>
                <w:bCs/>
                <w:spacing w:val="-2"/>
                <w:sz w:val="22"/>
                <w:szCs w:val="22"/>
              </w:rPr>
            </w:pPr>
            <w:r w:rsidRPr="00141178">
              <w:rPr>
                <w:b/>
                <w:bCs/>
                <w:spacing w:val="-2"/>
                <w:sz w:val="22"/>
                <w:szCs w:val="22"/>
              </w:rPr>
              <w:t xml:space="preserve">Title of position: </w:t>
            </w:r>
            <w:r w:rsidRPr="00141178">
              <w:rPr>
                <w:bCs/>
                <w:i/>
                <w:spacing w:val="-2"/>
                <w:sz w:val="22"/>
                <w:szCs w:val="22"/>
              </w:rPr>
              <w:t>[insert title]</w:t>
            </w:r>
          </w:p>
        </w:tc>
      </w:tr>
      <w:tr w:rsidR="006F1665" w:rsidRPr="00141178" w14:paraId="27134801" w14:textId="77777777" w:rsidTr="00141178">
        <w:trPr>
          <w:cantSplit/>
        </w:trPr>
        <w:tc>
          <w:tcPr>
            <w:tcW w:w="720" w:type="dxa"/>
            <w:tcBorders>
              <w:top w:val="nil"/>
              <w:left w:val="single" w:sz="12" w:space="0" w:color="auto"/>
              <w:bottom w:val="nil"/>
              <w:right w:val="nil"/>
            </w:tcBorders>
          </w:tcPr>
          <w:p w14:paraId="14749439" w14:textId="77777777" w:rsidR="006F1665" w:rsidRPr="00141178" w:rsidRDefault="006F1665" w:rsidP="00141178">
            <w:pPr>
              <w:suppressAutoHyphens/>
              <w:spacing w:before="120" w:after="120"/>
              <w:rPr>
                <w:b/>
                <w:bCs/>
                <w:spacing w:val="-2"/>
                <w:sz w:val="22"/>
                <w:szCs w:val="22"/>
              </w:rPr>
            </w:pPr>
          </w:p>
        </w:tc>
        <w:tc>
          <w:tcPr>
            <w:tcW w:w="8370" w:type="dxa"/>
            <w:gridSpan w:val="2"/>
            <w:tcBorders>
              <w:top w:val="single" w:sz="6" w:space="0" w:color="auto"/>
              <w:left w:val="single" w:sz="6" w:space="0" w:color="auto"/>
              <w:bottom w:val="nil"/>
              <w:right w:val="single" w:sz="12" w:space="0" w:color="auto"/>
            </w:tcBorders>
            <w:hideMark/>
          </w:tcPr>
          <w:p w14:paraId="57670AB9" w14:textId="77777777" w:rsidR="006F1665" w:rsidRPr="00141178" w:rsidRDefault="006F1665" w:rsidP="00141178">
            <w:pPr>
              <w:suppressAutoHyphens/>
              <w:spacing w:before="120" w:after="120"/>
              <w:rPr>
                <w:b/>
                <w:bCs/>
                <w:spacing w:val="-2"/>
                <w:sz w:val="22"/>
                <w:szCs w:val="22"/>
              </w:rPr>
            </w:pPr>
            <w:r w:rsidRPr="00141178">
              <w:rPr>
                <w:b/>
                <w:bCs/>
                <w:spacing w:val="-2"/>
                <w:sz w:val="22"/>
                <w:szCs w:val="22"/>
              </w:rPr>
              <w:t>Name of candidate</w:t>
            </w:r>
          </w:p>
        </w:tc>
      </w:tr>
      <w:tr w:rsidR="006F1665" w:rsidRPr="00141178" w14:paraId="15CF49EE" w14:textId="77777777" w:rsidTr="00141178">
        <w:trPr>
          <w:cantSplit/>
        </w:trPr>
        <w:tc>
          <w:tcPr>
            <w:tcW w:w="720" w:type="dxa"/>
            <w:tcBorders>
              <w:top w:val="nil"/>
              <w:left w:val="single" w:sz="12" w:space="0" w:color="auto"/>
              <w:bottom w:val="nil"/>
              <w:right w:val="nil"/>
            </w:tcBorders>
          </w:tcPr>
          <w:p w14:paraId="29BE1E50" w14:textId="77777777" w:rsidR="006F1665" w:rsidRPr="00141178" w:rsidRDefault="006F1665" w:rsidP="00141178">
            <w:pPr>
              <w:suppressAutoHyphens/>
              <w:spacing w:before="120" w:after="120"/>
              <w:rPr>
                <w:b/>
                <w:bCs/>
                <w:spacing w:val="-2"/>
                <w:sz w:val="22"/>
                <w:szCs w:val="22"/>
              </w:rPr>
            </w:pPr>
          </w:p>
        </w:tc>
        <w:tc>
          <w:tcPr>
            <w:tcW w:w="1900" w:type="dxa"/>
            <w:tcBorders>
              <w:top w:val="single" w:sz="6" w:space="0" w:color="auto"/>
              <w:left w:val="single" w:sz="6" w:space="0" w:color="auto"/>
              <w:bottom w:val="nil"/>
              <w:right w:val="single" w:sz="6" w:space="0" w:color="auto"/>
            </w:tcBorders>
          </w:tcPr>
          <w:p w14:paraId="7D9DB5A1" w14:textId="77777777" w:rsidR="006F1665" w:rsidRPr="00141178" w:rsidRDefault="006F1665" w:rsidP="00141178">
            <w:pPr>
              <w:spacing w:before="120" w:after="120"/>
              <w:jc w:val="left"/>
              <w:rPr>
                <w:b/>
                <w:sz w:val="22"/>
                <w:szCs w:val="22"/>
              </w:rPr>
            </w:pPr>
            <w:r w:rsidRPr="00141178">
              <w:rPr>
                <w:b/>
                <w:sz w:val="22"/>
                <w:szCs w:val="22"/>
              </w:rPr>
              <w:t>Duration of appointment:</w:t>
            </w:r>
          </w:p>
        </w:tc>
        <w:tc>
          <w:tcPr>
            <w:tcW w:w="6470" w:type="dxa"/>
            <w:tcBorders>
              <w:top w:val="single" w:sz="6" w:space="0" w:color="auto"/>
              <w:left w:val="single" w:sz="6" w:space="0" w:color="auto"/>
              <w:bottom w:val="nil"/>
              <w:right w:val="single" w:sz="12" w:space="0" w:color="auto"/>
            </w:tcBorders>
          </w:tcPr>
          <w:p w14:paraId="264DE823" w14:textId="77777777" w:rsidR="006F1665" w:rsidRPr="00141178" w:rsidRDefault="006F1665" w:rsidP="00141178">
            <w:pPr>
              <w:spacing w:before="120" w:after="120"/>
              <w:jc w:val="left"/>
              <w:rPr>
                <w:sz w:val="22"/>
                <w:szCs w:val="22"/>
              </w:rPr>
            </w:pPr>
            <w:r w:rsidRPr="00141178">
              <w:rPr>
                <w:sz w:val="22"/>
                <w:szCs w:val="22"/>
              </w:rPr>
              <w:t>[</w:t>
            </w:r>
            <w:r w:rsidRPr="00141178">
              <w:rPr>
                <w:i/>
                <w:sz w:val="22"/>
                <w:szCs w:val="22"/>
              </w:rPr>
              <w:t>insert the whole period (start and end dates) for which this position will be engaged</w:t>
            </w:r>
            <w:r w:rsidRPr="00141178">
              <w:rPr>
                <w:sz w:val="22"/>
                <w:szCs w:val="22"/>
              </w:rPr>
              <w:t>]</w:t>
            </w:r>
          </w:p>
        </w:tc>
      </w:tr>
      <w:tr w:rsidR="006F1665" w:rsidRPr="00141178" w14:paraId="357D3331" w14:textId="77777777" w:rsidTr="00141178">
        <w:trPr>
          <w:cantSplit/>
        </w:trPr>
        <w:tc>
          <w:tcPr>
            <w:tcW w:w="720" w:type="dxa"/>
            <w:tcBorders>
              <w:top w:val="nil"/>
              <w:left w:val="single" w:sz="12" w:space="0" w:color="auto"/>
              <w:bottom w:val="nil"/>
              <w:right w:val="nil"/>
            </w:tcBorders>
          </w:tcPr>
          <w:p w14:paraId="4C53E050" w14:textId="77777777" w:rsidR="006F1665" w:rsidRPr="00141178" w:rsidRDefault="006F1665" w:rsidP="00141178">
            <w:pPr>
              <w:suppressAutoHyphens/>
              <w:spacing w:before="120" w:after="120"/>
              <w:rPr>
                <w:b/>
                <w:bCs/>
                <w:spacing w:val="-2"/>
                <w:sz w:val="22"/>
                <w:szCs w:val="22"/>
              </w:rPr>
            </w:pPr>
          </w:p>
        </w:tc>
        <w:tc>
          <w:tcPr>
            <w:tcW w:w="1900" w:type="dxa"/>
            <w:tcBorders>
              <w:top w:val="single" w:sz="6" w:space="0" w:color="auto"/>
              <w:left w:val="single" w:sz="6" w:space="0" w:color="auto"/>
              <w:bottom w:val="nil"/>
              <w:right w:val="single" w:sz="6" w:space="0" w:color="auto"/>
            </w:tcBorders>
          </w:tcPr>
          <w:p w14:paraId="48D14763" w14:textId="77777777" w:rsidR="006F1665" w:rsidRPr="00141178" w:rsidRDefault="006F1665" w:rsidP="00141178">
            <w:pPr>
              <w:spacing w:before="120" w:after="120"/>
              <w:jc w:val="left"/>
              <w:rPr>
                <w:b/>
                <w:sz w:val="22"/>
                <w:szCs w:val="22"/>
              </w:rPr>
            </w:pPr>
            <w:r w:rsidRPr="00141178">
              <w:rPr>
                <w:b/>
                <w:sz w:val="22"/>
                <w:szCs w:val="22"/>
              </w:rPr>
              <w:t>Time commitment: for this position:</w:t>
            </w:r>
          </w:p>
        </w:tc>
        <w:tc>
          <w:tcPr>
            <w:tcW w:w="6470" w:type="dxa"/>
            <w:tcBorders>
              <w:top w:val="single" w:sz="6" w:space="0" w:color="auto"/>
              <w:left w:val="single" w:sz="6" w:space="0" w:color="auto"/>
              <w:bottom w:val="nil"/>
              <w:right w:val="single" w:sz="12" w:space="0" w:color="auto"/>
            </w:tcBorders>
          </w:tcPr>
          <w:p w14:paraId="1FAC7124" w14:textId="77777777" w:rsidR="006F1665" w:rsidRPr="00141178" w:rsidRDefault="006F1665" w:rsidP="00141178">
            <w:pPr>
              <w:spacing w:before="120" w:after="120"/>
              <w:jc w:val="left"/>
              <w:rPr>
                <w:sz w:val="22"/>
                <w:szCs w:val="22"/>
              </w:rPr>
            </w:pPr>
            <w:r w:rsidRPr="00141178">
              <w:rPr>
                <w:sz w:val="22"/>
                <w:szCs w:val="22"/>
              </w:rPr>
              <w:t>[</w:t>
            </w:r>
            <w:r w:rsidRPr="00141178">
              <w:rPr>
                <w:i/>
                <w:sz w:val="22"/>
                <w:szCs w:val="22"/>
              </w:rPr>
              <w:t>insert the number of days/week/months/ that has been scheduled for this position</w:t>
            </w:r>
            <w:r w:rsidRPr="00141178">
              <w:rPr>
                <w:sz w:val="22"/>
                <w:szCs w:val="22"/>
              </w:rPr>
              <w:t>]</w:t>
            </w:r>
          </w:p>
        </w:tc>
      </w:tr>
      <w:tr w:rsidR="006F1665" w:rsidRPr="00141178" w14:paraId="24B536C9" w14:textId="77777777" w:rsidTr="00141178">
        <w:trPr>
          <w:cantSplit/>
        </w:trPr>
        <w:tc>
          <w:tcPr>
            <w:tcW w:w="720" w:type="dxa"/>
            <w:tcBorders>
              <w:top w:val="nil"/>
              <w:left w:val="single" w:sz="12" w:space="0" w:color="auto"/>
              <w:bottom w:val="single" w:sz="12" w:space="0" w:color="auto"/>
              <w:right w:val="nil"/>
            </w:tcBorders>
          </w:tcPr>
          <w:p w14:paraId="1F21B2B9" w14:textId="77777777" w:rsidR="006F1665" w:rsidRPr="00141178" w:rsidRDefault="006F1665" w:rsidP="00141178">
            <w:pPr>
              <w:suppressAutoHyphens/>
              <w:spacing w:before="120" w:after="120"/>
              <w:rPr>
                <w:b/>
                <w:bCs/>
                <w:spacing w:val="-2"/>
                <w:sz w:val="22"/>
                <w:szCs w:val="22"/>
              </w:rPr>
            </w:pPr>
          </w:p>
        </w:tc>
        <w:tc>
          <w:tcPr>
            <w:tcW w:w="1900" w:type="dxa"/>
            <w:tcBorders>
              <w:top w:val="single" w:sz="6" w:space="0" w:color="auto"/>
              <w:left w:val="single" w:sz="6" w:space="0" w:color="auto"/>
              <w:bottom w:val="single" w:sz="12" w:space="0" w:color="auto"/>
              <w:right w:val="single" w:sz="6" w:space="0" w:color="auto"/>
            </w:tcBorders>
          </w:tcPr>
          <w:p w14:paraId="6AD22777" w14:textId="77777777" w:rsidR="006F1665" w:rsidRPr="00141178" w:rsidRDefault="006F1665" w:rsidP="00141178">
            <w:pPr>
              <w:spacing w:before="120" w:after="120"/>
              <w:jc w:val="left"/>
              <w:rPr>
                <w:b/>
                <w:sz w:val="22"/>
                <w:szCs w:val="22"/>
              </w:rPr>
            </w:pPr>
            <w:r w:rsidRPr="00141178">
              <w:rPr>
                <w:b/>
                <w:sz w:val="22"/>
                <w:szCs w:val="22"/>
              </w:rPr>
              <w:t>Expected time schedule for this position:</w:t>
            </w:r>
          </w:p>
        </w:tc>
        <w:tc>
          <w:tcPr>
            <w:tcW w:w="6470" w:type="dxa"/>
            <w:tcBorders>
              <w:top w:val="single" w:sz="6" w:space="0" w:color="auto"/>
              <w:left w:val="single" w:sz="6" w:space="0" w:color="auto"/>
              <w:bottom w:val="single" w:sz="12" w:space="0" w:color="auto"/>
              <w:right w:val="single" w:sz="12" w:space="0" w:color="auto"/>
            </w:tcBorders>
          </w:tcPr>
          <w:p w14:paraId="1B40EC48" w14:textId="77777777" w:rsidR="006F1665" w:rsidRPr="00141178" w:rsidRDefault="006F1665" w:rsidP="00141178">
            <w:pPr>
              <w:spacing w:before="120" w:after="120"/>
              <w:jc w:val="left"/>
              <w:rPr>
                <w:sz w:val="22"/>
                <w:szCs w:val="22"/>
              </w:rPr>
            </w:pPr>
            <w:r w:rsidRPr="00141178">
              <w:rPr>
                <w:sz w:val="22"/>
                <w:szCs w:val="22"/>
              </w:rPr>
              <w:t>[</w:t>
            </w:r>
            <w:r w:rsidRPr="00141178">
              <w:rPr>
                <w:i/>
                <w:sz w:val="22"/>
                <w:szCs w:val="22"/>
              </w:rPr>
              <w:t>insert the expected time schedule for this position (e.g. attach high level Gantt chart</w:t>
            </w:r>
            <w:r w:rsidRPr="00141178">
              <w:rPr>
                <w:sz w:val="22"/>
                <w:szCs w:val="22"/>
              </w:rPr>
              <w:t>]</w:t>
            </w:r>
          </w:p>
        </w:tc>
      </w:tr>
    </w:tbl>
    <w:p w14:paraId="57039270" w14:textId="77777777" w:rsidR="006F1665" w:rsidRPr="003261FD" w:rsidRDefault="006F1665" w:rsidP="006F1665"/>
    <w:p w14:paraId="3F15AF39" w14:textId="77777777" w:rsidR="006F1665" w:rsidRPr="003261FD" w:rsidRDefault="006F1665" w:rsidP="006F1665">
      <w:pPr>
        <w:keepNext/>
        <w:suppressAutoHyphens/>
        <w:rPr>
          <w:rFonts w:ascii="Arial" w:hAnsi="Arial"/>
          <w:spacing w:val="-2"/>
          <w:sz w:val="20"/>
        </w:rPr>
      </w:pPr>
    </w:p>
    <w:p w14:paraId="3DF0040F" w14:textId="77777777" w:rsidR="006F1665" w:rsidRPr="003261FD" w:rsidRDefault="006F1665" w:rsidP="006F1665">
      <w:pPr>
        <w:pStyle w:val="SectionVHeading2"/>
        <w:spacing w:before="240" w:after="0"/>
        <w:rPr>
          <w:bCs/>
          <w:color w:val="000000" w:themeColor="text1"/>
          <w:lang w:val="en-US"/>
        </w:rPr>
      </w:pPr>
      <w:r w:rsidRPr="003261FD">
        <w:rPr>
          <w:rStyle w:val="Table"/>
          <w:color w:val="000000" w:themeColor="text1"/>
          <w:spacing w:val="-2"/>
          <w:lang w:val="en-US"/>
        </w:rPr>
        <w:br w:type="page"/>
      </w:r>
      <w:bookmarkStart w:id="484" w:name="_Toc333564301"/>
    </w:p>
    <w:p w14:paraId="3BD891EF" w14:textId="77777777" w:rsidR="006F1665" w:rsidRPr="003261FD" w:rsidRDefault="006F1665" w:rsidP="006F1665">
      <w:pPr>
        <w:pStyle w:val="SectionVHeading2"/>
        <w:spacing w:before="240" w:after="0"/>
        <w:rPr>
          <w:bCs/>
          <w:color w:val="000000" w:themeColor="text1"/>
          <w:lang w:val="en-US"/>
        </w:rPr>
      </w:pPr>
      <w:bookmarkStart w:id="485" w:name="_Toc473814133"/>
      <w:r w:rsidRPr="003261FD">
        <w:rPr>
          <w:bCs/>
          <w:color w:val="000000" w:themeColor="text1"/>
          <w:lang w:val="en-US"/>
        </w:rPr>
        <w:t>Form PER-2:</w:t>
      </w:r>
      <w:bookmarkEnd w:id="485"/>
      <w:r w:rsidRPr="003261FD">
        <w:rPr>
          <w:bCs/>
          <w:color w:val="000000" w:themeColor="text1"/>
          <w:lang w:val="en-US"/>
        </w:rPr>
        <w:t xml:space="preserve"> </w:t>
      </w:r>
    </w:p>
    <w:p w14:paraId="7E635988" w14:textId="77777777" w:rsidR="006F1665" w:rsidRPr="003261FD" w:rsidRDefault="006F1665" w:rsidP="006F1665">
      <w:pPr>
        <w:spacing w:before="60" w:after="60"/>
        <w:jc w:val="center"/>
        <w:rPr>
          <w:b/>
          <w:sz w:val="28"/>
          <w:szCs w:val="28"/>
        </w:rPr>
      </w:pPr>
      <w:bookmarkStart w:id="486" w:name="_Toc473799735"/>
      <w:r w:rsidRPr="003261FD">
        <w:rPr>
          <w:b/>
          <w:sz w:val="28"/>
          <w:szCs w:val="28"/>
        </w:rPr>
        <w:t>Resume and Declaration</w:t>
      </w:r>
      <w:bookmarkEnd w:id="486"/>
    </w:p>
    <w:p w14:paraId="446EC332" w14:textId="5F1E0018" w:rsidR="006F1665" w:rsidRPr="003261FD" w:rsidRDefault="006F1665" w:rsidP="00141178">
      <w:pPr>
        <w:spacing w:before="60" w:after="480"/>
        <w:jc w:val="center"/>
        <w:rPr>
          <w:b/>
          <w:sz w:val="28"/>
          <w:szCs w:val="28"/>
        </w:rPr>
      </w:pPr>
      <w:bookmarkStart w:id="487" w:name="_Toc473799736"/>
      <w:r w:rsidRPr="003261FD">
        <w:rPr>
          <w:b/>
          <w:sz w:val="28"/>
          <w:szCs w:val="28"/>
        </w:rPr>
        <w:t>Contractor’s Representative and Key Personnel</w:t>
      </w:r>
      <w:bookmarkEnd w:id="487"/>
      <w:r w:rsidRPr="003261FD">
        <w:rPr>
          <w:b/>
          <w:sz w:val="28"/>
          <w:szCs w:val="28"/>
        </w:rPr>
        <w:t xml:space="preserve">  </w:t>
      </w:r>
    </w:p>
    <w:tbl>
      <w:tblPr>
        <w:tblW w:w="9090" w:type="dxa"/>
        <w:tblInd w:w="72" w:type="dxa"/>
        <w:tblBorders>
          <w:top w:val="single" w:sz="12" w:space="0" w:color="auto"/>
          <w:left w:val="single" w:sz="12" w:space="0" w:color="auto"/>
          <w:bottom w:val="single" w:sz="12" w:space="0" w:color="auto"/>
          <w:right w:val="single" w:sz="12" w:space="0" w:color="auto"/>
        </w:tblBorders>
        <w:tblLayout w:type="fixed"/>
        <w:tblCellMar>
          <w:left w:w="72" w:type="dxa"/>
          <w:right w:w="72" w:type="dxa"/>
        </w:tblCellMar>
        <w:tblLook w:val="0000" w:firstRow="0" w:lastRow="0" w:firstColumn="0" w:lastColumn="0" w:noHBand="0" w:noVBand="0"/>
      </w:tblPr>
      <w:tblGrid>
        <w:gridCol w:w="1440"/>
        <w:gridCol w:w="3960"/>
        <w:gridCol w:w="3690"/>
      </w:tblGrid>
      <w:tr w:rsidR="006F1665" w:rsidRPr="003261FD" w14:paraId="2889CE54" w14:textId="77777777" w:rsidTr="00141178">
        <w:trPr>
          <w:cantSplit/>
        </w:trPr>
        <w:tc>
          <w:tcPr>
            <w:tcW w:w="9090" w:type="dxa"/>
            <w:gridSpan w:val="3"/>
          </w:tcPr>
          <w:p w14:paraId="762F76DB" w14:textId="77777777" w:rsidR="006F1665" w:rsidRPr="003261FD" w:rsidRDefault="006F1665" w:rsidP="00141178">
            <w:pPr>
              <w:suppressAutoHyphens/>
              <w:spacing w:before="120" w:after="60"/>
              <w:rPr>
                <w:rStyle w:val="Table"/>
                <w:rFonts w:ascii="Times New Roman" w:hAnsi="Times New Roman"/>
                <w:b/>
                <w:bCs/>
                <w:iCs/>
                <w:color w:val="000000" w:themeColor="text1"/>
                <w:spacing w:val="-2"/>
                <w:sz w:val="24"/>
              </w:rPr>
            </w:pPr>
            <w:r w:rsidRPr="003261FD">
              <w:rPr>
                <w:rStyle w:val="Table"/>
                <w:rFonts w:ascii="Times New Roman" w:hAnsi="Times New Roman"/>
                <w:b/>
                <w:bCs/>
                <w:iCs/>
                <w:color w:val="000000" w:themeColor="text1"/>
                <w:spacing w:val="-2"/>
                <w:sz w:val="24"/>
              </w:rPr>
              <w:t>Name of Bidder</w:t>
            </w:r>
          </w:p>
          <w:p w14:paraId="15EFB89B" w14:textId="77777777" w:rsidR="006F1665" w:rsidRPr="003261FD" w:rsidRDefault="006F1665" w:rsidP="00141178">
            <w:pPr>
              <w:suppressAutoHyphens/>
              <w:spacing w:before="120" w:after="60"/>
              <w:rPr>
                <w:rStyle w:val="Table"/>
                <w:rFonts w:ascii="Times New Roman" w:hAnsi="Times New Roman"/>
                <w:b/>
                <w:bCs/>
                <w:iCs/>
                <w:color w:val="000000" w:themeColor="text1"/>
                <w:spacing w:val="-2"/>
                <w:sz w:val="24"/>
              </w:rPr>
            </w:pPr>
          </w:p>
        </w:tc>
      </w:tr>
      <w:tr w:rsidR="006F1665" w:rsidRPr="003261FD" w14:paraId="10A28EDD" w14:textId="77777777" w:rsidTr="00141178">
        <w:tblPrEx>
          <w:tblBorders>
            <w:top w:val="none" w:sz="0" w:space="0" w:color="auto"/>
            <w:left w:val="none" w:sz="0" w:space="0" w:color="auto"/>
            <w:bottom w:val="none" w:sz="0" w:space="0" w:color="auto"/>
            <w:right w:val="none" w:sz="0" w:space="0" w:color="auto"/>
          </w:tblBorders>
        </w:tblPrEx>
        <w:trPr>
          <w:cantSplit/>
        </w:trPr>
        <w:tc>
          <w:tcPr>
            <w:tcW w:w="9090" w:type="dxa"/>
            <w:gridSpan w:val="3"/>
            <w:tcBorders>
              <w:top w:val="single" w:sz="12" w:space="0" w:color="auto"/>
              <w:left w:val="single" w:sz="12" w:space="0" w:color="auto"/>
              <w:right w:val="single" w:sz="12" w:space="0" w:color="auto"/>
            </w:tcBorders>
          </w:tcPr>
          <w:p w14:paraId="7A586439" w14:textId="77777777" w:rsidR="006F1665" w:rsidRPr="003261FD" w:rsidRDefault="006F1665" w:rsidP="00141178">
            <w:pPr>
              <w:suppressAutoHyphens/>
              <w:spacing w:before="120" w:after="60"/>
              <w:rPr>
                <w:rStyle w:val="Table"/>
                <w:rFonts w:ascii="Times New Roman" w:hAnsi="Times New Roman"/>
                <w:b/>
                <w:bCs/>
                <w:iCs/>
                <w:color w:val="000000" w:themeColor="text1"/>
                <w:spacing w:val="-2"/>
                <w:sz w:val="24"/>
              </w:rPr>
            </w:pPr>
            <w:r w:rsidRPr="003261FD">
              <w:rPr>
                <w:rStyle w:val="Table"/>
                <w:rFonts w:ascii="Times New Roman" w:hAnsi="Times New Roman"/>
                <w:b/>
                <w:bCs/>
                <w:iCs/>
                <w:color w:val="000000" w:themeColor="text1"/>
                <w:spacing w:val="-2"/>
                <w:sz w:val="24"/>
              </w:rPr>
              <w:t>Position [#</w:t>
            </w:r>
            <w:r w:rsidRPr="003261FD">
              <w:rPr>
                <w:rStyle w:val="Table"/>
                <w:rFonts w:ascii="Times New Roman" w:hAnsi="Times New Roman"/>
                <w:b/>
                <w:bCs/>
                <w:i/>
                <w:iCs/>
                <w:color w:val="000000" w:themeColor="text1"/>
                <w:spacing w:val="-2"/>
                <w:sz w:val="24"/>
              </w:rPr>
              <w:t>1</w:t>
            </w:r>
            <w:r w:rsidRPr="003261FD">
              <w:rPr>
                <w:rStyle w:val="Table"/>
                <w:rFonts w:ascii="Times New Roman" w:hAnsi="Times New Roman"/>
                <w:b/>
                <w:bCs/>
                <w:iCs/>
                <w:color w:val="000000" w:themeColor="text1"/>
                <w:spacing w:val="-2"/>
                <w:sz w:val="24"/>
              </w:rPr>
              <w:t>]: [</w:t>
            </w:r>
            <w:r w:rsidRPr="003261FD">
              <w:rPr>
                <w:rStyle w:val="Table"/>
                <w:rFonts w:ascii="Times New Roman" w:hAnsi="Times New Roman"/>
                <w:b/>
                <w:bCs/>
                <w:i/>
                <w:iCs/>
                <w:color w:val="000000" w:themeColor="text1"/>
                <w:spacing w:val="-2"/>
                <w:sz w:val="24"/>
              </w:rPr>
              <w:t>title of position from Form PER-1</w:t>
            </w:r>
            <w:r w:rsidRPr="003261FD">
              <w:rPr>
                <w:rStyle w:val="Table"/>
                <w:rFonts w:ascii="Times New Roman" w:hAnsi="Times New Roman"/>
                <w:b/>
                <w:bCs/>
                <w:iCs/>
                <w:color w:val="000000" w:themeColor="text1"/>
                <w:spacing w:val="-2"/>
                <w:sz w:val="24"/>
              </w:rPr>
              <w:t>]</w:t>
            </w:r>
          </w:p>
          <w:p w14:paraId="6F8E8626" w14:textId="77777777" w:rsidR="006F1665" w:rsidRDefault="006F1665" w:rsidP="00141178">
            <w:pPr>
              <w:tabs>
                <w:tab w:val="left" w:pos="1097"/>
                <w:tab w:val="left" w:pos="1338"/>
              </w:tabs>
              <w:suppressAutoHyphens/>
              <w:spacing w:before="120" w:after="60"/>
              <w:ind w:left="253" w:hanging="253"/>
              <w:rPr>
                <w:rStyle w:val="Table"/>
                <w:rFonts w:ascii="Times New Roman" w:hAnsi="Times New Roman"/>
                <w:b/>
                <w:bCs/>
                <w:iCs/>
                <w:color w:val="000000" w:themeColor="text1"/>
                <w:spacing w:val="-2"/>
                <w:sz w:val="24"/>
              </w:rPr>
            </w:pPr>
          </w:p>
          <w:p w14:paraId="2C09D7A5" w14:textId="54B64554" w:rsidR="004944A7" w:rsidRPr="003261FD" w:rsidRDefault="004944A7" w:rsidP="00141178">
            <w:pPr>
              <w:tabs>
                <w:tab w:val="left" w:pos="1097"/>
                <w:tab w:val="left" w:pos="1338"/>
              </w:tabs>
              <w:suppressAutoHyphens/>
              <w:spacing w:before="120" w:after="60"/>
              <w:ind w:left="253" w:hanging="253"/>
              <w:rPr>
                <w:rStyle w:val="Table"/>
                <w:rFonts w:ascii="Times New Roman" w:hAnsi="Times New Roman"/>
                <w:b/>
                <w:bCs/>
                <w:iCs/>
                <w:color w:val="000000" w:themeColor="text1"/>
                <w:spacing w:val="-2"/>
                <w:sz w:val="24"/>
              </w:rPr>
            </w:pPr>
          </w:p>
        </w:tc>
      </w:tr>
      <w:tr w:rsidR="00DC2134" w:rsidRPr="003261FD" w14:paraId="56174E04" w14:textId="77777777" w:rsidTr="00141178">
        <w:tblPrEx>
          <w:tblBorders>
            <w:top w:val="none" w:sz="0" w:space="0" w:color="auto"/>
            <w:left w:val="none" w:sz="0" w:space="0" w:color="auto"/>
            <w:bottom w:val="none" w:sz="0" w:space="0" w:color="auto"/>
            <w:right w:val="none" w:sz="0" w:space="0" w:color="auto"/>
          </w:tblBorders>
        </w:tblPrEx>
        <w:trPr>
          <w:cantSplit/>
        </w:trPr>
        <w:tc>
          <w:tcPr>
            <w:tcW w:w="1440" w:type="dxa"/>
            <w:vMerge w:val="restart"/>
            <w:tcBorders>
              <w:top w:val="single" w:sz="6" w:space="0" w:color="auto"/>
              <w:left w:val="single" w:sz="12" w:space="0" w:color="auto"/>
            </w:tcBorders>
          </w:tcPr>
          <w:p w14:paraId="474F776C" w14:textId="77777777" w:rsidR="00DC2134" w:rsidRPr="003261FD" w:rsidRDefault="00DC2134" w:rsidP="00141178">
            <w:pPr>
              <w:suppressAutoHyphens/>
              <w:spacing w:before="120" w:after="60"/>
              <w:rPr>
                <w:rStyle w:val="Table"/>
                <w:rFonts w:ascii="Times New Roman" w:hAnsi="Times New Roman"/>
                <w:b/>
                <w:bCs/>
                <w:iCs/>
                <w:color w:val="000000" w:themeColor="text1"/>
                <w:spacing w:val="-2"/>
                <w:sz w:val="24"/>
              </w:rPr>
            </w:pPr>
            <w:r w:rsidRPr="003261FD">
              <w:rPr>
                <w:rStyle w:val="Table"/>
                <w:rFonts w:ascii="Times New Roman" w:hAnsi="Times New Roman"/>
                <w:b/>
                <w:bCs/>
                <w:iCs/>
                <w:color w:val="000000" w:themeColor="text1"/>
                <w:spacing w:val="-2"/>
                <w:sz w:val="24"/>
              </w:rPr>
              <w:t>Personnel information</w:t>
            </w:r>
          </w:p>
        </w:tc>
        <w:tc>
          <w:tcPr>
            <w:tcW w:w="3960" w:type="dxa"/>
            <w:tcBorders>
              <w:top w:val="single" w:sz="6" w:space="0" w:color="auto"/>
              <w:left w:val="single" w:sz="6" w:space="0" w:color="auto"/>
            </w:tcBorders>
          </w:tcPr>
          <w:p w14:paraId="4EA53A7B" w14:textId="77777777" w:rsidR="00DC2134" w:rsidRPr="003261FD" w:rsidRDefault="00DC2134" w:rsidP="00141178">
            <w:pPr>
              <w:suppressAutoHyphens/>
              <w:spacing w:before="120" w:after="60"/>
              <w:rPr>
                <w:rStyle w:val="Table"/>
                <w:rFonts w:ascii="Times New Roman" w:hAnsi="Times New Roman"/>
                <w:b/>
                <w:bCs/>
                <w:iCs/>
                <w:color w:val="000000" w:themeColor="text1"/>
                <w:spacing w:val="-2"/>
                <w:sz w:val="24"/>
              </w:rPr>
            </w:pPr>
            <w:r w:rsidRPr="003261FD">
              <w:rPr>
                <w:rStyle w:val="Table"/>
                <w:rFonts w:ascii="Times New Roman" w:hAnsi="Times New Roman"/>
                <w:b/>
                <w:bCs/>
                <w:iCs/>
                <w:color w:val="000000" w:themeColor="text1"/>
                <w:spacing w:val="-2"/>
                <w:sz w:val="24"/>
              </w:rPr>
              <w:t xml:space="preserve">Name: </w:t>
            </w:r>
          </w:p>
          <w:p w14:paraId="33C16F21" w14:textId="77777777" w:rsidR="00DC2134" w:rsidRPr="003261FD" w:rsidRDefault="00DC2134" w:rsidP="00141178">
            <w:pPr>
              <w:suppressAutoHyphens/>
              <w:spacing w:before="120" w:after="60"/>
              <w:rPr>
                <w:rStyle w:val="Table"/>
                <w:rFonts w:ascii="Times New Roman" w:hAnsi="Times New Roman"/>
                <w:b/>
                <w:bCs/>
                <w:iCs/>
                <w:color w:val="000000" w:themeColor="text1"/>
                <w:spacing w:val="-2"/>
                <w:sz w:val="24"/>
              </w:rPr>
            </w:pPr>
          </w:p>
        </w:tc>
        <w:tc>
          <w:tcPr>
            <w:tcW w:w="3690" w:type="dxa"/>
            <w:tcBorders>
              <w:top w:val="single" w:sz="6" w:space="0" w:color="auto"/>
              <w:left w:val="single" w:sz="6" w:space="0" w:color="auto"/>
              <w:right w:val="single" w:sz="12" w:space="0" w:color="auto"/>
            </w:tcBorders>
          </w:tcPr>
          <w:p w14:paraId="1ED114CA" w14:textId="77777777" w:rsidR="00DC2134" w:rsidRPr="003261FD" w:rsidRDefault="00DC2134" w:rsidP="00141178">
            <w:pPr>
              <w:suppressAutoHyphens/>
              <w:spacing w:before="120" w:after="60"/>
              <w:rPr>
                <w:rStyle w:val="Table"/>
                <w:rFonts w:ascii="Times New Roman" w:hAnsi="Times New Roman"/>
                <w:b/>
                <w:bCs/>
                <w:iCs/>
                <w:color w:val="000000" w:themeColor="text1"/>
                <w:spacing w:val="-2"/>
                <w:sz w:val="24"/>
              </w:rPr>
            </w:pPr>
            <w:r w:rsidRPr="003261FD">
              <w:rPr>
                <w:rStyle w:val="Table"/>
                <w:rFonts w:ascii="Times New Roman" w:hAnsi="Times New Roman"/>
                <w:b/>
                <w:bCs/>
                <w:iCs/>
                <w:color w:val="000000" w:themeColor="text1"/>
                <w:spacing w:val="-2"/>
                <w:sz w:val="24"/>
              </w:rPr>
              <w:t>Date of birth:</w:t>
            </w:r>
          </w:p>
        </w:tc>
      </w:tr>
      <w:tr w:rsidR="00DC2134" w:rsidRPr="003261FD" w14:paraId="1E959620" w14:textId="77777777" w:rsidTr="00141178">
        <w:tblPrEx>
          <w:tblBorders>
            <w:top w:val="none" w:sz="0" w:space="0" w:color="auto"/>
            <w:left w:val="none" w:sz="0" w:space="0" w:color="auto"/>
            <w:bottom w:val="none" w:sz="0" w:space="0" w:color="auto"/>
            <w:right w:val="none" w:sz="0" w:space="0" w:color="auto"/>
          </w:tblBorders>
        </w:tblPrEx>
        <w:trPr>
          <w:cantSplit/>
        </w:trPr>
        <w:tc>
          <w:tcPr>
            <w:tcW w:w="1440" w:type="dxa"/>
            <w:vMerge/>
            <w:tcBorders>
              <w:left w:val="single" w:sz="12" w:space="0" w:color="auto"/>
            </w:tcBorders>
          </w:tcPr>
          <w:p w14:paraId="5718D7FA" w14:textId="77777777" w:rsidR="00DC2134" w:rsidRPr="003261FD" w:rsidRDefault="00DC2134" w:rsidP="00141178">
            <w:pPr>
              <w:suppressAutoHyphens/>
              <w:spacing w:before="120" w:after="60"/>
              <w:rPr>
                <w:rStyle w:val="Table"/>
                <w:rFonts w:ascii="Times New Roman" w:hAnsi="Times New Roman"/>
                <w:b/>
                <w:bCs/>
                <w:iCs/>
                <w:color w:val="000000" w:themeColor="text1"/>
                <w:spacing w:val="-2"/>
                <w:sz w:val="24"/>
              </w:rPr>
            </w:pPr>
          </w:p>
        </w:tc>
        <w:tc>
          <w:tcPr>
            <w:tcW w:w="3960" w:type="dxa"/>
            <w:tcBorders>
              <w:top w:val="single" w:sz="6" w:space="0" w:color="auto"/>
              <w:left w:val="single" w:sz="6" w:space="0" w:color="auto"/>
            </w:tcBorders>
          </w:tcPr>
          <w:p w14:paraId="6F227A91" w14:textId="77777777" w:rsidR="00DC2134" w:rsidRPr="003261FD" w:rsidRDefault="00DC2134" w:rsidP="00141178">
            <w:pPr>
              <w:suppressAutoHyphens/>
              <w:spacing w:before="120" w:after="60"/>
              <w:rPr>
                <w:rStyle w:val="Table"/>
                <w:rFonts w:ascii="Times New Roman" w:hAnsi="Times New Roman"/>
                <w:b/>
                <w:bCs/>
                <w:iCs/>
                <w:color w:val="000000" w:themeColor="text1"/>
                <w:spacing w:val="-2"/>
                <w:sz w:val="24"/>
              </w:rPr>
            </w:pPr>
            <w:r w:rsidRPr="003261FD">
              <w:rPr>
                <w:rStyle w:val="Table"/>
                <w:rFonts w:ascii="Times New Roman" w:hAnsi="Times New Roman"/>
                <w:b/>
                <w:bCs/>
                <w:iCs/>
                <w:color w:val="000000" w:themeColor="text1"/>
                <w:spacing w:val="-2"/>
                <w:sz w:val="24"/>
              </w:rPr>
              <w:t>Address:</w:t>
            </w:r>
          </w:p>
          <w:p w14:paraId="18C50A55" w14:textId="77777777" w:rsidR="00DC2134" w:rsidRPr="003261FD" w:rsidRDefault="00DC2134" w:rsidP="00141178">
            <w:pPr>
              <w:suppressAutoHyphens/>
              <w:spacing w:before="120" w:after="60"/>
              <w:rPr>
                <w:rStyle w:val="Table"/>
                <w:rFonts w:ascii="Times New Roman" w:hAnsi="Times New Roman"/>
                <w:b/>
                <w:bCs/>
                <w:iCs/>
                <w:color w:val="000000" w:themeColor="text1"/>
                <w:spacing w:val="-2"/>
                <w:sz w:val="24"/>
              </w:rPr>
            </w:pPr>
          </w:p>
        </w:tc>
        <w:tc>
          <w:tcPr>
            <w:tcW w:w="3690" w:type="dxa"/>
            <w:tcBorders>
              <w:top w:val="single" w:sz="6" w:space="0" w:color="auto"/>
              <w:left w:val="single" w:sz="6" w:space="0" w:color="auto"/>
              <w:right w:val="single" w:sz="12" w:space="0" w:color="auto"/>
            </w:tcBorders>
          </w:tcPr>
          <w:p w14:paraId="5A2A29E1" w14:textId="77777777" w:rsidR="00DC2134" w:rsidRPr="003261FD" w:rsidRDefault="00DC2134" w:rsidP="00141178">
            <w:pPr>
              <w:suppressAutoHyphens/>
              <w:spacing w:before="120" w:after="60"/>
              <w:rPr>
                <w:rStyle w:val="Table"/>
                <w:rFonts w:ascii="Times New Roman" w:hAnsi="Times New Roman"/>
                <w:b/>
                <w:bCs/>
                <w:iCs/>
                <w:color w:val="000000" w:themeColor="text1"/>
                <w:spacing w:val="-2"/>
                <w:sz w:val="24"/>
              </w:rPr>
            </w:pPr>
            <w:r w:rsidRPr="003261FD">
              <w:rPr>
                <w:rStyle w:val="Table"/>
                <w:rFonts w:ascii="Times New Roman" w:hAnsi="Times New Roman"/>
                <w:b/>
                <w:bCs/>
                <w:iCs/>
                <w:color w:val="000000" w:themeColor="text1"/>
                <w:spacing w:val="-2"/>
                <w:sz w:val="24"/>
              </w:rPr>
              <w:t>E-mail:</w:t>
            </w:r>
          </w:p>
        </w:tc>
      </w:tr>
      <w:tr w:rsidR="00DC2134" w:rsidRPr="003261FD" w14:paraId="7C512063" w14:textId="77777777" w:rsidTr="00141178">
        <w:tblPrEx>
          <w:tblBorders>
            <w:top w:val="none" w:sz="0" w:space="0" w:color="auto"/>
            <w:left w:val="none" w:sz="0" w:space="0" w:color="auto"/>
            <w:bottom w:val="none" w:sz="0" w:space="0" w:color="auto"/>
            <w:right w:val="none" w:sz="0" w:space="0" w:color="auto"/>
          </w:tblBorders>
        </w:tblPrEx>
        <w:trPr>
          <w:cantSplit/>
        </w:trPr>
        <w:tc>
          <w:tcPr>
            <w:tcW w:w="1440" w:type="dxa"/>
            <w:vMerge w:val="restart"/>
            <w:tcBorders>
              <w:left w:val="single" w:sz="12" w:space="0" w:color="auto"/>
            </w:tcBorders>
          </w:tcPr>
          <w:p w14:paraId="2D9373A2" w14:textId="77777777" w:rsidR="00DC2134" w:rsidRPr="003261FD" w:rsidRDefault="00DC2134" w:rsidP="00141178">
            <w:pPr>
              <w:suppressAutoHyphens/>
              <w:spacing w:before="120" w:after="60"/>
              <w:rPr>
                <w:rStyle w:val="Table"/>
                <w:rFonts w:ascii="Times New Roman" w:hAnsi="Times New Roman"/>
                <w:b/>
                <w:bCs/>
                <w:iCs/>
                <w:color w:val="000000" w:themeColor="text1"/>
                <w:spacing w:val="-2"/>
                <w:sz w:val="24"/>
              </w:rPr>
            </w:pPr>
          </w:p>
        </w:tc>
        <w:tc>
          <w:tcPr>
            <w:tcW w:w="7650" w:type="dxa"/>
            <w:gridSpan w:val="2"/>
            <w:tcBorders>
              <w:top w:val="single" w:sz="6" w:space="0" w:color="auto"/>
              <w:left w:val="single" w:sz="6" w:space="0" w:color="auto"/>
              <w:right w:val="single" w:sz="12" w:space="0" w:color="auto"/>
            </w:tcBorders>
          </w:tcPr>
          <w:p w14:paraId="0CC7DDBB" w14:textId="77777777" w:rsidR="00DC2134" w:rsidRPr="003261FD" w:rsidRDefault="00DC2134" w:rsidP="00141178">
            <w:pPr>
              <w:suppressAutoHyphens/>
              <w:spacing w:before="120" w:after="60"/>
              <w:rPr>
                <w:rStyle w:val="Table"/>
                <w:rFonts w:ascii="Times New Roman" w:hAnsi="Times New Roman"/>
                <w:b/>
                <w:bCs/>
                <w:iCs/>
                <w:color w:val="000000" w:themeColor="text1"/>
                <w:spacing w:val="-2"/>
                <w:sz w:val="24"/>
              </w:rPr>
            </w:pPr>
            <w:r w:rsidRPr="003261FD">
              <w:rPr>
                <w:rStyle w:val="Table"/>
                <w:rFonts w:ascii="Times New Roman" w:hAnsi="Times New Roman"/>
                <w:b/>
                <w:bCs/>
                <w:iCs/>
                <w:color w:val="000000" w:themeColor="text1"/>
                <w:spacing w:val="-2"/>
                <w:sz w:val="24"/>
              </w:rPr>
              <w:t>Professional qualifications:</w:t>
            </w:r>
          </w:p>
          <w:p w14:paraId="6A91F42C" w14:textId="77777777" w:rsidR="00DC2134" w:rsidRPr="003261FD" w:rsidRDefault="00DC2134" w:rsidP="00141178">
            <w:pPr>
              <w:suppressAutoHyphens/>
              <w:spacing w:before="120" w:after="60"/>
              <w:rPr>
                <w:rStyle w:val="Table"/>
                <w:rFonts w:ascii="Times New Roman" w:hAnsi="Times New Roman"/>
                <w:b/>
                <w:bCs/>
                <w:iCs/>
                <w:color w:val="000000" w:themeColor="text1"/>
                <w:spacing w:val="-2"/>
                <w:sz w:val="24"/>
              </w:rPr>
            </w:pPr>
          </w:p>
        </w:tc>
      </w:tr>
      <w:tr w:rsidR="00DC2134" w:rsidRPr="003261FD" w14:paraId="3F0C0DE1" w14:textId="77777777" w:rsidTr="00141178">
        <w:tblPrEx>
          <w:tblBorders>
            <w:top w:val="none" w:sz="0" w:space="0" w:color="auto"/>
            <w:left w:val="none" w:sz="0" w:space="0" w:color="auto"/>
            <w:bottom w:val="none" w:sz="0" w:space="0" w:color="auto"/>
            <w:right w:val="none" w:sz="0" w:space="0" w:color="auto"/>
          </w:tblBorders>
        </w:tblPrEx>
        <w:trPr>
          <w:cantSplit/>
        </w:trPr>
        <w:tc>
          <w:tcPr>
            <w:tcW w:w="1440" w:type="dxa"/>
            <w:vMerge/>
            <w:tcBorders>
              <w:left w:val="single" w:sz="12" w:space="0" w:color="auto"/>
            </w:tcBorders>
          </w:tcPr>
          <w:p w14:paraId="4F545F17" w14:textId="77777777" w:rsidR="00DC2134" w:rsidRPr="003261FD" w:rsidRDefault="00DC2134" w:rsidP="00141178">
            <w:pPr>
              <w:suppressAutoHyphens/>
              <w:spacing w:before="120" w:after="60"/>
              <w:rPr>
                <w:rStyle w:val="Table"/>
                <w:rFonts w:ascii="Times New Roman" w:hAnsi="Times New Roman"/>
                <w:b/>
                <w:bCs/>
                <w:iCs/>
                <w:color w:val="000000" w:themeColor="text1"/>
                <w:spacing w:val="-2"/>
                <w:sz w:val="24"/>
              </w:rPr>
            </w:pPr>
          </w:p>
        </w:tc>
        <w:tc>
          <w:tcPr>
            <w:tcW w:w="7650" w:type="dxa"/>
            <w:gridSpan w:val="2"/>
            <w:tcBorders>
              <w:top w:val="single" w:sz="6" w:space="0" w:color="auto"/>
              <w:left w:val="single" w:sz="6" w:space="0" w:color="auto"/>
              <w:right w:val="single" w:sz="12" w:space="0" w:color="auto"/>
            </w:tcBorders>
          </w:tcPr>
          <w:p w14:paraId="72D0C933" w14:textId="77777777" w:rsidR="00DC2134" w:rsidRPr="003261FD" w:rsidRDefault="00DC2134" w:rsidP="00141178">
            <w:pPr>
              <w:suppressAutoHyphens/>
              <w:spacing w:before="120" w:after="60"/>
              <w:rPr>
                <w:rStyle w:val="Table"/>
                <w:rFonts w:ascii="Times New Roman" w:hAnsi="Times New Roman"/>
                <w:b/>
                <w:bCs/>
                <w:iCs/>
                <w:color w:val="000000" w:themeColor="text1"/>
                <w:spacing w:val="-2"/>
                <w:sz w:val="24"/>
              </w:rPr>
            </w:pPr>
            <w:r w:rsidRPr="003261FD">
              <w:rPr>
                <w:rStyle w:val="Table"/>
                <w:rFonts w:ascii="Times New Roman" w:hAnsi="Times New Roman"/>
                <w:b/>
                <w:bCs/>
                <w:iCs/>
                <w:color w:val="000000" w:themeColor="text1"/>
                <w:spacing w:val="-2"/>
                <w:sz w:val="24"/>
              </w:rPr>
              <w:t>Academic qualifications:</w:t>
            </w:r>
          </w:p>
          <w:p w14:paraId="4EC38D2E" w14:textId="77777777" w:rsidR="00DC2134" w:rsidRPr="003261FD" w:rsidRDefault="00DC2134" w:rsidP="00141178">
            <w:pPr>
              <w:suppressAutoHyphens/>
              <w:spacing w:before="120" w:after="60"/>
              <w:rPr>
                <w:rStyle w:val="Table"/>
                <w:rFonts w:ascii="Times New Roman" w:hAnsi="Times New Roman"/>
                <w:b/>
                <w:bCs/>
                <w:iCs/>
                <w:color w:val="000000" w:themeColor="text1"/>
                <w:spacing w:val="-2"/>
                <w:sz w:val="24"/>
              </w:rPr>
            </w:pPr>
          </w:p>
        </w:tc>
      </w:tr>
      <w:tr w:rsidR="00DC2134" w:rsidRPr="003261FD" w14:paraId="110DD7C6" w14:textId="77777777" w:rsidTr="00141178">
        <w:tblPrEx>
          <w:tblBorders>
            <w:top w:val="none" w:sz="0" w:space="0" w:color="auto"/>
            <w:left w:val="none" w:sz="0" w:space="0" w:color="auto"/>
            <w:bottom w:val="none" w:sz="0" w:space="0" w:color="auto"/>
            <w:right w:val="none" w:sz="0" w:space="0" w:color="auto"/>
          </w:tblBorders>
        </w:tblPrEx>
        <w:trPr>
          <w:cantSplit/>
        </w:trPr>
        <w:tc>
          <w:tcPr>
            <w:tcW w:w="1440" w:type="dxa"/>
            <w:vMerge/>
            <w:tcBorders>
              <w:left w:val="single" w:sz="12" w:space="0" w:color="auto"/>
              <w:bottom w:val="single" w:sz="4" w:space="0" w:color="auto"/>
            </w:tcBorders>
          </w:tcPr>
          <w:p w14:paraId="4C7D475B" w14:textId="77777777" w:rsidR="00DC2134" w:rsidRPr="003261FD" w:rsidRDefault="00DC2134" w:rsidP="00141178">
            <w:pPr>
              <w:suppressAutoHyphens/>
              <w:spacing w:before="120" w:after="60"/>
              <w:rPr>
                <w:rStyle w:val="Table"/>
                <w:rFonts w:ascii="Times New Roman" w:hAnsi="Times New Roman"/>
                <w:b/>
                <w:bCs/>
                <w:iCs/>
                <w:color w:val="000000" w:themeColor="text1"/>
                <w:spacing w:val="-2"/>
                <w:sz w:val="24"/>
              </w:rPr>
            </w:pPr>
          </w:p>
        </w:tc>
        <w:tc>
          <w:tcPr>
            <w:tcW w:w="7650" w:type="dxa"/>
            <w:gridSpan w:val="2"/>
            <w:tcBorders>
              <w:top w:val="single" w:sz="6" w:space="0" w:color="auto"/>
              <w:left w:val="single" w:sz="6" w:space="0" w:color="auto"/>
              <w:right w:val="single" w:sz="12" w:space="0" w:color="auto"/>
            </w:tcBorders>
          </w:tcPr>
          <w:p w14:paraId="7D2746FF" w14:textId="05C18BB4" w:rsidR="00DC2134" w:rsidRPr="003261FD" w:rsidRDefault="00DC2134" w:rsidP="00141178">
            <w:pPr>
              <w:suppressAutoHyphens/>
              <w:spacing w:before="120" w:after="60"/>
              <w:rPr>
                <w:rStyle w:val="Table"/>
                <w:rFonts w:ascii="Times New Roman" w:hAnsi="Times New Roman"/>
                <w:b/>
                <w:bCs/>
                <w:iCs/>
                <w:color w:val="000000" w:themeColor="text1"/>
                <w:spacing w:val="-2"/>
                <w:sz w:val="24"/>
              </w:rPr>
            </w:pPr>
            <w:r w:rsidRPr="003261FD">
              <w:rPr>
                <w:rStyle w:val="Table"/>
                <w:rFonts w:ascii="Times New Roman" w:hAnsi="Times New Roman"/>
                <w:b/>
                <w:bCs/>
                <w:iCs/>
                <w:color w:val="000000" w:themeColor="text1"/>
                <w:spacing w:val="-2"/>
                <w:sz w:val="24"/>
              </w:rPr>
              <w:t>Language proficiency:</w:t>
            </w:r>
            <w:r w:rsidRPr="003261FD">
              <w:rPr>
                <w:rStyle w:val="Table"/>
                <w:rFonts w:ascii="Times New Roman" w:hAnsi="Times New Roman"/>
                <w:bCs/>
                <w:i/>
                <w:iCs/>
                <w:color w:val="000000" w:themeColor="text1"/>
                <w:spacing w:val="-2"/>
                <w:sz w:val="24"/>
              </w:rPr>
              <w:t xml:space="preserve"> [language and levels of speaking, reading and writing skills] </w:t>
            </w:r>
          </w:p>
          <w:p w14:paraId="66DB95C7" w14:textId="77777777" w:rsidR="00DC2134" w:rsidRPr="003261FD" w:rsidRDefault="00DC2134" w:rsidP="00141178">
            <w:pPr>
              <w:suppressAutoHyphens/>
              <w:spacing w:before="120" w:after="60"/>
              <w:rPr>
                <w:rStyle w:val="Table"/>
                <w:rFonts w:ascii="Times New Roman" w:hAnsi="Times New Roman"/>
                <w:b/>
                <w:bCs/>
                <w:iCs/>
                <w:color w:val="000000" w:themeColor="text1"/>
                <w:spacing w:val="-2"/>
                <w:sz w:val="24"/>
              </w:rPr>
            </w:pPr>
          </w:p>
        </w:tc>
      </w:tr>
      <w:tr w:rsidR="00DC2134" w:rsidRPr="003261FD" w14:paraId="730F4A0E" w14:textId="77777777" w:rsidTr="00141178">
        <w:tblPrEx>
          <w:tblBorders>
            <w:top w:val="none" w:sz="0" w:space="0" w:color="auto"/>
            <w:left w:val="none" w:sz="0" w:space="0" w:color="auto"/>
            <w:bottom w:val="none" w:sz="0" w:space="0" w:color="auto"/>
            <w:right w:val="none" w:sz="0" w:space="0" w:color="auto"/>
          </w:tblBorders>
        </w:tblPrEx>
        <w:trPr>
          <w:cantSplit/>
        </w:trPr>
        <w:tc>
          <w:tcPr>
            <w:tcW w:w="1440" w:type="dxa"/>
            <w:vMerge w:val="restart"/>
            <w:tcBorders>
              <w:top w:val="single" w:sz="4" w:space="0" w:color="auto"/>
              <w:left w:val="single" w:sz="12" w:space="0" w:color="auto"/>
              <w:right w:val="single" w:sz="4" w:space="0" w:color="auto"/>
            </w:tcBorders>
          </w:tcPr>
          <w:p w14:paraId="5B1B90A8" w14:textId="77777777" w:rsidR="00DC2134" w:rsidRPr="003261FD" w:rsidRDefault="00DC2134" w:rsidP="00141178">
            <w:pPr>
              <w:suppressAutoHyphens/>
              <w:spacing w:before="120" w:after="60"/>
              <w:rPr>
                <w:rStyle w:val="Table"/>
                <w:rFonts w:ascii="Times New Roman" w:hAnsi="Times New Roman"/>
                <w:b/>
                <w:bCs/>
                <w:iCs/>
                <w:color w:val="000000" w:themeColor="text1"/>
                <w:spacing w:val="-2"/>
                <w:sz w:val="24"/>
              </w:rPr>
            </w:pPr>
            <w:r w:rsidRPr="003261FD">
              <w:rPr>
                <w:rStyle w:val="Table"/>
                <w:rFonts w:ascii="Times New Roman" w:hAnsi="Times New Roman"/>
                <w:b/>
                <w:bCs/>
                <w:iCs/>
                <w:color w:val="000000" w:themeColor="text1"/>
                <w:spacing w:val="-2"/>
                <w:sz w:val="24"/>
              </w:rPr>
              <w:t>Details</w:t>
            </w:r>
          </w:p>
        </w:tc>
        <w:tc>
          <w:tcPr>
            <w:tcW w:w="7650" w:type="dxa"/>
            <w:gridSpan w:val="2"/>
            <w:tcBorders>
              <w:top w:val="single" w:sz="6" w:space="0" w:color="auto"/>
              <w:left w:val="single" w:sz="4" w:space="0" w:color="auto"/>
              <w:bottom w:val="single" w:sz="4" w:space="0" w:color="auto"/>
              <w:right w:val="single" w:sz="12" w:space="0" w:color="auto"/>
            </w:tcBorders>
          </w:tcPr>
          <w:p w14:paraId="5ACB3F30" w14:textId="77777777" w:rsidR="00DC2134" w:rsidRPr="003261FD" w:rsidRDefault="00DC2134" w:rsidP="00141178">
            <w:pPr>
              <w:suppressAutoHyphens/>
              <w:spacing w:before="120" w:after="60"/>
              <w:rPr>
                <w:rStyle w:val="Table"/>
                <w:rFonts w:ascii="Times New Roman" w:hAnsi="Times New Roman"/>
                <w:b/>
                <w:bCs/>
                <w:iCs/>
                <w:color w:val="000000" w:themeColor="text1"/>
                <w:spacing w:val="-2"/>
                <w:sz w:val="24"/>
              </w:rPr>
            </w:pPr>
            <w:r w:rsidRPr="003261FD">
              <w:rPr>
                <w:rStyle w:val="Table"/>
                <w:rFonts w:ascii="Times New Roman" w:hAnsi="Times New Roman"/>
                <w:b/>
                <w:bCs/>
                <w:iCs/>
                <w:color w:val="000000" w:themeColor="text1"/>
                <w:spacing w:val="-2"/>
                <w:sz w:val="24"/>
              </w:rPr>
              <w:t>Address of employer:</w:t>
            </w:r>
          </w:p>
          <w:p w14:paraId="4B89730B" w14:textId="77777777" w:rsidR="00DC2134" w:rsidRPr="003261FD" w:rsidRDefault="00DC2134" w:rsidP="00141178">
            <w:pPr>
              <w:suppressAutoHyphens/>
              <w:spacing w:before="120" w:after="60"/>
              <w:rPr>
                <w:rStyle w:val="Table"/>
                <w:rFonts w:ascii="Times New Roman" w:hAnsi="Times New Roman"/>
                <w:b/>
                <w:bCs/>
                <w:iCs/>
                <w:color w:val="000000" w:themeColor="text1"/>
                <w:spacing w:val="-2"/>
                <w:sz w:val="24"/>
              </w:rPr>
            </w:pPr>
          </w:p>
        </w:tc>
      </w:tr>
      <w:tr w:rsidR="00DC2134" w:rsidRPr="003261FD" w14:paraId="1657D42C" w14:textId="77777777" w:rsidTr="00141178">
        <w:tblPrEx>
          <w:tblBorders>
            <w:top w:val="none" w:sz="0" w:space="0" w:color="auto"/>
            <w:left w:val="none" w:sz="0" w:space="0" w:color="auto"/>
            <w:bottom w:val="none" w:sz="0" w:space="0" w:color="auto"/>
            <w:right w:val="none" w:sz="0" w:space="0" w:color="auto"/>
          </w:tblBorders>
        </w:tblPrEx>
        <w:trPr>
          <w:cantSplit/>
        </w:trPr>
        <w:tc>
          <w:tcPr>
            <w:tcW w:w="1440" w:type="dxa"/>
            <w:vMerge/>
            <w:tcBorders>
              <w:left w:val="single" w:sz="12" w:space="0" w:color="auto"/>
              <w:right w:val="single" w:sz="4" w:space="0" w:color="auto"/>
            </w:tcBorders>
          </w:tcPr>
          <w:p w14:paraId="2C98EBDB" w14:textId="77777777" w:rsidR="00DC2134" w:rsidRPr="003261FD" w:rsidRDefault="00DC2134" w:rsidP="00141178">
            <w:pPr>
              <w:suppressAutoHyphens/>
              <w:spacing w:before="60" w:after="60"/>
              <w:rPr>
                <w:rStyle w:val="Table"/>
                <w:rFonts w:ascii="Times New Roman" w:hAnsi="Times New Roman"/>
                <w:b/>
                <w:bCs/>
                <w:iCs/>
                <w:color w:val="000000" w:themeColor="text1"/>
                <w:spacing w:val="-2"/>
                <w:sz w:val="24"/>
              </w:rPr>
            </w:pPr>
          </w:p>
        </w:tc>
        <w:tc>
          <w:tcPr>
            <w:tcW w:w="7650" w:type="dxa"/>
            <w:gridSpan w:val="2"/>
            <w:tcBorders>
              <w:top w:val="single" w:sz="4" w:space="0" w:color="auto"/>
              <w:left w:val="single" w:sz="4" w:space="0" w:color="auto"/>
              <w:bottom w:val="single" w:sz="4" w:space="0" w:color="auto"/>
              <w:right w:val="single" w:sz="12" w:space="0" w:color="auto"/>
            </w:tcBorders>
          </w:tcPr>
          <w:p w14:paraId="78269CA6" w14:textId="77777777" w:rsidR="00DC2134" w:rsidRPr="003261FD" w:rsidRDefault="00DC2134" w:rsidP="00141178">
            <w:pPr>
              <w:suppressAutoHyphens/>
              <w:spacing w:before="60" w:after="60"/>
              <w:rPr>
                <w:rStyle w:val="Table"/>
                <w:rFonts w:ascii="Times New Roman" w:hAnsi="Times New Roman"/>
                <w:b/>
                <w:bCs/>
                <w:iCs/>
                <w:color w:val="000000" w:themeColor="text1"/>
                <w:spacing w:val="-2"/>
                <w:sz w:val="24"/>
              </w:rPr>
            </w:pPr>
            <w:r w:rsidRPr="003261FD">
              <w:rPr>
                <w:rStyle w:val="Table"/>
                <w:rFonts w:ascii="Times New Roman" w:hAnsi="Times New Roman"/>
                <w:b/>
                <w:bCs/>
                <w:iCs/>
                <w:color w:val="000000" w:themeColor="text1"/>
                <w:spacing w:val="-2"/>
                <w:sz w:val="24"/>
              </w:rPr>
              <w:t>Telephone:</w:t>
            </w:r>
          </w:p>
          <w:p w14:paraId="7D07265E" w14:textId="77777777" w:rsidR="00DC2134" w:rsidRPr="003261FD" w:rsidRDefault="00DC2134" w:rsidP="00141178">
            <w:pPr>
              <w:suppressAutoHyphens/>
              <w:spacing w:before="60" w:after="60"/>
              <w:rPr>
                <w:rStyle w:val="Table"/>
                <w:rFonts w:ascii="Times New Roman" w:hAnsi="Times New Roman"/>
                <w:b/>
                <w:bCs/>
                <w:iCs/>
                <w:color w:val="000000" w:themeColor="text1"/>
                <w:spacing w:val="-2"/>
                <w:sz w:val="24"/>
              </w:rPr>
            </w:pPr>
          </w:p>
        </w:tc>
      </w:tr>
      <w:tr w:rsidR="00DC2134" w:rsidRPr="003261FD" w14:paraId="0770B7FE" w14:textId="77777777" w:rsidTr="00141178">
        <w:tblPrEx>
          <w:tblBorders>
            <w:top w:val="none" w:sz="0" w:space="0" w:color="auto"/>
            <w:left w:val="none" w:sz="0" w:space="0" w:color="auto"/>
            <w:bottom w:val="none" w:sz="0" w:space="0" w:color="auto"/>
            <w:right w:val="none" w:sz="0" w:space="0" w:color="auto"/>
          </w:tblBorders>
        </w:tblPrEx>
        <w:trPr>
          <w:cantSplit/>
        </w:trPr>
        <w:tc>
          <w:tcPr>
            <w:tcW w:w="1440" w:type="dxa"/>
            <w:vMerge/>
            <w:tcBorders>
              <w:left w:val="single" w:sz="12" w:space="0" w:color="auto"/>
              <w:right w:val="single" w:sz="4" w:space="0" w:color="auto"/>
            </w:tcBorders>
          </w:tcPr>
          <w:p w14:paraId="427349C4" w14:textId="77777777" w:rsidR="00DC2134" w:rsidRPr="003261FD" w:rsidRDefault="00DC2134" w:rsidP="00141178">
            <w:pPr>
              <w:suppressAutoHyphens/>
              <w:spacing w:before="60" w:after="60"/>
              <w:rPr>
                <w:rStyle w:val="Table"/>
                <w:rFonts w:ascii="Times New Roman" w:hAnsi="Times New Roman"/>
                <w:b/>
                <w:bCs/>
                <w:iCs/>
                <w:color w:val="000000" w:themeColor="text1"/>
                <w:spacing w:val="-2"/>
                <w:sz w:val="24"/>
              </w:rPr>
            </w:pPr>
          </w:p>
        </w:tc>
        <w:tc>
          <w:tcPr>
            <w:tcW w:w="3960" w:type="dxa"/>
            <w:tcBorders>
              <w:top w:val="single" w:sz="4" w:space="0" w:color="auto"/>
              <w:left w:val="single" w:sz="4" w:space="0" w:color="auto"/>
            </w:tcBorders>
          </w:tcPr>
          <w:p w14:paraId="397D46EA" w14:textId="77777777" w:rsidR="00DC2134" w:rsidRPr="003261FD" w:rsidRDefault="00DC2134" w:rsidP="00141178">
            <w:pPr>
              <w:suppressAutoHyphens/>
              <w:spacing w:before="60" w:after="60"/>
              <w:rPr>
                <w:rStyle w:val="Table"/>
                <w:rFonts w:ascii="Times New Roman" w:hAnsi="Times New Roman"/>
                <w:b/>
                <w:bCs/>
                <w:iCs/>
                <w:color w:val="000000" w:themeColor="text1"/>
                <w:spacing w:val="-2"/>
                <w:sz w:val="24"/>
              </w:rPr>
            </w:pPr>
            <w:r w:rsidRPr="003261FD">
              <w:rPr>
                <w:rStyle w:val="Table"/>
                <w:rFonts w:ascii="Times New Roman" w:hAnsi="Times New Roman"/>
                <w:b/>
                <w:bCs/>
                <w:iCs/>
                <w:color w:val="000000" w:themeColor="text1"/>
                <w:spacing w:val="-2"/>
                <w:sz w:val="24"/>
              </w:rPr>
              <w:t>Fax:</w:t>
            </w:r>
          </w:p>
          <w:p w14:paraId="7E2A9ED4" w14:textId="77777777" w:rsidR="00DC2134" w:rsidRPr="003261FD" w:rsidRDefault="00DC2134" w:rsidP="00141178">
            <w:pPr>
              <w:suppressAutoHyphens/>
              <w:spacing w:before="60" w:after="60"/>
              <w:rPr>
                <w:rStyle w:val="Table"/>
                <w:rFonts w:ascii="Times New Roman" w:hAnsi="Times New Roman"/>
                <w:b/>
                <w:bCs/>
                <w:iCs/>
                <w:color w:val="000000" w:themeColor="text1"/>
                <w:spacing w:val="-2"/>
                <w:sz w:val="24"/>
              </w:rPr>
            </w:pPr>
          </w:p>
        </w:tc>
        <w:tc>
          <w:tcPr>
            <w:tcW w:w="3690" w:type="dxa"/>
            <w:tcBorders>
              <w:top w:val="single" w:sz="4" w:space="0" w:color="auto"/>
              <w:left w:val="single" w:sz="6" w:space="0" w:color="auto"/>
              <w:bottom w:val="single" w:sz="4" w:space="0" w:color="auto"/>
              <w:right w:val="single" w:sz="12" w:space="0" w:color="auto"/>
            </w:tcBorders>
          </w:tcPr>
          <w:p w14:paraId="441C297F" w14:textId="77777777" w:rsidR="00DC2134" w:rsidRPr="003261FD" w:rsidRDefault="00DC2134" w:rsidP="00141178">
            <w:pPr>
              <w:suppressAutoHyphens/>
              <w:spacing w:before="60" w:after="60"/>
              <w:rPr>
                <w:rStyle w:val="Table"/>
                <w:rFonts w:ascii="Times New Roman" w:hAnsi="Times New Roman"/>
                <w:b/>
                <w:bCs/>
                <w:iCs/>
                <w:color w:val="000000" w:themeColor="text1"/>
                <w:spacing w:val="-2"/>
                <w:sz w:val="24"/>
              </w:rPr>
            </w:pPr>
            <w:r w:rsidRPr="003261FD">
              <w:rPr>
                <w:rStyle w:val="Table"/>
                <w:rFonts w:ascii="Times New Roman" w:hAnsi="Times New Roman"/>
                <w:b/>
                <w:bCs/>
                <w:iCs/>
                <w:color w:val="000000" w:themeColor="text1"/>
                <w:spacing w:val="-2"/>
                <w:sz w:val="24"/>
              </w:rPr>
              <w:t>Contact (manager / personnel officer):</w:t>
            </w:r>
          </w:p>
        </w:tc>
      </w:tr>
      <w:tr w:rsidR="00DC2134" w:rsidRPr="003261FD" w14:paraId="3AEB7D2A" w14:textId="77777777" w:rsidTr="00141178">
        <w:tblPrEx>
          <w:tblBorders>
            <w:top w:val="none" w:sz="0" w:space="0" w:color="auto"/>
            <w:left w:val="none" w:sz="0" w:space="0" w:color="auto"/>
            <w:bottom w:val="none" w:sz="0" w:space="0" w:color="auto"/>
            <w:right w:val="none" w:sz="0" w:space="0" w:color="auto"/>
          </w:tblBorders>
        </w:tblPrEx>
        <w:trPr>
          <w:cantSplit/>
        </w:trPr>
        <w:tc>
          <w:tcPr>
            <w:tcW w:w="1440" w:type="dxa"/>
            <w:vMerge/>
            <w:tcBorders>
              <w:left w:val="single" w:sz="12" w:space="0" w:color="auto"/>
              <w:bottom w:val="single" w:sz="4" w:space="0" w:color="auto"/>
              <w:right w:val="single" w:sz="4" w:space="0" w:color="auto"/>
            </w:tcBorders>
          </w:tcPr>
          <w:p w14:paraId="0A4F505C" w14:textId="77777777" w:rsidR="00DC2134" w:rsidRPr="003261FD" w:rsidRDefault="00DC2134" w:rsidP="00141178">
            <w:pPr>
              <w:suppressAutoHyphens/>
              <w:spacing w:before="60" w:after="60"/>
              <w:rPr>
                <w:rStyle w:val="Table"/>
                <w:rFonts w:ascii="Times New Roman" w:hAnsi="Times New Roman"/>
                <w:b/>
                <w:bCs/>
                <w:iCs/>
                <w:color w:val="000000" w:themeColor="text1"/>
                <w:spacing w:val="-2"/>
                <w:sz w:val="24"/>
              </w:rPr>
            </w:pPr>
          </w:p>
        </w:tc>
        <w:tc>
          <w:tcPr>
            <w:tcW w:w="3960" w:type="dxa"/>
            <w:tcBorders>
              <w:top w:val="single" w:sz="6" w:space="0" w:color="auto"/>
              <w:left w:val="single" w:sz="4" w:space="0" w:color="auto"/>
              <w:bottom w:val="single" w:sz="6" w:space="0" w:color="auto"/>
              <w:right w:val="single" w:sz="4" w:space="0" w:color="auto"/>
            </w:tcBorders>
          </w:tcPr>
          <w:p w14:paraId="4C087532" w14:textId="77777777" w:rsidR="00DC2134" w:rsidRPr="003261FD" w:rsidRDefault="00DC2134" w:rsidP="00141178">
            <w:pPr>
              <w:suppressAutoHyphens/>
              <w:spacing w:before="60" w:after="60"/>
              <w:rPr>
                <w:rStyle w:val="Table"/>
                <w:rFonts w:ascii="Times New Roman" w:hAnsi="Times New Roman"/>
                <w:b/>
                <w:bCs/>
                <w:iCs/>
                <w:color w:val="000000" w:themeColor="text1"/>
                <w:spacing w:val="-2"/>
                <w:sz w:val="24"/>
              </w:rPr>
            </w:pPr>
            <w:r w:rsidRPr="003261FD">
              <w:rPr>
                <w:rStyle w:val="Table"/>
                <w:rFonts w:ascii="Times New Roman" w:hAnsi="Times New Roman"/>
                <w:b/>
                <w:bCs/>
                <w:iCs/>
                <w:color w:val="000000" w:themeColor="text1"/>
                <w:spacing w:val="-2"/>
                <w:sz w:val="24"/>
              </w:rPr>
              <w:t>Job title:</w:t>
            </w:r>
          </w:p>
          <w:p w14:paraId="3B43C5EE" w14:textId="77777777" w:rsidR="00DC2134" w:rsidRPr="003261FD" w:rsidRDefault="00DC2134" w:rsidP="00141178">
            <w:pPr>
              <w:suppressAutoHyphens/>
              <w:spacing w:before="60" w:after="60"/>
              <w:rPr>
                <w:rStyle w:val="Table"/>
                <w:rFonts w:ascii="Times New Roman" w:hAnsi="Times New Roman"/>
                <w:b/>
                <w:bCs/>
                <w:iCs/>
                <w:color w:val="000000" w:themeColor="text1"/>
                <w:spacing w:val="-2"/>
                <w:sz w:val="24"/>
              </w:rPr>
            </w:pPr>
          </w:p>
        </w:tc>
        <w:tc>
          <w:tcPr>
            <w:tcW w:w="3690" w:type="dxa"/>
            <w:tcBorders>
              <w:top w:val="single" w:sz="4" w:space="0" w:color="auto"/>
              <w:left w:val="single" w:sz="4" w:space="0" w:color="auto"/>
              <w:bottom w:val="single" w:sz="4" w:space="0" w:color="auto"/>
              <w:right w:val="single" w:sz="12" w:space="0" w:color="auto"/>
            </w:tcBorders>
          </w:tcPr>
          <w:p w14:paraId="320D1500" w14:textId="77777777" w:rsidR="00DC2134" w:rsidRPr="003261FD" w:rsidRDefault="00DC2134" w:rsidP="00141178">
            <w:pPr>
              <w:suppressAutoHyphens/>
              <w:spacing w:before="60" w:after="60"/>
              <w:rPr>
                <w:rStyle w:val="Table"/>
                <w:rFonts w:ascii="Times New Roman" w:hAnsi="Times New Roman"/>
                <w:b/>
                <w:bCs/>
                <w:iCs/>
                <w:color w:val="000000" w:themeColor="text1"/>
                <w:spacing w:val="-2"/>
                <w:sz w:val="24"/>
              </w:rPr>
            </w:pPr>
          </w:p>
        </w:tc>
      </w:tr>
    </w:tbl>
    <w:p w14:paraId="4DD6FC08" w14:textId="22E6080E" w:rsidR="004944A7" w:rsidRDefault="006F1665" w:rsidP="00141178">
      <w:pPr>
        <w:suppressAutoHyphens/>
        <w:spacing w:before="240" w:after="60"/>
        <w:rPr>
          <w:rStyle w:val="Table"/>
          <w:rFonts w:ascii="Times New Roman" w:hAnsi="Times New Roman"/>
          <w:iCs/>
          <w:color w:val="000000" w:themeColor="text1"/>
          <w:spacing w:val="-2"/>
          <w:sz w:val="24"/>
        </w:rPr>
      </w:pPr>
      <w:r w:rsidRPr="003261FD">
        <w:rPr>
          <w:rStyle w:val="Table"/>
          <w:rFonts w:ascii="Times New Roman" w:hAnsi="Times New Roman"/>
          <w:iCs/>
          <w:color w:val="000000" w:themeColor="text1"/>
          <w:spacing w:val="-2"/>
          <w:sz w:val="24"/>
        </w:rPr>
        <w:t>Summarize professional experience in reverse chronological order. Indicate particular technical and managerial experience relevant to the project.</w:t>
      </w:r>
      <w:r w:rsidR="004944A7">
        <w:rPr>
          <w:rStyle w:val="Table"/>
          <w:rFonts w:ascii="Times New Roman" w:hAnsi="Times New Roman"/>
          <w:iCs/>
          <w:color w:val="000000" w:themeColor="text1"/>
          <w:spacing w:val="-2"/>
          <w:sz w:val="24"/>
        </w:rPr>
        <w:br w:type="page"/>
      </w:r>
    </w:p>
    <w:tbl>
      <w:tblPr>
        <w:tblW w:w="9010" w:type="dxa"/>
        <w:tblInd w:w="72" w:type="dxa"/>
        <w:tblLayout w:type="fixed"/>
        <w:tblCellMar>
          <w:left w:w="72" w:type="dxa"/>
          <w:right w:w="72" w:type="dxa"/>
        </w:tblCellMar>
        <w:tblLook w:val="0000" w:firstRow="0" w:lastRow="0" w:firstColumn="0" w:lastColumn="0" w:noHBand="0" w:noVBand="0"/>
      </w:tblPr>
      <w:tblGrid>
        <w:gridCol w:w="1080"/>
        <w:gridCol w:w="2260"/>
        <w:gridCol w:w="1620"/>
        <w:gridCol w:w="4050"/>
      </w:tblGrid>
      <w:tr w:rsidR="006F1665" w:rsidRPr="003261FD" w14:paraId="1846B243" w14:textId="77777777" w:rsidTr="00141178">
        <w:trPr>
          <w:cantSplit/>
        </w:trPr>
        <w:tc>
          <w:tcPr>
            <w:tcW w:w="1080" w:type="dxa"/>
            <w:tcBorders>
              <w:top w:val="single" w:sz="12" w:space="0" w:color="auto"/>
              <w:left w:val="single" w:sz="12" w:space="0" w:color="auto"/>
              <w:bottom w:val="single" w:sz="12" w:space="0" w:color="auto"/>
            </w:tcBorders>
            <w:shd w:val="clear" w:color="auto" w:fill="F2F2F2" w:themeFill="background1" w:themeFillShade="F2"/>
            <w:vAlign w:val="center"/>
          </w:tcPr>
          <w:p w14:paraId="4B8F8AA9" w14:textId="77777777" w:rsidR="006F1665" w:rsidRPr="003261FD" w:rsidRDefault="006F1665" w:rsidP="00141178">
            <w:pPr>
              <w:suppressAutoHyphens/>
              <w:spacing w:before="60" w:after="60"/>
              <w:jc w:val="left"/>
              <w:rPr>
                <w:rStyle w:val="Table"/>
                <w:rFonts w:ascii="Times New Roman" w:hAnsi="Times New Roman"/>
                <w:b/>
                <w:bCs/>
                <w:iCs/>
                <w:color w:val="000000" w:themeColor="text1"/>
                <w:spacing w:val="-2"/>
                <w:sz w:val="24"/>
              </w:rPr>
            </w:pPr>
            <w:r w:rsidRPr="003261FD">
              <w:rPr>
                <w:rStyle w:val="Table"/>
                <w:rFonts w:ascii="Times New Roman" w:hAnsi="Times New Roman"/>
                <w:b/>
                <w:bCs/>
                <w:iCs/>
                <w:color w:val="000000" w:themeColor="text1"/>
                <w:spacing w:val="-2"/>
                <w:sz w:val="24"/>
              </w:rPr>
              <w:t xml:space="preserve">Project </w:t>
            </w:r>
          </w:p>
        </w:tc>
        <w:tc>
          <w:tcPr>
            <w:tcW w:w="2260" w:type="dxa"/>
            <w:tcBorders>
              <w:top w:val="single" w:sz="12" w:space="0" w:color="auto"/>
              <w:left w:val="single" w:sz="6" w:space="0" w:color="auto"/>
              <w:bottom w:val="single" w:sz="12" w:space="0" w:color="auto"/>
            </w:tcBorders>
            <w:shd w:val="clear" w:color="auto" w:fill="F2F2F2" w:themeFill="background1" w:themeFillShade="F2"/>
            <w:vAlign w:val="center"/>
          </w:tcPr>
          <w:p w14:paraId="5CC7415F" w14:textId="77777777" w:rsidR="006F1665" w:rsidRPr="003261FD" w:rsidRDefault="006F1665" w:rsidP="00141178">
            <w:pPr>
              <w:suppressAutoHyphens/>
              <w:spacing w:before="60" w:after="60"/>
              <w:jc w:val="left"/>
              <w:rPr>
                <w:rStyle w:val="Table"/>
                <w:rFonts w:ascii="Times New Roman" w:hAnsi="Times New Roman"/>
                <w:b/>
                <w:bCs/>
                <w:iCs/>
                <w:color w:val="000000" w:themeColor="text1"/>
                <w:spacing w:val="-2"/>
                <w:sz w:val="24"/>
              </w:rPr>
            </w:pPr>
            <w:r w:rsidRPr="003261FD">
              <w:rPr>
                <w:rStyle w:val="Table"/>
                <w:rFonts w:ascii="Times New Roman" w:hAnsi="Times New Roman"/>
                <w:b/>
                <w:bCs/>
                <w:iCs/>
                <w:color w:val="000000" w:themeColor="text1"/>
                <w:spacing w:val="-2"/>
                <w:sz w:val="24"/>
              </w:rPr>
              <w:t>Role</w:t>
            </w:r>
          </w:p>
        </w:tc>
        <w:tc>
          <w:tcPr>
            <w:tcW w:w="1620" w:type="dxa"/>
            <w:tcBorders>
              <w:top w:val="single" w:sz="12" w:space="0" w:color="auto"/>
              <w:left w:val="single" w:sz="6" w:space="0" w:color="auto"/>
              <w:bottom w:val="single" w:sz="12" w:space="0" w:color="auto"/>
            </w:tcBorders>
            <w:shd w:val="clear" w:color="auto" w:fill="F2F2F2" w:themeFill="background1" w:themeFillShade="F2"/>
            <w:vAlign w:val="center"/>
          </w:tcPr>
          <w:p w14:paraId="6323BA64" w14:textId="77777777" w:rsidR="006F1665" w:rsidRPr="003261FD" w:rsidRDefault="006F1665" w:rsidP="00141178">
            <w:pPr>
              <w:suppressAutoHyphens/>
              <w:spacing w:before="60" w:after="60"/>
              <w:ind w:right="105"/>
              <w:jc w:val="right"/>
              <w:rPr>
                <w:rStyle w:val="Table"/>
                <w:rFonts w:ascii="Times New Roman" w:hAnsi="Times New Roman"/>
                <w:b/>
                <w:bCs/>
                <w:iCs/>
                <w:color w:val="000000" w:themeColor="text1"/>
                <w:spacing w:val="-2"/>
                <w:sz w:val="24"/>
              </w:rPr>
            </w:pPr>
            <w:r w:rsidRPr="003261FD">
              <w:rPr>
                <w:rStyle w:val="Table"/>
                <w:rFonts w:ascii="Times New Roman" w:hAnsi="Times New Roman"/>
                <w:b/>
                <w:bCs/>
                <w:iCs/>
                <w:color w:val="000000" w:themeColor="text1"/>
                <w:spacing w:val="-2"/>
                <w:sz w:val="24"/>
              </w:rPr>
              <w:t>Duration of involvement</w:t>
            </w:r>
          </w:p>
        </w:tc>
        <w:tc>
          <w:tcPr>
            <w:tcW w:w="4050" w:type="dxa"/>
            <w:tcBorders>
              <w:top w:val="single" w:sz="12" w:space="0" w:color="auto"/>
              <w:left w:val="single" w:sz="6" w:space="0" w:color="auto"/>
              <w:bottom w:val="single" w:sz="12" w:space="0" w:color="auto"/>
              <w:right w:val="single" w:sz="12" w:space="0" w:color="auto"/>
            </w:tcBorders>
            <w:shd w:val="clear" w:color="auto" w:fill="F2F2F2" w:themeFill="background1" w:themeFillShade="F2"/>
            <w:vAlign w:val="center"/>
          </w:tcPr>
          <w:p w14:paraId="6CB28935" w14:textId="77777777" w:rsidR="006F1665" w:rsidRPr="003261FD" w:rsidRDefault="006F1665" w:rsidP="00141178">
            <w:pPr>
              <w:suppressAutoHyphens/>
              <w:spacing w:before="60" w:after="60"/>
              <w:jc w:val="left"/>
              <w:rPr>
                <w:rStyle w:val="Table"/>
                <w:rFonts w:ascii="Times New Roman" w:hAnsi="Times New Roman"/>
                <w:b/>
                <w:bCs/>
                <w:iCs/>
                <w:color w:val="000000" w:themeColor="text1"/>
                <w:spacing w:val="-2"/>
                <w:sz w:val="24"/>
              </w:rPr>
            </w:pPr>
            <w:r w:rsidRPr="003261FD">
              <w:rPr>
                <w:rStyle w:val="Table"/>
                <w:rFonts w:ascii="Times New Roman" w:hAnsi="Times New Roman"/>
                <w:b/>
                <w:bCs/>
                <w:iCs/>
                <w:color w:val="000000" w:themeColor="text1"/>
                <w:spacing w:val="-2"/>
                <w:sz w:val="24"/>
              </w:rPr>
              <w:t>Relevant experience</w:t>
            </w:r>
          </w:p>
        </w:tc>
      </w:tr>
      <w:tr w:rsidR="006F1665" w:rsidRPr="003261FD" w14:paraId="2D98FFEE" w14:textId="77777777" w:rsidTr="00141178">
        <w:trPr>
          <w:cantSplit/>
        </w:trPr>
        <w:tc>
          <w:tcPr>
            <w:tcW w:w="1080" w:type="dxa"/>
            <w:tcBorders>
              <w:top w:val="single" w:sz="12" w:space="0" w:color="auto"/>
              <w:left w:val="single" w:sz="12" w:space="0" w:color="auto"/>
            </w:tcBorders>
            <w:vAlign w:val="center"/>
          </w:tcPr>
          <w:p w14:paraId="6B317F7E" w14:textId="77777777" w:rsidR="006F1665" w:rsidRPr="003261FD" w:rsidRDefault="006F1665" w:rsidP="00141178">
            <w:pPr>
              <w:suppressAutoHyphens/>
              <w:spacing w:before="60" w:after="60"/>
              <w:jc w:val="left"/>
              <w:rPr>
                <w:rStyle w:val="Table"/>
                <w:rFonts w:ascii="Times New Roman" w:hAnsi="Times New Roman"/>
                <w:bCs/>
                <w:i/>
                <w:iCs/>
                <w:color w:val="000000" w:themeColor="text1"/>
                <w:spacing w:val="-2"/>
                <w:sz w:val="24"/>
              </w:rPr>
            </w:pPr>
            <w:r w:rsidRPr="003261FD">
              <w:rPr>
                <w:rStyle w:val="Table"/>
                <w:rFonts w:ascii="Times New Roman" w:hAnsi="Times New Roman"/>
                <w:bCs/>
                <w:i/>
                <w:iCs/>
                <w:color w:val="000000" w:themeColor="text1"/>
                <w:spacing w:val="-2"/>
                <w:sz w:val="24"/>
              </w:rPr>
              <w:t>[main project details]</w:t>
            </w:r>
          </w:p>
        </w:tc>
        <w:tc>
          <w:tcPr>
            <w:tcW w:w="2260" w:type="dxa"/>
            <w:tcBorders>
              <w:top w:val="single" w:sz="12" w:space="0" w:color="auto"/>
              <w:left w:val="single" w:sz="6" w:space="0" w:color="auto"/>
            </w:tcBorders>
            <w:vAlign w:val="center"/>
          </w:tcPr>
          <w:p w14:paraId="64F4E5BB" w14:textId="77777777" w:rsidR="006F1665" w:rsidRPr="003261FD" w:rsidRDefault="006F1665" w:rsidP="00141178">
            <w:pPr>
              <w:suppressAutoHyphens/>
              <w:spacing w:before="60" w:after="60"/>
              <w:jc w:val="left"/>
              <w:rPr>
                <w:rStyle w:val="Table"/>
                <w:rFonts w:ascii="Times New Roman" w:hAnsi="Times New Roman"/>
                <w:bCs/>
                <w:i/>
                <w:iCs/>
                <w:color w:val="000000" w:themeColor="text1"/>
                <w:spacing w:val="-2"/>
                <w:sz w:val="24"/>
              </w:rPr>
            </w:pPr>
            <w:r w:rsidRPr="003261FD">
              <w:rPr>
                <w:rStyle w:val="Table"/>
                <w:rFonts w:ascii="Times New Roman" w:hAnsi="Times New Roman"/>
                <w:bCs/>
                <w:i/>
                <w:iCs/>
                <w:color w:val="000000" w:themeColor="text1"/>
                <w:spacing w:val="-2"/>
                <w:sz w:val="24"/>
              </w:rPr>
              <w:t>[role and responsibilities on the project]</w:t>
            </w:r>
          </w:p>
        </w:tc>
        <w:tc>
          <w:tcPr>
            <w:tcW w:w="1620" w:type="dxa"/>
            <w:tcBorders>
              <w:top w:val="single" w:sz="12" w:space="0" w:color="auto"/>
              <w:left w:val="single" w:sz="6" w:space="0" w:color="auto"/>
            </w:tcBorders>
            <w:vAlign w:val="center"/>
          </w:tcPr>
          <w:p w14:paraId="221E126C" w14:textId="77777777" w:rsidR="006F1665" w:rsidRPr="003261FD" w:rsidRDefault="006F1665" w:rsidP="00141178">
            <w:pPr>
              <w:suppressAutoHyphens/>
              <w:spacing w:before="60" w:after="60"/>
              <w:jc w:val="right"/>
              <w:rPr>
                <w:rStyle w:val="Table"/>
                <w:rFonts w:ascii="Times New Roman" w:hAnsi="Times New Roman"/>
                <w:bCs/>
                <w:i/>
                <w:iCs/>
                <w:color w:val="000000" w:themeColor="text1"/>
                <w:spacing w:val="-2"/>
                <w:sz w:val="24"/>
              </w:rPr>
            </w:pPr>
            <w:r w:rsidRPr="003261FD">
              <w:rPr>
                <w:rStyle w:val="Table"/>
                <w:rFonts w:ascii="Times New Roman" w:hAnsi="Times New Roman"/>
                <w:bCs/>
                <w:i/>
                <w:iCs/>
                <w:color w:val="000000" w:themeColor="text1"/>
                <w:spacing w:val="-2"/>
                <w:sz w:val="24"/>
              </w:rPr>
              <w:t>[time in role]</w:t>
            </w:r>
          </w:p>
        </w:tc>
        <w:tc>
          <w:tcPr>
            <w:tcW w:w="4050" w:type="dxa"/>
            <w:tcBorders>
              <w:top w:val="single" w:sz="12" w:space="0" w:color="auto"/>
              <w:left w:val="single" w:sz="6" w:space="0" w:color="auto"/>
              <w:right w:val="single" w:sz="12" w:space="0" w:color="auto"/>
            </w:tcBorders>
            <w:vAlign w:val="center"/>
          </w:tcPr>
          <w:p w14:paraId="76B58AC1" w14:textId="77777777" w:rsidR="006F1665" w:rsidRPr="003261FD" w:rsidRDefault="006F1665" w:rsidP="00141178">
            <w:pPr>
              <w:suppressAutoHyphens/>
              <w:spacing w:before="60" w:after="60"/>
              <w:jc w:val="left"/>
              <w:rPr>
                <w:rStyle w:val="Table"/>
                <w:rFonts w:ascii="Times New Roman" w:hAnsi="Times New Roman"/>
                <w:i/>
                <w:color w:val="000000" w:themeColor="text1"/>
                <w:spacing w:val="-2"/>
                <w:sz w:val="24"/>
              </w:rPr>
            </w:pPr>
            <w:r w:rsidRPr="003261FD">
              <w:rPr>
                <w:rStyle w:val="Table"/>
                <w:rFonts w:ascii="Times New Roman" w:hAnsi="Times New Roman"/>
                <w:i/>
                <w:color w:val="000000" w:themeColor="text1"/>
                <w:spacing w:val="-2"/>
                <w:sz w:val="24"/>
              </w:rPr>
              <w:t xml:space="preserve">[describe the experience relevant to this position] </w:t>
            </w:r>
          </w:p>
        </w:tc>
      </w:tr>
      <w:tr w:rsidR="006F1665" w:rsidRPr="003261FD" w14:paraId="008E5B54" w14:textId="77777777" w:rsidTr="00141178">
        <w:trPr>
          <w:cantSplit/>
        </w:trPr>
        <w:tc>
          <w:tcPr>
            <w:tcW w:w="1080" w:type="dxa"/>
            <w:tcBorders>
              <w:top w:val="single" w:sz="6" w:space="0" w:color="auto"/>
              <w:left w:val="single" w:sz="12" w:space="0" w:color="auto"/>
              <w:bottom w:val="single" w:sz="4" w:space="0" w:color="auto"/>
            </w:tcBorders>
            <w:vAlign w:val="center"/>
          </w:tcPr>
          <w:p w14:paraId="619F2400" w14:textId="77777777" w:rsidR="006F1665" w:rsidRPr="003261FD" w:rsidRDefault="006F1665" w:rsidP="00141178">
            <w:pPr>
              <w:suppressAutoHyphens/>
              <w:spacing w:before="60" w:after="60"/>
              <w:jc w:val="left"/>
              <w:rPr>
                <w:rStyle w:val="Table"/>
                <w:rFonts w:ascii="Times New Roman" w:hAnsi="Times New Roman"/>
                <w:i/>
                <w:color w:val="000000" w:themeColor="text1"/>
                <w:spacing w:val="-2"/>
                <w:sz w:val="24"/>
              </w:rPr>
            </w:pPr>
          </w:p>
        </w:tc>
        <w:tc>
          <w:tcPr>
            <w:tcW w:w="2260" w:type="dxa"/>
            <w:tcBorders>
              <w:top w:val="single" w:sz="6" w:space="0" w:color="auto"/>
              <w:left w:val="single" w:sz="6" w:space="0" w:color="auto"/>
              <w:bottom w:val="single" w:sz="4" w:space="0" w:color="auto"/>
            </w:tcBorders>
            <w:vAlign w:val="center"/>
          </w:tcPr>
          <w:p w14:paraId="31350C56" w14:textId="77777777" w:rsidR="006F1665" w:rsidRPr="003261FD" w:rsidRDefault="006F1665" w:rsidP="00141178">
            <w:pPr>
              <w:suppressAutoHyphens/>
              <w:spacing w:before="60" w:after="60"/>
              <w:rPr>
                <w:rStyle w:val="Table"/>
                <w:rFonts w:ascii="Times New Roman" w:hAnsi="Times New Roman"/>
                <w:i/>
                <w:color w:val="000000" w:themeColor="text1"/>
                <w:spacing w:val="-2"/>
                <w:sz w:val="24"/>
              </w:rPr>
            </w:pPr>
          </w:p>
        </w:tc>
        <w:tc>
          <w:tcPr>
            <w:tcW w:w="1620" w:type="dxa"/>
            <w:tcBorders>
              <w:top w:val="single" w:sz="6" w:space="0" w:color="auto"/>
              <w:left w:val="single" w:sz="6" w:space="0" w:color="auto"/>
              <w:bottom w:val="single" w:sz="4" w:space="0" w:color="auto"/>
            </w:tcBorders>
            <w:vAlign w:val="center"/>
          </w:tcPr>
          <w:p w14:paraId="5B270E24" w14:textId="77777777" w:rsidR="006F1665" w:rsidRPr="003261FD" w:rsidRDefault="006F1665" w:rsidP="00141178">
            <w:pPr>
              <w:suppressAutoHyphens/>
              <w:spacing w:before="60" w:after="60"/>
              <w:jc w:val="right"/>
              <w:rPr>
                <w:rStyle w:val="Table"/>
                <w:rFonts w:ascii="Times New Roman" w:hAnsi="Times New Roman"/>
                <w:i/>
                <w:color w:val="000000" w:themeColor="text1"/>
                <w:spacing w:val="-2"/>
                <w:sz w:val="24"/>
              </w:rPr>
            </w:pPr>
          </w:p>
        </w:tc>
        <w:tc>
          <w:tcPr>
            <w:tcW w:w="4050" w:type="dxa"/>
            <w:tcBorders>
              <w:top w:val="single" w:sz="6" w:space="0" w:color="auto"/>
              <w:left w:val="single" w:sz="6" w:space="0" w:color="auto"/>
              <w:bottom w:val="single" w:sz="4" w:space="0" w:color="auto"/>
              <w:right w:val="single" w:sz="12" w:space="0" w:color="auto"/>
            </w:tcBorders>
            <w:vAlign w:val="center"/>
          </w:tcPr>
          <w:p w14:paraId="04565F30" w14:textId="77777777" w:rsidR="006F1665" w:rsidRPr="003261FD" w:rsidRDefault="006F1665" w:rsidP="00141178">
            <w:pPr>
              <w:suppressAutoHyphens/>
              <w:spacing w:before="60" w:after="60"/>
              <w:rPr>
                <w:rStyle w:val="Table"/>
                <w:rFonts w:ascii="Times New Roman" w:hAnsi="Times New Roman"/>
                <w:i/>
                <w:color w:val="000000" w:themeColor="text1"/>
                <w:spacing w:val="-2"/>
                <w:sz w:val="24"/>
              </w:rPr>
            </w:pPr>
          </w:p>
        </w:tc>
      </w:tr>
      <w:tr w:rsidR="006F1665" w:rsidRPr="003261FD" w14:paraId="658761A0" w14:textId="77777777" w:rsidTr="00141178">
        <w:trPr>
          <w:cantSplit/>
        </w:trPr>
        <w:tc>
          <w:tcPr>
            <w:tcW w:w="1080" w:type="dxa"/>
            <w:tcBorders>
              <w:top w:val="single" w:sz="4" w:space="0" w:color="auto"/>
              <w:left w:val="single" w:sz="12" w:space="0" w:color="auto"/>
              <w:bottom w:val="single" w:sz="4" w:space="0" w:color="auto"/>
              <w:right w:val="single" w:sz="4" w:space="0" w:color="auto"/>
            </w:tcBorders>
            <w:vAlign w:val="center"/>
          </w:tcPr>
          <w:p w14:paraId="70526367" w14:textId="77777777" w:rsidR="006F1665" w:rsidRPr="003261FD" w:rsidRDefault="006F1665" w:rsidP="00141178">
            <w:pPr>
              <w:suppressAutoHyphens/>
              <w:spacing w:before="60" w:after="60"/>
              <w:jc w:val="left"/>
              <w:rPr>
                <w:rStyle w:val="Table"/>
                <w:rFonts w:ascii="Times New Roman" w:hAnsi="Times New Roman"/>
                <w:i/>
                <w:color w:val="000000" w:themeColor="text1"/>
                <w:spacing w:val="-2"/>
                <w:sz w:val="24"/>
              </w:rPr>
            </w:pPr>
          </w:p>
        </w:tc>
        <w:tc>
          <w:tcPr>
            <w:tcW w:w="2260" w:type="dxa"/>
            <w:tcBorders>
              <w:top w:val="single" w:sz="4" w:space="0" w:color="auto"/>
              <w:left w:val="single" w:sz="4" w:space="0" w:color="auto"/>
              <w:bottom w:val="single" w:sz="4" w:space="0" w:color="auto"/>
              <w:right w:val="single" w:sz="4" w:space="0" w:color="auto"/>
            </w:tcBorders>
            <w:vAlign w:val="center"/>
          </w:tcPr>
          <w:p w14:paraId="23BC67F9" w14:textId="77777777" w:rsidR="006F1665" w:rsidRPr="003261FD" w:rsidRDefault="006F1665" w:rsidP="00141178">
            <w:pPr>
              <w:suppressAutoHyphens/>
              <w:spacing w:before="60" w:after="60"/>
              <w:rPr>
                <w:rStyle w:val="Table"/>
                <w:rFonts w:ascii="Times New Roman" w:hAnsi="Times New Roman"/>
                <w:i/>
                <w:color w:val="000000" w:themeColor="text1"/>
                <w:spacing w:val="-2"/>
                <w:sz w:val="24"/>
              </w:rPr>
            </w:pPr>
          </w:p>
        </w:tc>
        <w:tc>
          <w:tcPr>
            <w:tcW w:w="1620" w:type="dxa"/>
            <w:tcBorders>
              <w:top w:val="single" w:sz="4" w:space="0" w:color="auto"/>
              <w:left w:val="single" w:sz="4" w:space="0" w:color="auto"/>
              <w:bottom w:val="single" w:sz="4" w:space="0" w:color="auto"/>
              <w:right w:val="single" w:sz="4" w:space="0" w:color="auto"/>
            </w:tcBorders>
            <w:vAlign w:val="center"/>
          </w:tcPr>
          <w:p w14:paraId="0DED7C93" w14:textId="77777777" w:rsidR="006F1665" w:rsidRPr="003261FD" w:rsidRDefault="006F1665" w:rsidP="00141178">
            <w:pPr>
              <w:suppressAutoHyphens/>
              <w:spacing w:before="60" w:after="60"/>
              <w:jc w:val="right"/>
              <w:rPr>
                <w:rStyle w:val="Table"/>
                <w:rFonts w:ascii="Times New Roman" w:hAnsi="Times New Roman"/>
                <w:i/>
                <w:color w:val="000000" w:themeColor="text1"/>
                <w:spacing w:val="-2"/>
                <w:sz w:val="24"/>
              </w:rPr>
            </w:pPr>
          </w:p>
        </w:tc>
        <w:tc>
          <w:tcPr>
            <w:tcW w:w="4050" w:type="dxa"/>
            <w:tcBorders>
              <w:top w:val="single" w:sz="4" w:space="0" w:color="auto"/>
              <w:left w:val="single" w:sz="4" w:space="0" w:color="auto"/>
              <w:bottom w:val="single" w:sz="4" w:space="0" w:color="auto"/>
              <w:right w:val="single" w:sz="12" w:space="0" w:color="auto"/>
            </w:tcBorders>
            <w:vAlign w:val="center"/>
          </w:tcPr>
          <w:p w14:paraId="6AD0C0F5" w14:textId="77777777" w:rsidR="006F1665" w:rsidRPr="003261FD" w:rsidRDefault="006F1665" w:rsidP="00141178">
            <w:pPr>
              <w:suppressAutoHyphens/>
              <w:spacing w:before="60" w:after="60"/>
              <w:rPr>
                <w:rStyle w:val="Table"/>
                <w:rFonts w:ascii="Times New Roman" w:hAnsi="Times New Roman"/>
                <w:i/>
                <w:color w:val="000000" w:themeColor="text1"/>
                <w:spacing w:val="-2"/>
                <w:sz w:val="24"/>
              </w:rPr>
            </w:pPr>
          </w:p>
        </w:tc>
      </w:tr>
    </w:tbl>
    <w:p w14:paraId="2014D642" w14:textId="77777777" w:rsidR="006F1665" w:rsidRPr="003261FD" w:rsidRDefault="006F1665" w:rsidP="00A02B6B">
      <w:pPr>
        <w:spacing w:before="240" w:after="240"/>
        <w:rPr>
          <w:rFonts w:cs="Arial"/>
          <w:b/>
          <w:sz w:val="28"/>
          <w:szCs w:val="28"/>
        </w:rPr>
      </w:pPr>
      <w:r w:rsidRPr="003261FD">
        <w:rPr>
          <w:rFonts w:cs="Arial"/>
          <w:b/>
          <w:sz w:val="28"/>
          <w:szCs w:val="28"/>
        </w:rPr>
        <w:t xml:space="preserve">Declaration </w:t>
      </w:r>
    </w:p>
    <w:p w14:paraId="0D8F2158" w14:textId="77777777" w:rsidR="006F1665" w:rsidRPr="003261FD" w:rsidRDefault="006F1665" w:rsidP="006F1665">
      <w:pPr>
        <w:spacing w:after="120"/>
        <w:rPr>
          <w:rFonts w:cs="Arial"/>
        </w:rPr>
      </w:pPr>
      <w:r w:rsidRPr="003261FD">
        <w:rPr>
          <w:rFonts w:cs="Arial"/>
        </w:rPr>
        <w:t xml:space="preserve">I, the undersigned </w:t>
      </w:r>
      <w:r w:rsidRPr="003261FD">
        <w:rPr>
          <w:rFonts w:cs="Arial"/>
          <w:i/>
        </w:rPr>
        <w:t>[insert either “</w:t>
      </w:r>
      <w:r w:rsidRPr="003261FD">
        <w:rPr>
          <w:i/>
          <w:color w:val="000000" w:themeColor="text1"/>
        </w:rPr>
        <w:t>Contractor’s Representative” or “Key Personnel” as applicable]</w:t>
      </w:r>
      <w:r w:rsidRPr="003261FD">
        <w:rPr>
          <w:color w:val="000000" w:themeColor="text1"/>
        </w:rPr>
        <w:t xml:space="preserve"> </w:t>
      </w:r>
      <w:r w:rsidRPr="003261FD">
        <w:rPr>
          <w:rFonts w:cs="Arial"/>
        </w:rPr>
        <w:t>, certify that to the best of my knowledge and belief, the information contained in this Form PER-2 correctly describes myself, my qualifications and my experience.</w:t>
      </w:r>
    </w:p>
    <w:p w14:paraId="46FEE970" w14:textId="77777777" w:rsidR="006F1665" w:rsidRPr="003261FD" w:rsidRDefault="006F1665" w:rsidP="00141178">
      <w:pPr>
        <w:spacing w:after="360"/>
        <w:rPr>
          <w:rFonts w:cs="Arial"/>
        </w:rPr>
      </w:pPr>
      <w:r w:rsidRPr="003261FD">
        <w:rPr>
          <w:rFonts w:cs="Arial"/>
        </w:rPr>
        <w:t>I confirm that I am available as certified in the following table and throughout the</w:t>
      </w:r>
      <w:r w:rsidRPr="003261FD">
        <w:t xml:space="preserve"> </w:t>
      </w:r>
      <w:r w:rsidRPr="003261FD">
        <w:rPr>
          <w:rFonts w:cs="Arial"/>
        </w:rPr>
        <w:t xml:space="preserve">expected time schedule for this position as provided in the Bid:  </w:t>
      </w:r>
    </w:p>
    <w:tbl>
      <w:tblPr>
        <w:tblW w:w="9100" w:type="dxa"/>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713"/>
        <w:gridCol w:w="6387"/>
      </w:tblGrid>
      <w:tr w:rsidR="006F1665" w:rsidRPr="003261FD" w14:paraId="3A3C4629" w14:textId="77777777" w:rsidTr="00141178">
        <w:trPr>
          <w:cantSplit/>
        </w:trPr>
        <w:tc>
          <w:tcPr>
            <w:tcW w:w="2713" w:type="dxa"/>
            <w:tcBorders>
              <w:top w:val="single" w:sz="12" w:space="0" w:color="auto"/>
              <w:bottom w:val="single" w:sz="12" w:space="0" w:color="auto"/>
            </w:tcBorders>
            <w:shd w:val="clear" w:color="auto" w:fill="F2F2F2" w:themeFill="background1" w:themeFillShade="F2"/>
          </w:tcPr>
          <w:p w14:paraId="3C4E3791" w14:textId="77777777" w:rsidR="006F1665" w:rsidRPr="003261FD" w:rsidRDefault="006F1665" w:rsidP="00141178">
            <w:pPr>
              <w:suppressAutoHyphens/>
              <w:spacing w:before="120" w:after="120"/>
              <w:rPr>
                <w:rStyle w:val="Table"/>
                <w:rFonts w:ascii="Times New Roman" w:hAnsi="Times New Roman"/>
                <w:b/>
                <w:color w:val="000000" w:themeColor="text1"/>
                <w:spacing w:val="-2"/>
                <w:sz w:val="24"/>
              </w:rPr>
            </w:pPr>
            <w:r w:rsidRPr="003261FD">
              <w:rPr>
                <w:rStyle w:val="Table"/>
                <w:rFonts w:ascii="Times New Roman" w:hAnsi="Times New Roman"/>
                <w:b/>
                <w:color w:val="000000" w:themeColor="text1"/>
                <w:spacing w:val="-2"/>
                <w:sz w:val="24"/>
              </w:rPr>
              <w:t>Commitment</w:t>
            </w:r>
          </w:p>
        </w:tc>
        <w:tc>
          <w:tcPr>
            <w:tcW w:w="6387" w:type="dxa"/>
            <w:tcBorders>
              <w:top w:val="single" w:sz="12" w:space="0" w:color="auto"/>
              <w:bottom w:val="single" w:sz="12" w:space="0" w:color="auto"/>
            </w:tcBorders>
            <w:shd w:val="clear" w:color="auto" w:fill="F2F2F2" w:themeFill="background1" w:themeFillShade="F2"/>
          </w:tcPr>
          <w:p w14:paraId="1FB69343" w14:textId="77777777" w:rsidR="006F1665" w:rsidRPr="003261FD" w:rsidRDefault="006F1665" w:rsidP="00141178">
            <w:pPr>
              <w:suppressAutoHyphens/>
              <w:spacing w:before="120" w:after="120"/>
              <w:rPr>
                <w:rStyle w:val="Table"/>
                <w:rFonts w:ascii="Times New Roman" w:hAnsi="Times New Roman"/>
                <w:b/>
                <w:color w:val="000000" w:themeColor="text1"/>
                <w:spacing w:val="-2"/>
                <w:sz w:val="24"/>
              </w:rPr>
            </w:pPr>
            <w:r w:rsidRPr="003261FD">
              <w:rPr>
                <w:rStyle w:val="Table"/>
                <w:rFonts w:ascii="Times New Roman" w:hAnsi="Times New Roman"/>
                <w:b/>
                <w:color w:val="000000" w:themeColor="text1"/>
                <w:spacing w:val="-2"/>
                <w:sz w:val="24"/>
              </w:rPr>
              <w:t>Details</w:t>
            </w:r>
          </w:p>
        </w:tc>
      </w:tr>
      <w:tr w:rsidR="006F1665" w:rsidRPr="003261FD" w14:paraId="5607A5EA" w14:textId="77777777" w:rsidTr="00141178">
        <w:trPr>
          <w:cantSplit/>
        </w:trPr>
        <w:tc>
          <w:tcPr>
            <w:tcW w:w="2713" w:type="dxa"/>
            <w:tcBorders>
              <w:top w:val="single" w:sz="12" w:space="0" w:color="auto"/>
            </w:tcBorders>
          </w:tcPr>
          <w:p w14:paraId="355C5E0C" w14:textId="77777777" w:rsidR="006F1665" w:rsidRPr="003261FD" w:rsidRDefault="006F1665" w:rsidP="00141178">
            <w:pPr>
              <w:suppressAutoHyphens/>
              <w:spacing w:before="120" w:after="120"/>
              <w:rPr>
                <w:rStyle w:val="Table"/>
                <w:rFonts w:ascii="Times New Roman" w:hAnsi="Times New Roman"/>
                <w:b/>
                <w:color w:val="000000" w:themeColor="text1"/>
                <w:spacing w:val="-2"/>
                <w:sz w:val="24"/>
              </w:rPr>
            </w:pPr>
            <w:r w:rsidRPr="003261FD">
              <w:rPr>
                <w:rStyle w:val="Table"/>
                <w:rFonts w:ascii="Times New Roman" w:hAnsi="Times New Roman"/>
                <w:b/>
                <w:color w:val="000000" w:themeColor="text1"/>
                <w:spacing w:val="-2"/>
                <w:sz w:val="24"/>
              </w:rPr>
              <w:t>Commitment to duration of contract:</w:t>
            </w:r>
          </w:p>
        </w:tc>
        <w:tc>
          <w:tcPr>
            <w:tcW w:w="6387" w:type="dxa"/>
            <w:tcBorders>
              <w:top w:val="single" w:sz="12" w:space="0" w:color="auto"/>
            </w:tcBorders>
          </w:tcPr>
          <w:p w14:paraId="3390D351" w14:textId="170FFE60" w:rsidR="006F1665" w:rsidRPr="003261FD" w:rsidRDefault="006F1665" w:rsidP="00141178">
            <w:pPr>
              <w:suppressAutoHyphens/>
              <w:spacing w:before="120" w:after="120"/>
              <w:rPr>
                <w:rStyle w:val="Table"/>
                <w:rFonts w:ascii="Times New Roman" w:hAnsi="Times New Roman"/>
                <w:i/>
                <w:color w:val="000000" w:themeColor="text1"/>
                <w:spacing w:val="-2"/>
                <w:sz w:val="24"/>
              </w:rPr>
            </w:pPr>
            <w:r w:rsidRPr="003261FD">
              <w:rPr>
                <w:rStyle w:val="Table"/>
                <w:rFonts w:ascii="Times New Roman" w:hAnsi="Times New Roman"/>
                <w:i/>
                <w:color w:val="000000" w:themeColor="text1"/>
                <w:spacing w:val="-2"/>
                <w:sz w:val="24"/>
              </w:rPr>
              <w:t xml:space="preserve">[insert period (start and end dates) for which this </w:t>
            </w:r>
            <w:r w:rsidRPr="003261FD">
              <w:rPr>
                <w:i/>
                <w:color w:val="000000" w:themeColor="text1"/>
              </w:rPr>
              <w:t xml:space="preserve">Contractor’s Representative or </w:t>
            </w:r>
            <w:r w:rsidRPr="003261FD">
              <w:rPr>
                <w:rStyle w:val="Table"/>
                <w:rFonts w:ascii="Times New Roman" w:hAnsi="Times New Roman"/>
                <w:i/>
                <w:color w:val="000000" w:themeColor="text1"/>
                <w:spacing w:val="-2"/>
                <w:sz w:val="24"/>
              </w:rPr>
              <w:t>Key Personnel is available to work on this contract]</w:t>
            </w:r>
          </w:p>
        </w:tc>
      </w:tr>
      <w:tr w:rsidR="006F1665" w:rsidRPr="003261FD" w14:paraId="59437576" w14:textId="77777777" w:rsidTr="00141178">
        <w:trPr>
          <w:cantSplit/>
        </w:trPr>
        <w:tc>
          <w:tcPr>
            <w:tcW w:w="2713" w:type="dxa"/>
          </w:tcPr>
          <w:p w14:paraId="7E74D387" w14:textId="77777777" w:rsidR="006F1665" w:rsidRPr="003261FD" w:rsidRDefault="006F1665" w:rsidP="00141178">
            <w:pPr>
              <w:suppressAutoHyphens/>
              <w:spacing w:before="120" w:after="120"/>
              <w:rPr>
                <w:rStyle w:val="Table"/>
                <w:rFonts w:ascii="Times New Roman" w:hAnsi="Times New Roman"/>
                <w:b/>
                <w:color w:val="000000" w:themeColor="text1"/>
                <w:spacing w:val="-2"/>
                <w:sz w:val="24"/>
              </w:rPr>
            </w:pPr>
            <w:r w:rsidRPr="003261FD">
              <w:rPr>
                <w:rStyle w:val="Table"/>
                <w:rFonts w:ascii="Times New Roman" w:hAnsi="Times New Roman"/>
                <w:b/>
                <w:color w:val="000000" w:themeColor="text1"/>
                <w:spacing w:val="-2"/>
                <w:sz w:val="24"/>
              </w:rPr>
              <w:t>Time commitment:</w:t>
            </w:r>
          </w:p>
        </w:tc>
        <w:tc>
          <w:tcPr>
            <w:tcW w:w="6387" w:type="dxa"/>
          </w:tcPr>
          <w:p w14:paraId="62E3D3DB" w14:textId="5B9E7287" w:rsidR="006F1665" w:rsidRPr="003261FD" w:rsidRDefault="006F1665" w:rsidP="00141178">
            <w:pPr>
              <w:suppressAutoHyphens/>
              <w:spacing w:before="120" w:after="120"/>
              <w:rPr>
                <w:rStyle w:val="Table"/>
                <w:rFonts w:ascii="Times New Roman" w:hAnsi="Times New Roman"/>
                <w:i/>
                <w:color w:val="000000" w:themeColor="text1"/>
                <w:spacing w:val="-2"/>
                <w:sz w:val="24"/>
              </w:rPr>
            </w:pPr>
            <w:r w:rsidRPr="003261FD">
              <w:rPr>
                <w:rStyle w:val="Table"/>
                <w:rFonts w:ascii="Times New Roman" w:hAnsi="Times New Roman"/>
                <w:i/>
                <w:color w:val="000000" w:themeColor="text1"/>
                <w:spacing w:val="-2"/>
                <w:sz w:val="24"/>
              </w:rPr>
              <w:t xml:space="preserve">[insert period (start and end dates) for which this </w:t>
            </w:r>
            <w:r w:rsidRPr="003261FD">
              <w:rPr>
                <w:i/>
                <w:color w:val="000000" w:themeColor="text1"/>
              </w:rPr>
              <w:t xml:space="preserve">Contractor’s Representative or </w:t>
            </w:r>
            <w:r w:rsidRPr="003261FD">
              <w:rPr>
                <w:rStyle w:val="Table"/>
                <w:rFonts w:ascii="Times New Roman" w:hAnsi="Times New Roman"/>
                <w:i/>
                <w:color w:val="000000" w:themeColor="text1"/>
                <w:spacing w:val="-2"/>
                <w:sz w:val="24"/>
              </w:rPr>
              <w:t>Key Personnel is available to work on this contract]</w:t>
            </w:r>
          </w:p>
        </w:tc>
      </w:tr>
    </w:tbl>
    <w:p w14:paraId="305921CB" w14:textId="77777777" w:rsidR="006F1665" w:rsidRPr="003261FD" w:rsidRDefault="006F1665" w:rsidP="00141178">
      <w:pPr>
        <w:spacing w:before="240" w:after="120"/>
        <w:rPr>
          <w:rFonts w:cs="Arial"/>
        </w:rPr>
      </w:pPr>
      <w:r w:rsidRPr="003261FD">
        <w:rPr>
          <w:rFonts w:cs="Arial"/>
        </w:rPr>
        <w:t>I understand that any misrepresentation or omission in this Form may:</w:t>
      </w:r>
    </w:p>
    <w:p w14:paraId="6672267C" w14:textId="77777777" w:rsidR="006F1665" w:rsidRPr="003261FD" w:rsidRDefault="006F1665" w:rsidP="00DA4F18">
      <w:pPr>
        <w:pStyle w:val="ListParagraph"/>
        <w:numPr>
          <w:ilvl w:val="0"/>
          <w:numId w:val="40"/>
        </w:numPr>
        <w:spacing w:after="120"/>
        <w:contextualSpacing w:val="0"/>
        <w:rPr>
          <w:rFonts w:cs="Arial"/>
        </w:rPr>
      </w:pPr>
      <w:r w:rsidRPr="003261FD">
        <w:rPr>
          <w:rFonts w:cs="Arial"/>
        </w:rPr>
        <w:t>be taken into consideration during Bid evaluation;</w:t>
      </w:r>
    </w:p>
    <w:p w14:paraId="443B56A9" w14:textId="77777777" w:rsidR="006F1665" w:rsidRPr="003261FD" w:rsidRDefault="006F1665" w:rsidP="00DA4F18">
      <w:pPr>
        <w:pStyle w:val="ListParagraph"/>
        <w:numPr>
          <w:ilvl w:val="0"/>
          <w:numId w:val="40"/>
        </w:numPr>
        <w:spacing w:after="120"/>
        <w:contextualSpacing w:val="0"/>
        <w:rPr>
          <w:rFonts w:cs="Arial"/>
        </w:rPr>
      </w:pPr>
      <w:r w:rsidRPr="003261FD">
        <w:rPr>
          <w:rFonts w:cs="Arial"/>
        </w:rPr>
        <w:t>result in my disqualification from participating in the Bid;</w:t>
      </w:r>
    </w:p>
    <w:p w14:paraId="337875A6" w14:textId="77777777" w:rsidR="006F1665" w:rsidRPr="003261FD" w:rsidRDefault="006F1665" w:rsidP="00DA4F18">
      <w:pPr>
        <w:pStyle w:val="ListParagraph"/>
        <w:numPr>
          <w:ilvl w:val="0"/>
          <w:numId w:val="40"/>
        </w:numPr>
        <w:spacing w:after="120"/>
        <w:contextualSpacing w:val="0"/>
        <w:rPr>
          <w:rFonts w:cs="Arial"/>
        </w:rPr>
      </w:pPr>
      <w:r w:rsidRPr="003261FD">
        <w:rPr>
          <w:rFonts w:cs="Arial"/>
        </w:rPr>
        <w:t>result in my dismissal from the contract.</w:t>
      </w:r>
    </w:p>
    <w:p w14:paraId="348B89C9" w14:textId="4C163AB3" w:rsidR="006F1665" w:rsidRPr="003261FD" w:rsidRDefault="006F1665" w:rsidP="00141178">
      <w:pPr>
        <w:spacing w:before="240" w:after="120"/>
        <w:rPr>
          <w:rFonts w:cs="Arial"/>
          <w:b/>
        </w:rPr>
      </w:pPr>
      <w:r w:rsidRPr="003261FD">
        <w:rPr>
          <w:rFonts w:cs="Arial"/>
          <w:b/>
        </w:rPr>
        <w:t xml:space="preserve">Name of </w:t>
      </w:r>
      <w:r w:rsidRPr="003261FD">
        <w:rPr>
          <w:color w:val="000000" w:themeColor="text1"/>
        </w:rPr>
        <w:t xml:space="preserve">Contractor’s Representative or </w:t>
      </w:r>
      <w:r w:rsidRPr="003261FD">
        <w:rPr>
          <w:rFonts w:cs="Arial"/>
          <w:b/>
        </w:rPr>
        <w:t>Key Personnel: [</w:t>
      </w:r>
      <w:r w:rsidRPr="003261FD">
        <w:rPr>
          <w:rFonts w:cs="Arial"/>
          <w:b/>
          <w:i/>
        </w:rPr>
        <w:t>insert name</w:t>
      </w:r>
      <w:r w:rsidRPr="003261FD">
        <w:rPr>
          <w:rFonts w:cs="Arial"/>
          <w:b/>
        </w:rPr>
        <w:t>]</w:t>
      </w:r>
    </w:p>
    <w:p w14:paraId="6831BFF4" w14:textId="77777777" w:rsidR="006F1665" w:rsidRPr="003261FD" w:rsidRDefault="006F1665" w:rsidP="006F1665">
      <w:pPr>
        <w:spacing w:before="360" w:after="120"/>
        <w:rPr>
          <w:rFonts w:cs="Arial"/>
        </w:rPr>
      </w:pPr>
      <w:r w:rsidRPr="003261FD">
        <w:rPr>
          <w:rFonts w:cs="Arial"/>
        </w:rPr>
        <w:t>Signature: __________________________________________________________</w:t>
      </w:r>
    </w:p>
    <w:p w14:paraId="579DEEF9" w14:textId="77777777" w:rsidR="006F1665" w:rsidRPr="003261FD" w:rsidRDefault="006F1665" w:rsidP="00141178">
      <w:pPr>
        <w:spacing w:before="240" w:after="240"/>
        <w:rPr>
          <w:rFonts w:cs="Arial"/>
        </w:rPr>
      </w:pPr>
      <w:r w:rsidRPr="003261FD">
        <w:rPr>
          <w:rFonts w:cs="Arial"/>
        </w:rPr>
        <w:t>Date: (day month year): _______________________________________________</w:t>
      </w:r>
    </w:p>
    <w:p w14:paraId="64269693" w14:textId="77777777" w:rsidR="006F1665" w:rsidRPr="003261FD" w:rsidRDefault="006F1665" w:rsidP="00141178">
      <w:pPr>
        <w:spacing w:after="240"/>
        <w:rPr>
          <w:rFonts w:cs="Arial"/>
          <w:b/>
        </w:rPr>
      </w:pPr>
      <w:r w:rsidRPr="003261FD">
        <w:rPr>
          <w:rFonts w:cs="Arial"/>
          <w:b/>
        </w:rPr>
        <w:t>Countersignature of authorized representative of the Bidder:</w:t>
      </w:r>
    </w:p>
    <w:p w14:paraId="376B61A4" w14:textId="77777777" w:rsidR="006F1665" w:rsidRPr="003261FD" w:rsidRDefault="006F1665" w:rsidP="00141178">
      <w:pPr>
        <w:spacing w:after="240"/>
        <w:rPr>
          <w:rFonts w:cs="Arial"/>
        </w:rPr>
      </w:pPr>
      <w:r w:rsidRPr="003261FD">
        <w:rPr>
          <w:rFonts w:cs="Arial"/>
        </w:rPr>
        <w:t>Signature: ________________________________________________________</w:t>
      </w:r>
    </w:p>
    <w:p w14:paraId="2C82570E" w14:textId="219C6F51" w:rsidR="006F1665" w:rsidRPr="003261FD" w:rsidRDefault="006F1665" w:rsidP="00141178">
      <w:pPr>
        <w:spacing w:after="240"/>
        <w:rPr>
          <w:rFonts w:cs="Arial"/>
        </w:rPr>
      </w:pPr>
      <w:bookmarkStart w:id="488" w:name="_Toc473798829"/>
      <w:bookmarkStart w:id="489" w:name="_Toc473799527"/>
      <w:bookmarkStart w:id="490" w:name="_Toc473799737"/>
      <w:r w:rsidRPr="003261FD">
        <w:rPr>
          <w:rFonts w:cs="Arial"/>
        </w:rPr>
        <w:t>Date: (day month year): ______________________________________________</w:t>
      </w:r>
      <w:bookmarkEnd w:id="484"/>
      <w:bookmarkEnd w:id="488"/>
      <w:bookmarkEnd w:id="489"/>
      <w:bookmarkEnd w:id="490"/>
      <w:r w:rsidRPr="003261FD">
        <w:rPr>
          <w:rFonts w:cs="Arial"/>
        </w:rPr>
        <w:br w:type="page"/>
      </w:r>
    </w:p>
    <w:p w14:paraId="49D478F2" w14:textId="09673E36" w:rsidR="008E13BB" w:rsidRPr="00BC6702" w:rsidRDefault="008E13BB" w:rsidP="00141178">
      <w:pPr>
        <w:pStyle w:val="Style9"/>
        <w:spacing w:after="480"/>
      </w:pPr>
      <w:bookmarkStart w:id="491" w:name="_Toc532802252"/>
      <w:r w:rsidRPr="00BC6702">
        <w:t>Bidders Qualification following Prequalification</w:t>
      </w:r>
      <w:bookmarkEnd w:id="491"/>
    </w:p>
    <w:p w14:paraId="243AAD75" w14:textId="77777777" w:rsidR="008E13BB" w:rsidRPr="00BC6702" w:rsidRDefault="008E13BB" w:rsidP="00141178">
      <w:pPr>
        <w:pStyle w:val="Technical4"/>
        <w:spacing w:after="240"/>
        <w:ind w:left="180" w:right="288"/>
        <w:jc w:val="both"/>
        <w:rPr>
          <w:rFonts w:ascii="Times New Roman" w:hAnsi="Times New Roman"/>
          <w:b w:val="0"/>
          <w:bCs/>
          <w:szCs w:val="24"/>
        </w:rPr>
      </w:pPr>
      <w:r w:rsidRPr="00BC6702">
        <w:rPr>
          <w:rStyle w:val="Table"/>
          <w:rFonts w:ascii="Times New Roman" w:hAnsi="Times New Roman"/>
          <w:b w:val="0"/>
          <w:bCs/>
          <w:spacing w:val="-2"/>
          <w:sz w:val="24"/>
          <w:szCs w:val="24"/>
        </w:rPr>
        <w:t xml:space="preserve">The Bidder shall update the information given during the corresponding prequalification exercise to demonstrate that he </w:t>
      </w:r>
      <w:r w:rsidRPr="00BC6702">
        <w:rPr>
          <w:rFonts w:ascii="Times New Roman" w:hAnsi="Times New Roman"/>
          <w:b w:val="0"/>
          <w:bCs/>
          <w:szCs w:val="24"/>
        </w:rPr>
        <w:t>continues to meet the criteria used at the time of prequalification regarding</w:t>
      </w:r>
    </w:p>
    <w:p w14:paraId="7A1D2BC1" w14:textId="77777777" w:rsidR="008E13BB" w:rsidRPr="00BC6702" w:rsidRDefault="008E13BB" w:rsidP="00141178">
      <w:pPr>
        <w:pStyle w:val="Technical4"/>
        <w:spacing w:after="240"/>
        <w:ind w:left="630" w:right="288"/>
        <w:jc w:val="both"/>
        <w:rPr>
          <w:rStyle w:val="Table"/>
          <w:rFonts w:ascii="Times New Roman" w:hAnsi="Times New Roman"/>
          <w:spacing w:val="-2"/>
          <w:sz w:val="24"/>
          <w:szCs w:val="24"/>
        </w:rPr>
      </w:pPr>
      <w:r w:rsidRPr="00BC6702">
        <w:rPr>
          <w:rStyle w:val="Table"/>
          <w:rFonts w:ascii="Times New Roman" w:hAnsi="Times New Roman"/>
          <w:spacing w:val="-2"/>
          <w:sz w:val="24"/>
          <w:szCs w:val="24"/>
        </w:rPr>
        <w:t>(a)</w:t>
      </w:r>
      <w:r w:rsidRPr="00BC6702">
        <w:rPr>
          <w:rStyle w:val="Table"/>
          <w:rFonts w:ascii="Times New Roman" w:hAnsi="Times New Roman"/>
          <w:spacing w:val="-2"/>
          <w:sz w:val="24"/>
          <w:szCs w:val="24"/>
        </w:rPr>
        <w:tab/>
        <w:t>Eligibility</w:t>
      </w:r>
    </w:p>
    <w:p w14:paraId="4C248B8A" w14:textId="77777777" w:rsidR="008E13BB" w:rsidRPr="00BC6702" w:rsidRDefault="008E13BB" w:rsidP="00141178">
      <w:pPr>
        <w:pStyle w:val="Technical4"/>
        <w:spacing w:after="240"/>
        <w:ind w:left="630" w:right="288"/>
        <w:jc w:val="both"/>
        <w:rPr>
          <w:rStyle w:val="Table"/>
          <w:rFonts w:ascii="Times New Roman" w:hAnsi="Times New Roman"/>
          <w:spacing w:val="-2"/>
          <w:sz w:val="24"/>
          <w:szCs w:val="24"/>
        </w:rPr>
      </w:pPr>
      <w:r w:rsidRPr="00BC6702">
        <w:rPr>
          <w:rStyle w:val="Table"/>
          <w:rFonts w:ascii="Times New Roman" w:hAnsi="Times New Roman"/>
          <w:spacing w:val="-2"/>
          <w:sz w:val="24"/>
          <w:szCs w:val="24"/>
        </w:rPr>
        <w:t>(b)</w:t>
      </w:r>
      <w:r w:rsidRPr="00BC6702">
        <w:rPr>
          <w:rStyle w:val="Table"/>
          <w:rFonts w:ascii="Times New Roman" w:hAnsi="Times New Roman"/>
          <w:spacing w:val="-2"/>
          <w:sz w:val="24"/>
          <w:szCs w:val="24"/>
        </w:rPr>
        <w:tab/>
        <w:t>Pending Litigation</w:t>
      </w:r>
    </w:p>
    <w:p w14:paraId="310A13DC" w14:textId="77777777" w:rsidR="008E13BB" w:rsidRPr="00BC6702" w:rsidRDefault="008E13BB" w:rsidP="00141178">
      <w:pPr>
        <w:pStyle w:val="Technical4"/>
        <w:spacing w:after="240"/>
        <w:ind w:left="630" w:right="288"/>
        <w:jc w:val="both"/>
        <w:rPr>
          <w:rStyle w:val="Table"/>
          <w:rFonts w:ascii="Times New Roman" w:hAnsi="Times New Roman"/>
          <w:b w:val="0"/>
          <w:bCs/>
          <w:spacing w:val="-2"/>
          <w:sz w:val="24"/>
          <w:szCs w:val="24"/>
        </w:rPr>
      </w:pPr>
      <w:r w:rsidRPr="00BC6702">
        <w:rPr>
          <w:rStyle w:val="Table"/>
          <w:rFonts w:ascii="Times New Roman" w:hAnsi="Times New Roman"/>
          <w:spacing w:val="-2"/>
          <w:sz w:val="24"/>
          <w:szCs w:val="24"/>
        </w:rPr>
        <w:t>(c)</w:t>
      </w:r>
      <w:r w:rsidRPr="00BC6702">
        <w:rPr>
          <w:rStyle w:val="Table"/>
          <w:rFonts w:ascii="Times New Roman" w:hAnsi="Times New Roman"/>
          <w:spacing w:val="-2"/>
          <w:sz w:val="24"/>
          <w:szCs w:val="24"/>
        </w:rPr>
        <w:tab/>
        <w:t>Financial Situation</w:t>
      </w:r>
    </w:p>
    <w:p w14:paraId="6AA8B9E2" w14:textId="77777777" w:rsidR="008E13BB" w:rsidRPr="00BC6702" w:rsidRDefault="008E13BB" w:rsidP="00141178">
      <w:pPr>
        <w:pStyle w:val="Technical4"/>
        <w:spacing w:after="240"/>
        <w:ind w:left="180" w:right="288"/>
        <w:jc w:val="both"/>
        <w:rPr>
          <w:rStyle w:val="Table"/>
          <w:rFonts w:ascii="Times New Roman" w:hAnsi="Times New Roman"/>
          <w:b w:val="0"/>
          <w:bCs/>
          <w:spacing w:val="-2"/>
          <w:sz w:val="24"/>
          <w:szCs w:val="24"/>
        </w:rPr>
      </w:pPr>
      <w:r w:rsidRPr="00BC6702">
        <w:rPr>
          <w:rStyle w:val="Table"/>
          <w:rFonts w:ascii="Times New Roman" w:hAnsi="Times New Roman"/>
          <w:b w:val="0"/>
          <w:bCs/>
          <w:spacing w:val="-2"/>
          <w:sz w:val="24"/>
          <w:szCs w:val="24"/>
        </w:rPr>
        <w:t>For this purpose, the Bidder shall use the relevant forms included in this Section.</w:t>
      </w:r>
    </w:p>
    <w:p w14:paraId="1A6DD53E" w14:textId="77777777" w:rsidR="006F1665" w:rsidRPr="00BC6702" w:rsidRDefault="008E13BB" w:rsidP="006F1665">
      <w:pPr>
        <w:pStyle w:val="SectionVHeading2"/>
        <w:rPr>
          <w:lang w:val="en-US"/>
        </w:rPr>
      </w:pPr>
      <w:r w:rsidRPr="00BC6702">
        <w:rPr>
          <w:rStyle w:val="Table"/>
          <w:i/>
          <w:iCs/>
          <w:szCs w:val="24"/>
        </w:rPr>
        <w:br w:type="page"/>
      </w:r>
    </w:p>
    <w:p w14:paraId="029A7688" w14:textId="78AD5581" w:rsidR="006F1665" w:rsidRPr="00BC6702" w:rsidRDefault="006F1665" w:rsidP="00141178">
      <w:pPr>
        <w:pStyle w:val="Style9"/>
        <w:spacing w:after="480"/>
      </w:pPr>
      <w:bookmarkStart w:id="492" w:name="_Toc532802253"/>
      <w:r w:rsidRPr="00BC6702">
        <w:t>Bidders Qualification without prequalification</w:t>
      </w:r>
      <w:bookmarkEnd w:id="492"/>
    </w:p>
    <w:p w14:paraId="7C8A058B" w14:textId="77777777" w:rsidR="006F1665" w:rsidRPr="00BC6702" w:rsidRDefault="006F1665" w:rsidP="00141178">
      <w:pPr>
        <w:pStyle w:val="Technical4"/>
        <w:tabs>
          <w:tab w:val="clear" w:pos="-720"/>
        </w:tabs>
        <w:suppressAutoHyphens w:val="0"/>
        <w:spacing w:before="240" w:after="240"/>
        <w:ind w:right="288"/>
        <w:jc w:val="both"/>
        <w:rPr>
          <w:rFonts w:ascii="Times New Roman" w:hAnsi="Times New Roman"/>
          <w:b w:val="0"/>
          <w:bCs/>
          <w:szCs w:val="24"/>
        </w:rPr>
      </w:pPr>
      <w:r w:rsidRPr="00BC6702">
        <w:rPr>
          <w:rFonts w:ascii="Times New Roman" w:hAnsi="Times New Roman"/>
          <w:b w:val="0"/>
          <w:bCs/>
          <w:szCs w:val="24"/>
        </w:rPr>
        <w:t xml:space="preserve">To establish its qualifications to perform the contract in accordance with Section III (Evaluation and Qualification Criteria) the Bidder shall provide the information requested in the corresponding Information Sheets included hereunder. </w:t>
      </w:r>
    </w:p>
    <w:p w14:paraId="56038D45" w14:textId="77777777" w:rsidR="006F1665" w:rsidRPr="00BC6702" w:rsidRDefault="006F1665" w:rsidP="006F1665">
      <w:pPr>
        <w:pStyle w:val="Style11"/>
        <w:jc w:val="center"/>
        <w:rPr>
          <w:b/>
          <w:sz w:val="32"/>
          <w:szCs w:val="32"/>
        </w:rPr>
      </w:pPr>
      <w:r w:rsidRPr="00BC6702">
        <w:rPr>
          <w:rStyle w:val="Table"/>
          <w:rFonts w:cs="Arial"/>
          <w:b/>
          <w:bCs/>
          <w:i/>
          <w:iCs/>
        </w:rPr>
        <w:br w:type="page"/>
      </w:r>
    </w:p>
    <w:p w14:paraId="4352C957" w14:textId="77777777" w:rsidR="00820BBE" w:rsidRPr="00BC6702" w:rsidRDefault="00820BBE" w:rsidP="00141178">
      <w:pPr>
        <w:pStyle w:val="Style11"/>
        <w:spacing w:after="240" w:line="240" w:lineRule="auto"/>
        <w:jc w:val="center"/>
        <w:rPr>
          <w:b/>
          <w:sz w:val="32"/>
          <w:szCs w:val="32"/>
        </w:rPr>
      </w:pPr>
      <w:r w:rsidRPr="00BC6702">
        <w:rPr>
          <w:b/>
          <w:sz w:val="32"/>
          <w:szCs w:val="32"/>
        </w:rPr>
        <w:t>Form ELI -1.1</w:t>
      </w:r>
    </w:p>
    <w:p w14:paraId="5A02E273" w14:textId="7C116CCF" w:rsidR="00820BBE" w:rsidRPr="00BC6702" w:rsidRDefault="00820BBE" w:rsidP="00141178">
      <w:pPr>
        <w:pStyle w:val="Section4heading"/>
        <w:spacing w:after="360"/>
      </w:pPr>
      <w:bookmarkStart w:id="493" w:name="_Toc108424563"/>
      <w:r w:rsidRPr="00BC6702">
        <w:t>Bidder Information Form</w:t>
      </w:r>
      <w:bookmarkEnd w:id="493"/>
    </w:p>
    <w:p w14:paraId="0FD6D998" w14:textId="77777777" w:rsidR="00C45BB5" w:rsidRDefault="00820BBE" w:rsidP="00C45BB5">
      <w:pPr>
        <w:spacing w:before="120" w:after="120"/>
        <w:jc w:val="right"/>
        <w:rPr>
          <w:i/>
        </w:rPr>
      </w:pPr>
      <w:r w:rsidRPr="00BC6702">
        <w:rPr>
          <w:spacing w:val="-2"/>
        </w:rPr>
        <w:t xml:space="preserve">Date: </w:t>
      </w:r>
      <w:r w:rsidRPr="00BC6702">
        <w:rPr>
          <w:i/>
        </w:rPr>
        <w:t>_________________</w:t>
      </w:r>
    </w:p>
    <w:p w14:paraId="2BA6C87A" w14:textId="04516CC7" w:rsidR="00C45BB5" w:rsidRDefault="00181799" w:rsidP="00C45BB5">
      <w:pPr>
        <w:spacing w:before="120" w:after="120"/>
        <w:jc w:val="right"/>
        <w:rPr>
          <w:i/>
          <w:spacing w:val="3"/>
        </w:rPr>
      </w:pPr>
      <w:r>
        <w:rPr>
          <w:spacing w:val="-2"/>
        </w:rPr>
        <w:t xml:space="preserve">ICB or </w:t>
      </w:r>
      <w:r w:rsidR="00573292" w:rsidRPr="00BC6702">
        <w:rPr>
          <w:spacing w:val="-2"/>
        </w:rPr>
        <w:t>ICB/MC</w:t>
      </w:r>
      <w:r w:rsidR="00820BBE" w:rsidRPr="00BC6702">
        <w:rPr>
          <w:spacing w:val="-2"/>
        </w:rPr>
        <w:t xml:space="preserve"> No. and title: </w:t>
      </w:r>
      <w:r w:rsidR="00820BBE" w:rsidRPr="00BC6702">
        <w:rPr>
          <w:i/>
          <w:spacing w:val="3"/>
        </w:rPr>
        <w:t>_________________</w:t>
      </w:r>
    </w:p>
    <w:p w14:paraId="3BB6396F" w14:textId="42C6BEB2" w:rsidR="00820BBE" w:rsidRPr="00BC6702" w:rsidRDefault="00820BBE" w:rsidP="00141178">
      <w:pPr>
        <w:spacing w:before="120" w:after="480"/>
        <w:jc w:val="right"/>
        <w:rPr>
          <w:spacing w:val="-2"/>
        </w:rPr>
      </w:pPr>
      <w:r w:rsidRPr="00BC6702">
        <w:rPr>
          <w:spacing w:val="-2"/>
        </w:rPr>
        <w:t>Page</w:t>
      </w:r>
      <w:r w:rsidRPr="00BC6702">
        <w:rPr>
          <w:i/>
          <w:spacing w:val="-2"/>
        </w:rPr>
        <w:t xml:space="preserve"> </w:t>
      </w:r>
      <w:r w:rsidRPr="00BC6702">
        <w:rPr>
          <w:i/>
        </w:rPr>
        <w:t>__________</w:t>
      </w:r>
      <w:r w:rsidRPr="00BC6702">
        <w:rPr>
          <w:spacing w:val="-2"/>
        </w:rPr>
        <w:t xml:space="preserve">of </w:t>
      </w:r>
      <w:r w:rsidRPr="00BC6702">
        <w:rPr>
          <w:i/>
          <w:spacing w:val="1"/>
        </w:rPr>
        <w:t>_______________</w:t>
      </w:r>
      <w:r w:rsidRPr="00BC6702">
        <w:rPr>
          <w:spacing w:val="-2"/>
        </w:rPr>
        <w:t>pages</w:t>
      </w:r>
    </w:p>
    <w:tbl>
      <w:tblPr>
        <w:tblW w:w="0" w:type="auto"/>
        <w:tblInd w:w="3"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9279"/>
      </w:tblGrid>
      <w:tr w:rsidR="00920813" w:rsidRPr="00BC6702" w14:paraId="2447F608" w14:textId="77777777" w:rsidTr="00141178">
        <w:tc>
          <w:tcPr>
            <w:tcW w:w="9279" w:type="dxa"/>
          </w:tcPr>
          <w:p w14:paraId="43F1C59B" w14:textId="77777777" w:rsidR="00820BBE" w:rsidRPr="00BC6702" w:rsidRDefault="00820BBE" w:rsidP="00141178">
            <w:pPr>
              <w:spacing w:before="120"/>
              <w:ind w:left="90"/>
              <w:rPr>
                <w:spacing w:val="-2"/>
              </w:rPr>
            </w:pPr>
            <w:r w:rsidRPr="00BC6702">
              <w:rPr>
                <w:spacing w:val="-2"/>
              </w:rPr>
              <w:t>Bidder's name</w:t>
            </w:r>
          </w:p>
          <w:p w14:paraId="2D36A440" w14:textId="77777777" w:rsidR="00820BBE" w:rsidRPr="00BC6702" w:rsidRDefault="00820BBE" w:rsidP="00141178">
            <w:pPr>
              <w:spacing w:after="120"/>
              <w:ind w:left="90"/>
              <w:rPr>
                <w:i/>
                <w:spacing w:val="3"/>
              </w:rPr>
            </w:pPr>
          </w:p>
        </w:tc>
      </w:tr>
      <w:tr w:rsidR="00920813" w:rsidRPr="00BC6702" w14:paraId="7E99544A" w14:textId="77777777" w:rsidTr="00141178">
        <w:tc>
          <w:tcPr>
            <w:tcW w:w="9279" w:type="dxa"/>
          </w:tcPr>
          <w:p w14:paraId="77B64F05" w14:textId="77777777" w:rsidR="00820BBE" w:rsidRPr="00BC6702" w:rsidRDefault="00820BBE" w:rsidP="00141178">
            <w:pPr>
              <w:spacing w:before="120"/>
              <w:ind w:left="90"/>
              <w:rPr>
                <w:spacing w:val="-10"/>
              </w:rPr>
            </w:pPr>
            <w:r w:rsidRPr="00BC6702">
              <w:rPr>
                <w:spacing w:val="-2"/>
              </w:rPr>
              <w:t xml:space="preserve">In case of Joint Venture (JV), </w:t>
            </w:r>
            <w:r w:rsidRPr="00BC6702">
              <w:rPr>
                <w:spacing w:val="-10"/>
              </w:rPr>
              <w:t>name of each member:</w:t>
            </w:r>
          </w:p>
          <w:p w14:paraId="280262E9" w14:textId="77777777" w:rsidR="00820BBE" w:rsidRPr="00BC6702" w:rsidRDefault="00820BBE" w:rsidP="00141178">
            <w:pPr>
              <w:spacing w:after="120"/>
              <w:ind w:left="90"/>
              <w:rPr>
                <w:i/>
                <w:spacing w:val="4"/>
              </w:rPr>
            </w:pPr>
          </w:p>
        </w:tc>
      </w:tr>
      <w:tr w:rsidR="00920813" w:rsidRPr="00BC6702" w14:paraId="10AC1831" w14:textId="77777777" w:rsidTr="00141178">
        <w:tc>
          <w:tcPr>
            <w:tcW w:w="9279" w:type="dxa"/>
          </w:tcPr>
          <w:p w14:paraId="5B439E4E" w14:textId="77777777" w:rsidR="00820BBE" w:rsidRPr="00BC6702" w:rsidRDefault="00820BBE" w:rsidP="00141178">
            <w:pPr>
              <w:spacing w:before="120" w:after="120"/>
              <w:ind w:left="90"/>
              <w:rPr>
                <w:spacing w:val="-8"/>
              </w:rPr>
            </w:pPr>
            <w:r w:rsidRPr="00BC6702">
              <w:rPr>
                <w:spacing w:val="-8"/>
              </w:rPr>
              <w:t>Bidder's actual or intended country of registration:</w:t>
            </w:r>
          </w:p>
          <w:p w14:paraId="4C1D0741" w14:textId="77777777" w:rsidR="00820BBE" w:rsidRPr="00BC6702" w:rsidRDefault="00820BBE" w:rsidP="00141178">
            <w:pPr>
              <w:spacing w:before="120" w:after="120"/>
              <w:ind w:left="90"/>
              <w:rPr>
                <w:i/>
                <w:spacing w:val="6"/>
              </w:rPr>
            </w:pPr>
            <w:r w:rsidRPr="00BC6702">
              <w:rPr>
                <w:i/>
                <w:spacing w:val="6"/>
              </w:rPr>
              <w:t>[indicate country of Constitution]</w:t>
            </w:r>
          </w:p>
        </w:tc>
      </w:tr>
      <w:tr w:rsidR="00920813" w:rsidRPr="00BC6702" w14:paraId="36399C16" w14:textId="77777777" w:rsidTr="00141178">
        <w:tc>
          <w:tcPr>
            <w:tcW w:w="9279" w:type="dxa"/>
          </w:tcPr>
          <w:p w14:paraId="3528BF88" w14:textId="77777777" w:rsidR="00820BBE" w:rsidRPr="00BC6702" w:rsidRDefault="00820BBE" w:rsidP="00141178">
            <w:pPr>
              <w:spacing w:before="120"/>
              <w:ind w:left="90"/>
              <w:rPr>
                <w:spacing w:val="-8"/>
              </w:rPr>
            </w:pPr>
            <w:r w:rsidRPr="00BC6702">
              <w:rPr>
                <w:spacing w:val="-8"/>
              </w:rPr>
              <w:t>Bidder's actual or intended year of incorporation:</w:t>
            </w:r>
          </w:p>
          <w:p w14:paraId="774892EE" w14:textId="77777777" w:rsidR="00820BBE" w:rsidRPr="00BC6702" w:rsidRDefault="00820BBE" w:rsidP="00141178">
            <w:pPr>
              <w:spacing w:after="120"/>
              <w:ind w:left="90"/>
              <w:rPr>
                <w:i/>
                <w:spacing w:val="6"/>
              </w:rPr>
            </w:pPr>
          </w:p>
        </w:tc>
      </w:tr>
      <w:tr w:rsidR="00920813" w:rsidRPr="00BC6702" w14:paraId="0F103A4F" w14:textId="77777777" w:rsidTr="00141178">
        <w:tc>
          <w:tcPr>
            <w:tcW w:w="9279" w:type="dxa"/>
          </w:tcPr>
          <w:p w14:paraId="5B25D9EC" w14:textId="77777777" w:rsidR="00820BBE" w:rsidRPr="00BC6702" w:rsidRDefault="00820BBE" w:rsidP="00141178">
            <w:pPr>
              <w:spacing w:before="120"/>
              <w:ind w:left="90"/>
              <w:rPr>
                <w:spacing w:val="-2"/>
              </w:rPr>
            </w:pPr>
            <w:r w:rsidRPr="00BC6702">
              <w:rPr>
                <w:spacing w:val="-2"/>
              </w:rPr>
              <w:t>Bidder's legal address [in country of registration]:</w:t>
            </w:r>
          </w:p>
          <w:p w14:paraId="56261C15" w14:textId="77777777" w:rsidR="00820BBE" w:rsidRPr="00BC6702" w:rsidRDefault="00820BBE" w:rsidP="00141178">
            <w:pPr>
              <w:spacing w:after="120"/>
              <w:ind w:left="90"/>
              <w:rPr>
                <w:i/>
                <w:spacing w:val="1"/>
              </w:rPr>
            </w:pPr>
          </w:p>
        </w:tc>
      </w:tr>
      <w:tr w:rsidR="00920813" w:rsidRPr="00BC6702" w14:paraId="3269B5D3" w14:textId="77777777" w:rsidTr="00141178">
        <w:tc>
          <w:tcPr>
            <w:tcW w:w="9279" w:type="dxa"/>
          </w:tcPr>
          <w:p w14:paraId="7C9992A8" w14:textId="77777777" w:rsidR="00820BBE" w:rsidRPr="00BC6702" w:rsidRDefault="00820BBE" w:rsidP="00141178">
            <w:pPr>
              <w:spacing w:before="120" w:after="120"/>
              <w:ind w:left="90"/>
              <w:rPr>
                <w:spacing w:val="-2"/>
              </w:rPr>
            </w:pPr>
            <w:r w:rsidRPr="00BC6702">
              <w:rPr>
                <w:spacing w:val="-2"/>
              </w:rPr>
              <w:t>Bidder's authorized representative information</w:t>
            </w:r>
          </w:p>
          <w:p w14:paraId="2A9C2C72" w14:textId="77777777" w:rsidR="00820BBE" w:rsidRPr="00BC6702" w:rsidRDefault="00820BBE" w:rsidP="00141178">
            <w:pPr>
              <w:spacing w:before="120" w:after="120"/>
              <w:ind w:left="90"/>
              <w:rPr>
                <w:spacing w:val="6"/>
              </w:rPr>
            </w:pPr>
            <w:r w:rsidRPr="00BC6702">
              <w:rPr>
                <w:spacing w:val="-2"/>
              </w:rPr>
              <w:t>Name: _____________________________________</w:t>
            </w:r>
          </w:p>
          <w:p w14:paraId="4461DD2B" w14:textId="77777777" w:rsidR="00820BBE" w:rsidRPr="00BC6702" w:rsidRDefault="00820BBE" w:rsidP="00141178">
            <w:pPr>
              <w:spacing w:before="120" w:after="120"/>
              <w:ind w:left="90"/>
              <w:rPr>
                <w:i/>
                <w:spacing w:val="1"/>
              </w:rPr>
            </w:pPr>
            <w:r w:rsidRPr="00BC6702">
              <w:rPr>
                <w:spacing w:val="-2"/>
              </w:rPr>
              <w:t xml:space="preserve">Address: </w:t>
            </w:r>
            <w:r w:rsidRPr="00BC6702">
              <w:rPr>
                <w:i/>
                <w:spacing w:val="1"/>
              </w:rPr>
              <w:t>___________________________________</w:t>
            </w:r>
          </w:p>
          <w:p w14:paraId="796E8698" w14:textId="77777777" w:rsidR="00820BBE" w:rsidRPr="00BC6702" w:rsidRDefault="00820BBE" w:rsidP="00141178">
            <w:pPr>
              <w:spacing w:before="120" w:after="120"/>
              <w:ind w:left="90"/>
            </w:pPr>
            <w:r w:rsidRPr="00BC6702">
              <w:rPr>
                <w:spacing w:val="-2"/>
              </w:rPr>
              <w:t xml:space="preserve">Telephone/Fax numbers: </w:t>
            </w:r>
            <w:r w:rsidRPr="00BC6702">
              <w:rPr>
                <w:i/>
              </w:rPr>
              <w:t>_______________________</w:t>
            </w:r>
          </w:p>
          <w:p w14:paraId="202E7C77" w14:textId="77777777" w:rsidR="00820BBE" w:rsidRPr="00BC6702" w:rsidRDefault="00820BBE" w:rsidP="00141178">
            <w:pPr>
              <w:spacing w:before="120" w:after="120"/>
              <w:ind w:left="90"/>
            </w:pPr>
            <w:r w:rsidRPr="00BC6702">
              <w:rPr>
                <w:spacing w:val="-6"/>
              </w:rPr>
              <w:t xml:space="preserve">E-mail address: </w:t>
            </w:r>
            <w:r w:rsidRPr="00BC6702">
              <w:rPr>
                <w:i/>
              </w:rPr>
              <w:t>______________________________</w:t>
            </w:r>
          </w:p>
        </w:tc>
      </w:tr>
      <w:tr w:rsidR="00820BBE" w:rsidRPr="00BC6702" w14:paraId="1F38DBCB" w14:textId="77777777" w:rsidTr="00141178">
        <w:tc>
          <w:tcPr>
            <w:tcW w:w="9279" w:type="dxa"/>
          </w:tcPr>
          <w:p w14:paraId="1C713C44" w14:textId="77777777" w:rsidR="00820BBE" w:rsidRPr="00BC6702" w:rsidRDefault="00820BBE" w:rsidP="00141178">
            <w:pPr>
              <w:spacing w:before="120" w:after="120"/>
              <w:ind w:left="90"/>
              <w:rPr>
                <w:spacing w:val="-2"/>
              </w:rPr>
            </w:pPr>
            <w:r w:rsidRPr="00BC6702">
              <w:rPr>
                <w:spacing w:val="-2"/>
              </w:rPr>
              <w:t>1. Attached are copies of original documents of</w:t>
            </w:r>
          </w:p>
          <w:p w14:paraId="3F21C3A9" w14:textId="0B5E9BDC" w:rsidR="00820BBE" w:rsidRPr="00BC6702" w:rsidRDefault="00820BBE" w:rsidP="00141178">
            <w:pPr>
              <w:spacing w:before="120" w:after="120"/>
              <w:ind w:left="540" w:hanging="450"/>
              <w:rPr>
                <w:spacing w:val="-8"/>
              </w:rPr>
            </w:pPr>
            <w:r w:rsidRPr="00BC6702">
              <w:rPr>
                <w:rFonts w:ascii="MS Mincho" w:eastAsia="MS Mincho" w:hAnsi="MS Mincho" w:cs="MS Mincho"/>
                <w:spacing w:val="-2"/>
              </w:rPr>
              <w:sym w:font="Wingdings" w:char="F0A8"/>
            </w:r>
            <w:r w:rsidRPr="00BC6702">
              <w:rPr>
                <w:rFonts w:ascii="MS Mincho" w:eastAsia="MS Mincho" w:hAnsi="MS Mincho" w:cs="MS Mincho"/>
                <w:spacing w:val="-2"/>
              </w:rPr>
              <w:tab/>
            </w:r>
            <w:r w:rsidRPr="00BC6702">
              <w:rPr>
                <w:spacing w:val="-2"/>
              </w:rPr>
              <w:t xml:space="preserve">Articles of Incorporation (or equivalent documents of constitution or association), and/or documents of registration of </w:t>
            </w:r>
            <w:r w:rsidRPr="00BC6702">
              <w:rPr>
                <w:spacing w:val="-8"/>
              </w:rPr>
              <w:t>the legal entity nam</w:t>
            </w:r>
            <w:r w:rsidR="00167B2E" w:rsidRPr="00BC6702">
              <w:rPr>
                <w:spacing w:val="-8"/>
              </w:rPr>
              <w:t>ed above, in accordance with ITB</w:t>
            </w:r>
            <w:r w:rsidRPr="00BC6702">
              <w:rPr>
                <w:spacing w:val="-8"/>
              </w:rPr>
              <w:t xml:space="preserve"> 4.</w:t>
            </w:r>
            <w:r w:rsidR="00EA3C1C">
              <w:rPr>
                <w:spacing w:val="-8"/>
              </w:rPr>
              <w:t>4</w:t>
            </w:r>
            <w:r w:rsidRPr="00BC6702">
              <w:rPr>
                <w:spacing w:val="-8"/>
              </w:rPr>
              <w:t>.</w:t>
            </w:r>
          </w:p>
          <w:p w14:paraId="0D5C04C3" w14:textId="77777777" w:rsidR="00820BBE" w:rsidRPr="00BC6702" w:rsidRDefault="00820BBE" w:rsidP="00141178">
            <w:pPr>
              <w:spacing w:before="120" w:after="120"/>
              <w:ind w:left="540" w:hanging="450"/>
              <w:rPr>
                <w:spacing w:val="-2"/>
              </w:rPr>
            </w:pPr>
            <w:r w:rsidRPr="00BC6702">
              <w:rPr>
                <w:rFonts w:ascii="MS Mincho" w:eastAsia="MS Mincho" w:hAnsi="MS Mincho" w:cs="MS Mincho"/>
                <w:spacing w:val="-2"/>
              </w:rPr>
              <w:sym w:font="Wingdings" w:char="F0A8"/>
            </w:r>
            <w:r w:rsidRPr="00BC6702">
              <w:rPr>
                <w:spacing w:val="-2"/>
              </w:rPr>
              <w:tab/>
              <w:t>In case of JV, letter of intent to form JV or JV agree</w:t>
            </w:r>
            <w:r w:rsidR="00167B2E" w:rsidRPr="00BC6702">
              <w:rPr>
                <w:spacing w:val="-2"/>
              </w:rPr>
              <w:t>ment, in accordance with ITB 4.</w:t>
            </w:r>
            <w:r w:rsidR="00361204" w:rsidRPr="00BC6702">
              <w:rPr>
                <w:spacing w:val="-2"/>
              </w:rPr>
              <w:t>1</w:t>
            </w:r>
            <w:r w:rsidRPr="00BC6702">
              <w:rPr>
                <w:spacing w:val="-2"/>
              </w:rPr>
              <w:t>.</w:t>
            </w:r>
          </w:p>
          <w:p w14:paraId="1E2F6291" w14:textId="2C30B3B6" w:rsidR="00820BBE" w:rsidRPr="00BC6702" w:rsidRDefault="00820BBE" w:rsidP="00141178">
            <w:pPr>
              <w:spacing w:before="120" w:after="120"/>
              <w:ind w:left="540" w:hanging="450"/>
              <w:rPr>
                <w:spacing w:val="-2"/>
              </w:rPr>
            </w:pPr>
            <w:r w:rsidRPr="00BC6702">
              <w:rPr>
                <w:rFonts w:ascii="MS Mincho" w:eastAsia="MS Mincho" w:hAnsi="MS Mincho" w:cs="MS Mincho"/>
                <w:spacing w:val="-2"/>
              </w:rPr>
              <w:sym w:font="Wingdings" w:char="F0A8"/>
            </w:r>
            <w:r w:rsidRPr="00BC6702">
              <w:rPr>
                <w:rFonts w:ascii="MS Mincho" w:eastAsia="MS Mincho" w:hAnsi="MS Mincho" w:cs="MS Mincho"/>
                <w:spacing w:val="-2"/>
              </w:rPr>
              <w:tab/>
            </w:r>
            <w:r w:rsidRPr="00BC6702">
              <w:rPr>
                <w:spacing w:val="-2"/>
              </w:rPr>
              <w:t xml:space="preserve">In case of Government-owned enterprise or institution, </w:t>
            </w:r>
            <w:r w:rsidR="00167B2E" w:rsidRPr="00BC6702">
              <w:rPr>
                <w:spacing w:val="-2"/>
              </w:rPr>
              <w:t>in accordance with ITB</w:t>
            </w:r>
            <w:r w:rsidR="00361204" w:rsidRPr="00BC6702">
              <w:rPr>
                <w:spacing w:val="-2"/>
              </w:rPr>
              <w:t xml:space="preserve"> 4.</w:t>
            </w:r>
            <w:r w:rsidR="00EA3C1C">
              <w:rPr>
                <w:spacing w:val="-2"/>
              </w:rPr>
              <w:t>6</w:t>
            </w:r>
            <w:r w:rsidR="00EA3C1C" w:rsidRPr="00BC6702">
              <w:rPr>
                <w:spacing w:val="-2"/>
              </w:rPr>
              <w:t xml:space="preserve"> </w:t>
            </w:r>
            <w:r w:rsidRPr="00BC6702">
              <w:rPr>
                <w:spacing w:val="-2"/>
              </w:rPr>
              <w:t>documents establishing:</w:t>
            </w:r>
          </w:p>
          <w:p w14:paraId="1AE51138" w14:textId="77777777" w:rsidR="00820BBE" w:rsidRPr="00BC6702" w:rsidRDefault="00820BBE" w:rsidP="00141178">
            <w:pPr>
              <w:pStyle w:val="ListParagraph"/>
              <w:widowControl w:val="0"/>
              <w:numPr>
                <w:ilvl w:val="0"/>
                <w:numId w:val="17"/>
              </w:numPr>
              <w:autoSpaceDE w:val="0"/>
              <w:autoSpaceDN w:val="0"/>
              <w:spacing w:before="120" w:after="120"/>
              <w:jc w:val="left"/>
              <w:rPr>
                <w:spacing w:val="-8"/>
              </w:rPr>
            </w:pPr>
            <w:r w:rsidRPr="00BC6702">
              <w:rPr>
                <w:spacing w:val="-2"/>
              </w:rPr>
              <w:t>Legal and financial autonomy</w:t>
            </w:r>
          </w:p>
          <w:p w14:paraId="60D26231" w14:textId="77777777" w:rsidR="00820BBE" w:rsidRPr="00BC6702" w:rsidRDefault="00820BBE" w:rsidP="00141178">
            <w:pPr>
              <w:pStyle w:val="ListParagraph"/>
              <w:widowControl w:val="0"/>
              <w:numPr>
                <w:ilvl w:val="0"/>
                <w:numId w:val="17"/>
              </w:numPr>
              <w:autoSpaceDE w:val="0"/>
              <w:autoSpaceDN w:val="0"/>
              <w:spacing w:before="120" w:after="120"/>
              <w:jc w:val="left"/>
              <w:rPr>
                <w:spacing w:val="-8"/>
              </w:rPr>
            </w:pPr>
            <w:r w:rsidRPr="00BC6702">
              <w:rPr>
                <w:spacing w:val="-2"/>
              </w:rPr>
              <w:t>Operation under commercial law</w:t>
            </w:r>
          </w:p>
          <w:p w14:paraId="020DCB45" w14:textId="77777777" w:rsidR="00820BBE" w:rsidRPr="00BC6702" w:rsidRDefault="00820BBE" w:rsidP="00141178">
            <w:pPr>
              <w:pStyle w:val="ListParagraph"/>
              <w:widowControl w:val="0"/>
              <w:numPr>
                <w:ilvl w:val="0"/>
                <w:numId w:val="17"/>
              </w:numPr>
              <w:autoSpaceDE w:val="0"/>
              <w:autoSpaceDN w:val="0"/>
              <w:spacing w:before="120" w:after="120"/>
              <w:jc w:val="left"/>
              <w:rPr>
                <w:spacing w:val="-8"/>
              </w:rPr>
            </w:pPr>
            <w:r w:rsidRPr="00BC6702">
              <w:rPr>
                <w:spacing w:val="-2"/>
              </w:rPr>
              <w:t xml:space="preserve">Establishing that the </w:t>
            </w:r>
            <w:r w:rsidR="00FF47D3" w:rsidRPr="00BC6702">
              <w:rPr>
                <w:spacing w:val="-2"/>
              </w:rPr>
              <w:t>Bidder</w:t>
            </w:r>
            <w:r w:rsidRPr="00BC6702">
              <w:rPr>
                <w:spacing w:val="-2"/>
              </w:rPr>
              <w:t xml:space="preserve"> is </w:t>
            </w:r>
            <w:r w:rsidR="00FF47D3" w:rsidRPr="00BC6702">
              <w:rPr>
                <w:spacing w:val="-2"/>
              </w:rPr>
              <w:t>not dependent agency</w:t>
            </w:r>
            <w:r w:rsidRPr="00BC6702">
              <w:rPr>
                <w:spacing w:val="-2"/>
              </w:rPr>
              <w:t xml:space="preserve"> of the Employer</w:t>
            </w:r>
          </w:p>
          <w:p w14:paraId="1DFD7331" w14:textId="462F4D38" w:rsidR="00820BBE" w:rsidRPr="00BC6702" w:rsidRDefault="00820BBE" w:rsidP="00141178">
            <w:pPr>
              <w:spacing w:before="120" w:after="120"/>
              <w:ind w:left="360" w:hanging="270"/>
              <w:rPr>
                <w:spacing w:val="-8"/>
              </w:rPr>
            </w:pPr>
            <w:r w:rsidRPr="00BC6702">
              <w:rPr>
                <w:spacing w:val="-2"/>
              </w:rPr>
              <w:t>2. Included are the organizational chart, a list of Board of Directors, and the beneficial ownership.</w:t>
            </w:r>
          </w:p>
        </w:tc>
      </w:tr>
    </w:tbl>
    <w:p w14:paraId="479799BC" w14:textId="77777777" w:rsidR="006D5A00" w:rsidRPr="00BC6702" w:rsidRDefault="00030045" w:rsidP="00141178">
      <w:pPr>
        <w:spacing w:after="240"/>
        <w:jc w:val="center"/>
        <w:rPr>
          <w:b/>
          <w:sz w:val="32"/>
          <w:szCs w:val="32"/>
        </w:rPr>
      </w:pPr>
      <w:r w:rsidRPr="00BC6702">
        <w:rPr>
          <w:sz w:val="28"/>
        </w:rPr>
        <w:br w:type="page"/>
      </w:r>
      <w:r w:rsidR="006D5A00" w:rsidRPr="00BC6702">
        <w:rPr>
          <w:b/>
          <w:sz w:val="32"/>
          <w:szCs w:val="32"/>
        </w:rPr>
        <w:t>Form ELI -1.2</w:t>
      </w:r>
    </w:p>
    <w:p w14:paraId="1DF198BE" w14:textId="1F8BE4A5" w:rsidR="006D5A00" w:rsidRPr="00BC6702" w:rsidRDefault="006261D2" w:rsidP="00141178">
      <w:pPr>
        <w:pStyle w:val="Section4heading"/>
        <w:spacing w:after="480"/>
      </w:pPr>
      <w:r>
        <w:t>Party to</w:t>
      </w:r>
      <w:r w:rsidRPr="00BC6702">
        <w:t xml:space="preserve"> </w:t>
      </w:r>
      <w:r w:rsidR="006D5A00" w:rsidRPr="00BC6702">
        <w:t>JV Information Form</w:t>
      </w:r>
    </w:p>
    <w:p w14:paraId="70551501" w14:textId="77777777" w:rsidR="00C45BB5" w:rsidRDefault="006D5A00" w:rsidP="00C45BB5">
      <w:pPr>
        <w:spacing w:after="120"/>
        <w:jc w:val="right"/>
        <w:rPr>
          <w:i/>
          <w:iCs/>
          <w:spacing w:val="2"/>
          <w:sz w:val="22"/>
          <w:szCs w:val="22"/>
        </w:rPr>
      </w:pPr>
      <w:r w:rsidRPr="00BC6702">
        <w:rPr>
          <w:spacing w:val="-2"/>
          <w:sz w:val="22"/>
          <w:szCs w:val="22"/>
        </w:rPr>
        <w:t xml:space="preserve">Date: </w:t>
      </w:r>
      <w:r w:rsidRPr="00BC6702">
        <w:rPr>
          <w:i/>
          <w:iCs/>
          <w:spacing w:val="2"/>
          <w:sz w:val="22"/>
          <w:szCs w:val="22"/>
        </w:rPr>
        <w:t>_______________</w:t>
      </w:r>
    </w:p>
    <w:p w14:paraId="78BBC68D" w14:textId="72250B9B" w:rsidR="00C45BB5" w:rsidRDefault="00181799" w:rsidP="00C45BB5">
      <w:pPr>
        <w:spacing w:after="120"/>
        <w:jc w:val="right"/>
        <w:rPr>
          <w:i/>
          <w:iCs/>
          <w:spacing w:val="2"/>
          <w:sz w:val="22"/>
          <w:szCs w:val="22"/>
        </w:rPr>
      </w:pPr>
      <w:r>
        <w:rPr>
          <w:spacing w:val="-2"/>
          <w:sz w:val="22"/>
          <w:szCs w:val="22"/>
        </w:rPr>
        <w:t xml:space="preserve">ICB or </w:t>
      </w:r>
      <w:r w:rsidR="00573292" w:rsidRPr="00BC6702">
        <w:rPr>
          <w:spacing w:val="-2"/>
          <w:sz w:val="22"/>
          <w:szCs w:val="22"/>
        </w:rPr>
        <w:t>ICB/MC</w:t>
      </w:r>
      <w:r w:rsidR="006D5A00" w:rsidRPr="00BC6702">
        <w:rPr>
          <w:spacing w:val="-2"/>
          <w:sz w:val="22"/>
          <w:szCs w:val="22"/>
        </w:rPr>
        <w:t xml:space="preserve"> No. and title: </w:t>
      </w:r>
      <w:r w:rsidR="006D5A00" w:rsidRPr="00BC6702">
        <w:rPr>
          <w:i/>
          <w:iCs/>
          <w:spacing w:val="2"/>
          <w:sz w:val="22"/>
          <w:szCs w:val="22"/>
        </w:rPr>
        <w:t>__________________</w:t>
      </w:r>
    </w:p>
    <w:p w14:paraId="587D6386" w14:textId="123B2A61" w:rsidR="006D5A00" w:rsidRPr="00BC6702" w:rsidRDefault="006D5A00" w:rsidP="00141178">
      <w:pPr>
        <w:spacing w:after="600"/>
        <w:jc w:val="right"/>
        <w:rPr>
          <w:spacing w:val="-2"/>
          <w:sz w:val="22"/>
          <w:szCs w:val="22"/>
        </w:rPr>
      </w:pPr>
      <w:r w:rsidRPr="00BC6702">
        <w:rPr>
          <w:spacing w:val="-2"/>
          <w:sz w:val="22"/>
          <w:szCs w:val="22"/>
        </w:rPr>
        <w:t xml:space="preserve">Page </w:t>
      </w:r>
      <w:r w:rsidRPr="00BC6702">
        <w:rPr>
          <w:i/>
          <w:iCs/>
          <w:spacing w:val="2"/>
          <w:sz w:val="22"/>
          <w:szCs w:val="22"/>
        </w:rPr>
        <w:t xml:space="preserve">_______________ </w:t>
      </w:r>
      <w:r w:rsidRPr="00BC6702">
        <w:rPr>
          <w:spacing w:val="-2"/>
          <w:sz w:val="22"/>
          <w:szCs w:val="22"/>
        </w:rPr>
        <w:t xml:space="preserve">of </w:t>
      </w:r>
      <w:r w:rsidRPr="00BC6702">
        <w:rPr>
          <w:i/>
          <w:iCs/>
          <w:spacing w:val="1"/>
          <w:sz w:val="22"/>
          <w:szCs w:val="22"/>
        </w:rPr>
        <w:t xml:space="preserve">____________ </w:t>
      </w:r>
      <w:r w:rsidRPr="00BC6702">
        <w:rPr>
          <w:spacing w:val="-2"/>
          <w:sz w:val="22"/>
          <w:szCs w:val="22"/>
        </w:rPr>
        <w:t>pages</w:t>
      </w:r>
    </w:p>
    <w:tbl>
      <w:tblPr>
        <w:tblW w:w="9372" w:type="dxa"/>
        <w:tblInd w:w="3"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9372"/>
      </w:tblGrid>
      <w:tr w:rsidR="00920813" w:rsidRPr="00BC6702" w14:paraId="4BF7EB67" w14:textId="77777777" w:rsidTr="00141178">
        <w:tc>
          <w:tcPr>
            <w:tcW w:w="9372" w:type="dxa"/>
          </w:tcPr>
          <w:p w14:paraId="456794CC" w14:textId="77777777" w:rsidR="006D5A00" w:rsidRPr="00141178" w:rsidRDefault="006D5A00" w:rsidP="00141178">
            <w:pPr>
              <w:spacing w:before="120"/>
              <w:ind w:left="540" w:hanging="450"/>
              <w:rPr>
                <w:spacing w:val="-2"/>
                <w:szCs w:val="24"/>
              </w:rPr>
            </w:pPr>
            <w:r w:rsidRPr="00141178">
              <w:rPr>
                <w:spacing w:val="-2"/>
                <w:szCs w:val="24"/>
              </w:rPr>
              <w:t>Bidder’s name:</w:t>
            </w:r>
          </w:p>
          <w:p w14:paraId="31C41F77" w14:textId="77777777" w:rsidR="006D5A00" w:rsidRPr="00141178" w:rsidRDefault="006D5A00" w:rsidP="00141178">
            <w:pPr>
              <w:spacing w:after="120"/>
              <w:ind w:left="540" w:hanging="450"/>
              <w:rPr>
                <w:i/>
                <w:iCs/>
                <w:spacing w:val="2"/>
                <w:szCs w:val="24"/>
              </w:rPr>
            </w:pPr>
          </w:p>
        </w:tc>
      </w:tr>
      <w:tr w:rsidR="00920813" w:rsidRPr="00BC6702" w14:paraId="3E7123E8" w14:textId="77777777" w:rsidTr="00141178">
        <w:tc>
          <w:tcPr>
            <w:tcW w:w="9372" w:type="dxa"/>
          </w:tcPr>
          <w:p w14:paraId="010E99BA" w14:textId="77777777" w:rsidR="006D5A00" w:rsidRPr="00141178" w:rsidRDefault="006D5A00" w:rsidP="00141178">
            <w:pPr>
              <w:spacing w:before="120" w:after="120"/>
              <w:ind w:left="540" w:hanging="450"/>
              <w:rPr>
                <w:spacing w:val="-2"/>
                <w:szCs w:val="24"/>
              </w:rPr>
            </w:pPr>
            <w:r w:rsidRPr="00141178">
              <w:rPr>
                <w:spacing w:val="-2"/>
                <w:szCs w:val="24"/>
              </w:rPr>
              <w:t>Bidder's Party name:</w:t>
            </w:r>
          </w:p>
          <w:p w14:paraId="282C16BD" w14:textId="77777777" w:rsidR="006D5A00" w:rsidRPr="00141178" w:rsidRDefault="006D5A00" w:rsidP="00141178">
            <w:pPr>
              <w:spacing w:before="120" w:after="240"/>
              <w:ind w:left="540" w:hanging="450"/>
              <w:rPr>
                <w:i/>
                <w:iCs/>
                <w:spacing w:val="2"/>
                <w:szCs w:val="24"/>
              </w:rPr>
            </w:pPr>
          </w:p>
        </w:tc>
      </w:tr>
      <w:tr w:rsidR="00920813" w:rsidRPr="00BC6702" w14:paraId="7C128C89" w14:textId="77777777" w:rsidTr="00141178">
        <w:tc>
          <w:tcPr>
            <w:tcW w:w="9372" w:type="dxa"/>
          </w:tcPr>
          <w:p w14:paraId="157B590F" w14:textId="77777777" w:rsidR="006D5A00" w:rsidRPr="00141178" w:rsidRDefault="006D5A00" w:rsidP="00141178">
            <w:pPr>
              <w:spacing w:before="120" w:after="120"/>
              <w:ind w:left="540" w:hanging="450"/>
              <w:rPr>
                <w:spacing w:val="-2"/>
                <w:szCs w:val="24"/>
              </w:rPr>
            </w:pPr>
            <w:r w:rsidRPr="00141178">
              <w:rPr>
                <w:spacing w:val="-2"/>
                <w:szCs w:val="24"/>
              </w:rPr>
              <w:t>Bidder's Party country of registration:</w:t>
            </w:r>
          </w:p>
          <w:p w14:paraId="3814411B" w14:textId="77777777" w:rsidR="006D5A00" w:rsidRPr="00DC2134" w:rsidRDefault="006D5A00" w:rsidP="00141178">
            <w:pPr>
              <w:spacing w:before="120" w:after="120"/>
              <w:ind w:left="540" w:hanging="450"/>
              <w:rPr>
                <w:i/>
                <w:iCs/>
                <w:spacing w:val="2"/>
                <w:szCs w:val="24"/>
              </w:rPr>
            </w:pPr>
          </w:p>
        </w:tc>
      </w:tr>
      <w:tr w:rsidR="00920813" w:rsidRPr="00BC6702" w14:paraId="62CC936C" w14:textId="77777777" w:rsidTr="00141178">
        <w:tc>
          <w:tcPr>
            <w:tcW w:w="9372" w:type="dxa"/>
          </w:tcPr>
          <w:p w14:paraId="6EA65AE7" w14:textId="77777777" w:rsidR="006D5A00" w:rsidRPr="00141178" w:rsidRDefault="006D5A00" w:rsidP="00141178">
            <w:pPr>
              <w:spacing w:before="120" w:after="120"/>
              <w:ind w:left="540" w:hanging="450"/>
              <w:rPr>
                <w:spacing w:val="-2"/>
                <w:szCs w:val="24"/>
              </w:rPr>
            </w:pPr>
            <w:r w:rsidRPr="00141178">
              <w:rPr>
                <w:spacing w:val="-2"/>
                <w:szCs w:val="24"/>
              </w:rPr>
              <w:t>Bidder Party's year of constitution:</w:t>
            </w:r>
          </w:p>
          <w:p w14:paraId="7EFA48EC" w14:textId="77777777" w:rsidR="006D5A00" w:rsidRPr="00DC2134" w:rsidRDefault="006D5A00" w:rsidP="00141178">
            <w:pPr>
              <w:spacing w:before="120" w:after="120"/>
              <w:ind w:left="540" w:hanging="450"/>
              <w:rPr>
                <w:i/>
                <w:iCs/>
                <w:spacing w:val="2"/>
                <w:szCs w:val="24"/>
              </w:rPr>
            </w:pPr>
          </w:p>
        </w:tc>
      </w:tr>
      <w:tr w:rsidR="00920813" w:rsidRPr="00BC6702" w14:paraId="718E27AC" w14:textId="77777777" w:rsidTr="00141178">
        <w:tc>
          <w:tcPr>
            <w:tcW w:w="9372" w:type="dxa"/>
          </w:tcPr>
          <w:p w14:paraId="5D4082A7" w14:textId="77777777" w:rsidR="006D5A00" w:rsidRPr="00141178" w:rsidRDefault="006D5A00" w:rsidP="00141178">
            <w:pPr>
              <w:spacing w:before="120" w:after="120"/>
              <w:ind w:left="540" w:hanging="450"/>
              <w:rPr>
                <w:spacing w:val="-7"/>
                <w:szCs w:val="24"/>
              </w:rPr>
            </w:pPr>
            <w:r w:rsidRPr="00141178">
              <w:rPr>
                <w:spacing w:val="-7"/>
                <w:szCs w:val="24"/>
              </w:rPr>
              <w:t>Bidder Party's legal address in country of constitution:</w:t>
            </w:r>
          </w:p>
          <w:p w14:paraId="0EE13A81" w14:textId="77777777" w:rsidR="006D5A00" w:rsidRPr="00141178" w:rsidRDefault="006D5A00" w:rsidP="00141178">
            <w:pPr>
              <w:spacing w:before="120" w:after="120"/>
              <w:ind w:left="540" w:hanging="450"/>
              <w:rPr>
                <w:spacing w:val="-7"/>
                <w:szCs w:val="24"/>
              </w:rPr>
            </w:pPr>
          </w:p>
        </w:tc>
      </w:tr>
      <w:tr w:rsidR="00920813" w:rsidRPr="00BC6702" w14:paraId="414DA054" w14:textId="77777777" w:rsidTr="00141178">
        <w:tc>
          <w:tcPr>
            <w:tcW w:w="9372" w:type="dxa"/>
          </w:tcPr>
          <w:p w14:paraId="7594F641" w14:textId="77777777" w:rsidR="006D5A00" w:rsidRPr="00141178" w:rsidRDefault="006D5A00" w:rsidP="00141178">
            <w:pPr>
              <w:spacing w:before="120" w:after="120"/>
              <w:ind w:left="540" w:hanging="450"/>
              <w:rPr>
                <w:spacing w:val="-6"/>
                <w:szCs w:val="24"/>
              </w:rPr>
            </w:pPr>
            <w:r w:rsidRPr="00141178">
              <w:rPr>
                <w:spacing w:val="-6"/>
                <w:szCs w:val="24"/>
              </w:rPr>
              <w:t>Bidder Party's authorized representative information</w:t>
            </w:r>
          </w:p>
          <w:p w14:paraId="6EB816B8" w14:textId="77777777" w:rsidR="006D5A00" w:rsidRPr="00141178" w:rsidRDefault="006D5A00" w:rsidP="00141178">
            <w:pPr>
              <w:spacing w:before="120" w:after="120"/>
              <w:ind w:left="540" w:hanging="450"/>
              <w:rPr>
                <w:i/>
                <w:iCs/>
                <w:spacing w:val="2"/>
                <w:szCs w:val="24"/>
              </w:rPr>
            </w:pPr>
            <w:r w:rsidRPr="00141178">
              <w:rPr>
                <w:spacing w:val="-2"/>
                <w:szCs w:val="24"/>
              </w:rPr>
              <w:t>Name: ____________________________________</w:t>
            </w:r>
          </w:p>
          <w:p w14:paraId="274C7B78" w14:textId="77777777" w:rsidR="006D5A00" w:rsidRPr="00141178" w:rsidRDefault="006D5A00" w:rsidP="00141178">
            <w:pPr>
              <w:spacing w:before="120" w:after="120"/>
              <w:ind w:left="540" w:hanging="450"/>
              <w:rPr>
                <w:i/>
                <w:iCs/>
                <w:spacing w:val="1"/>
                <w:szCs w:val="24"/>
              </w:rPr>
            </w:pPr>
            <w:r w:rsidRPr="00141178">
              <w:rPr>
                <w:spacing w:val="-2"/>
                <w:szCs w:val="24"/>
              </w:rPr>
              <w:t>Address: __________________________________</w:t>
            </w:r>
          </w:p>
          <w:p w14:paraId="3C29705A" w14:textId="77777777" w:rsidR="006D5A00" w:rsidRPr="00141178" w:rsidRDefault="006D5A00" w:rsidP="00141178">
            <w:pPr>
              <w:spacing w:before="120" w:after="120"/>
              <w:ind w:left="540" w:hanging="450"/>
              <w:rPr>
                <w:i/>
                <w:iCs/>
                <w:spacing w:val="2"/>
                <w:szCs w:val="24"/>
              </w:rPr>
            </w:pPr>
            <w:r w:rsidRPr="00141178">
              <w:rPr>
                <w:spacing w:val="-2"/>
                <w:szCs w:val="24"/>
              </w:rPr>
              <w:t>Telephone/Fax numbers: _____________________</w:t>
            </w:r>
          </w:p>
          <w:p w14:paraId="1CC80AA8" w14:textId="77777777" w:rsidR="006D5A00" w:rsidRPr="00141178" w:rsidRDefault="006D5A00" w:rsidP="00141178">
            <w:pPr>
              <w:spacing w:before="120" w:after="120"/>
              <w:ind w:left="540" w:hanging="450"/>
              <w:rPr>
                <w:i/>
                <w:iCs/>
                <w:spacing w:val="2"/>
                <w:szCs w:val="24"/>
              </w:rPr>
            </w:pPr>
            <w:r w:rsidRPr="00141178">
              <w:rPr>
                <w:spacing w:val="-6"/>
                <w:szCs w:val="24"/>
              </w:rPr>
              <w:t>E-mail address: _____________________________</w:t>
            </w:r>
          </w:p>
        </w:tc>
      </w:tr>
      <w:tr w:rsidR="006D5A00" w:rsidRPr="00BC6702" w14:paraId="034D4433" w14:textId="77777777" w:rsidTr="00141178">
        <w:tc>
          <w:tcPr>
            <w:tcW w:w="9372" w:type="dxa"/>
          </w:tcPr>
          <w:p w14:paraId="5A0C936D" w14:textId="77777777" w:rsidR="006D5A00" w:rsidRPr="00141178" w:rsidRDefault="006D5A00" w:rsidP="00141178">
            <w:pPr>
              <w:spacing w:before="120" w:after="120"/>
              <w:ind w:left="540" w:hanging="450"/>
              <w:rPr>
                <w:spacing w:val="-2"/>
                <w:szCs w:val="24"/>
              </w:rPr>
            </w:pPr>
            <w:r w:rsidRPr="00141178">
              <w:rPr>
                <w:spacing w:val="-2"/>
                <w:szCs w:val="24"/>
              </w:rPr>
              <w:t>1. Attached are copies of original documents of</w:t>
            </w:r>
          </w:p>
          <w:p w14:paraId="2F809F6E" w14:textId="54CF580B" w:rsidR="006D5A00" w:rsidRPr="00141178" w:rsidRDefault="006D5A00" w:rsidP="00141178">
            <w:pPr>
              <w:spacing w:before="120" w:after="120"/>
              <w:ind w:left="540" w:hanging="450"/>
              <w:rPr>
                <w:spacing w:val="-8"/>
                <w:szCs w:val="24"/>
              </w:rPr>
            </w:pPr>
            <w:r w:rsidRPr="00DC2134">
              <w:rPr>
                <w:rFonts w:ascii="MS Mincho" w:eastAsia="MS Mincho" w:hAnsi="MS Mincho" w:cs="MS Mincho"/>
                <w:spacing w:val="-2"/>
                <w:szCs w:val="24"/>
              </w:rPr>
              <w:sym w:font="Wingdings" w:char="F0A8"/>
            </w:r>
            <w:r w:rsidRPr="00DC2134">
              <w:rPr>
                <w:rFonts w:ascii="MS Mincho" w:eastAsia="MS Mincho" w:hAnsi="MS Mincho" w:cs="MS Mincho"/>
                <w:spacing w:val="-2"/>
                <w:szCs w:val="24"/>
              </w:rPr>
              <w:tab/>
            </w:r>
            <w:r w:rsidRPr="00141178">
              <w:rPr>
                <w:spacing w:val="-2"/>
                <w:szCs w:val="24"/>
              </w:rPr>
              <w:t xml:space="preserve">Articles of Incorporation (or equivalent documents of constitution or association), and/or registration documents of the </w:t>
            </w:r>
            <w:r w:rsidRPr="00141178">
              <w:rPr>
                <w:spacing w:val="-8"/>
                <w:szCs w:val="24"/>
              </w:rPr>
              <w:t>legal entity nam</w:t>
            </w:r>
            <w:r w:rsidR="00167B2E" w:rsidRPr="00141178">
              <w:rPr>
                <w:spacing w:val="-8"/>
                <w:szCs w:val="24"/>
              </w:rPr>
              <w:t>ed above, in accordance with ITB</w:t>
            </w:r>
            <w:r w:rsidRPr="00141178">
              <w:rPr>
                <w:spacing w:val="-8"/>
                <w:szCs w:val="24"/>
              </w:rPr>
              <w:t xml:space="preserve"> 4.</w:t>
            </w:r>
            <w:r w:rsidR="00EA3C1C" w:rsidRPr="00141178">
              <w:rPr>
                <w:spacing w:val="-8"/>
                <w:szCs w:val="24"/>
              </w:rPr>
              <w:t>4</w:t>
            </w:r>
            <w:r w:rsidRPr="00141178">
              <w:rPr>
                <w:spacing w:val="-8"/>
                <w:szCs w:val="24"/>
              </w:rPr>
              <w:t>.</w:t>
            </w:r>
          </w:p>
          <w:p w14:paraId="747108D6" w14:textId="3171907D" w:rsidR="006D5A00" w:rsidRPr="00141178" w:rsidRDefault="006D5A00" w:rsidP="00141178">
            <w:pPr>
              <w:spacing w:before="120" w:after="120"/>
              <w:ind w:left="540" w:hanging="450"/>
              <w:rPr>
                <w:spacing w:val="-2"/>
                <w:szCs w:val="24"/>
              </w:rPr>
            </w:pPr>
            <w:r w:rsidRPr="00DC2134">
              <w:rPr>
                <w:rFonts w:ascii="MS Mincho" w:eastAsia="MS Mincho" w:hAnsi="MS Mincho" w:cs="MS Mincho"/>
                <w:spacing w:val="-2"/>
                <w:szCs w:val="24"/>
              </w:rPr>
              <w:sym w:font="Wingdings" w:char="F0A8"/>
            </w:r>
            <w:r w:rsidRPr="00141178">
              <w:rPr>
                <w:spacing w:val="-2"/>
                <w:szCs w:val="24"/>
              </w:rPr>
              <w:t xml:space="preserve"> </w:t>
            </w:r>
            <w:r w:rsidRPr="00141178">
              <w:rPr>
                <w:spacing w:val="-2"/>
                <w:szCs w:val="24"/>
              </w:rPr>
              <w:tab/>
              <w:t>In case of a Government-owned enterprise or institution, documents establishing legal and financial autonomy, operation in accordance with commercial law, and absence of dependent status</w:t>
            </w:r>
            <w:r w:rsidR="00167B2E" w:rsidRPr="00141178">
              <w:rPr>
                <w:spacing w:val="-2"/>
                <w:szCs w:val="24"/>
              </w:rPr>
              <w:t>, in accordance with ITB</w:t>
            </w:r>
            <w:r w:rsidRPr="00141178">
              <w:rPr>
                <w:spacing w:val="-2"/>
                <w:szCs w:val="24"/>
              </w:rPr>
              <w:t xml:space="preserve"> 4.</w:t>
            </w:r>
            <w:r w:rsidR="00EA3C1C" w:rsidRPr="00141178">
              <w:rPr>
                <w:spacing w:val="-2"/>
                <w:szCs w:val="24"/>
              </w:rPr>
              <w:t>6</w:t>
            </w:r>
            <w:r w:rsidRPr="00141178">
              <w:rPr>
                <w:spacing w:val="-2"/>
                <w:szCs w:val="24"/>
              </w:rPr>
              <w:t>.</w:t>
            </w:r>
          </w:p>
          <w:p w14:paraId="2F6CFDB1" w14:textId="77777777" w:rsidR="006D5A00" w:rsidRPr="00BC6702" w:rsidRDefault="006D5A00" w:rsidP="00141178">
            <w:pPr>
              <w:spacing w:before="120" w:after="240"/>
              <w:ind w:left="540" w:hanging="450"/>
              <w:rPr>
                <w:spacing w:val="-2"/>
                <w:sz w:val="22"/>
                <w:szCs w:val="22"/>
              </w:rPr>
            </w:pPr>
            <w:r w:rsidRPr="00141178">
              <w:rPr>
                <w:spacing w:val="-2"/>
                <w:szCs w:val="24"/>
              </w:rPr>
              <w:t>2. Included are the organizational chart, a list of Board of Directors, and the beneficial ownership.</w:t>
            </w:r>
          </w:p>
        </w:tc>
      </w:tr>
    </w:tbl>
    <w:p w14:paraId="66D332EC" w14:textId="77777777" w:rsidR="00210935" w:rsidRPr="00BC6702" w:rsidRDefault="00210935" w:rsidP="00141178">
      <w:pPr>
        <w:spacing w:after="240" w:line="480" w:lineRule="atLeast"/>
        <w:jc w:val="center"/>
        <w:rPr>
          <w:b/>
          <w:bCs/>
          <w:spacing w:val="10"/>
          <w:sz w:val="32"/>
          <w:szCs w:val="32"/>
        </w:rPr>
      </w:pPr>
      <w:r w:rsidRPr="00BC6702">
        <w:rPr>
          <w:b/>
          <w:bCs/>
          <w:spacing w:val="10"/>
          <w:sz w:val="32"/>
          <w:szCs w:val="32"/>
        </w:rPr>
        <w:t>Form CON – 2</w:t>
      </w:r>
    </w:p>
    <w:p w14:paraId="4F557308" w14:textId="77777777" w:rsidR="00210935" w:rsidRPr="00BC6702" w:rsidRDefault="00210935" w:rsidP="00D75B93">
      <w:pPr>
        <w:pStyle w:val="Section4heading"/>
      </w:pPr>
      <w:r w:rsidRPr="00BC6702">
        <w:t>Historical Contract Non-Performance, Pending Litigation and Litigation History</w:t>
      </w:r>
    </w:p>
    <w:p w14:paraId="5838CAF5" w14:textId="77777777" w:rsidR="008B2BAB" w:rsidRDefault="00210935" w:rsidP="008B2BAB">
      <w:pPr>
        <w:spacing w:before="120" w:after="120" w:line="264" w:lineRule="exact"/>
        <w:jc w:val="right"/>
        <w:rPr>
          <w:i/>
          <w:iCs/>
          <w:spacing w:val="-6"/>
        </w:rPr>
      </w:pPr>
      <w:r w:rsidRPr="00BC6702">
        <w:rPr>
          <w:spacing w:val="-4"/>
        </w:rPr>
        <w:t xml:space="preserve">Bidder’s Name: </w:t>
      </w:r>
      <w:r w:rsidRPr="00BC6702">
        <w:rPr>
          <w:i/>
          <w:iCs/>
          <w:spacing w:val="-6"/>
        </w:rPr>
        <w:t>________________</w:t>
      </w:r>
    </w:p>
    <w:p w14:paraId="76A7F1A6" w14:textId="7FD8EBD8" w:rsidR="008B2BAB" w:rsidRDefault="00210935" w:rsidP="008B2BAB">
      <w:pPr>
        <w:spacing w:before="120" w:after="120" w:line="264" w:lineRule="exact"/>
        <w:jc w:val="right"/>
        <w:rPr>
          <w:i/>
          <w:iCs/>
          <w:spacing w:val="-6"/>
        </w:rPr>
      </w:pPr>
      <w:r w:rsidRPr="00BC6702">
        <w:rPr>
          <w:spacing w:val="-4"/>
        </w:rPr>
        <w:t xml:space="preserve">Date: </w:t>
      </w:r>
      <w:r w:rsidRPr="00BC6702">
        <w:rPr>
          <w:i/>
          <w:iCs/>
          <w:spacing w:val="-6"/>
        </w:rPr>
        <w:t>______________________</w:t>
      </w:r>
    </w:p>
    <w:p w14:paraId="37AF70C2" w14:textId="3FDCB62E" w:rsidR="008B2BAB" w:rsidRDefault="00210935" w:rsidP="008B2BAB">
      <w:pPr>
        <w:spacing w:before="120" w:after="120" w:line="264" w:lineRule="exact"/>
        <w:jc w:val="right"/>
        <w:rPr>
          <w:spacing w:val="-4"/>
        </w:rPr>
      </w:pPr>
      <w:r w:rsidRPr="00BC6702">
        <w:rPr>
          <w:spacing w:val="-4"/>
        </w:rPr>
        <w:t>Joint Venture Party Name_________________________</w:t>
      </w:r>
    </w:p>
    <w:p w14:paraId="7EB3F926" w14:textId="1145CE2B" w:rsidR="008B2BAB" w:rsidRDefault="00181799" w:rsidP="008B2BAB">
      <w:pPr>
        <w:spacing w:before="120" w:after="120" w:line="264" w:lineRule="exact"/>
        <w:jc w:val="right"/>
        <w:rPr>
          <w:i/>
          <w:iCs/>
          <w:spacing w:val="-6"/>
        </w:rPr>
      </w:pPr>
      <w:r>
        <w:rPr>
          <w:spacing w:val="-4"/>
        </w:rPr>
        <w:t xml:space="preserve">ICB or </w:t>
      </w:r>
      <w:r w:rsidR="00573292" w:rsidRPr="00BC6702">
        <w:rPr>
          <w:spacing w:val="-4"/>
        </w:rPr>
        <w:t>ICB/MC</w:t>
      </w:r>
      <w:r w:rsidR="00210935" w:rsidRPr="00BC6702">
        <w:rPr>
          <w:spacing w:val="-4"/>
        </w:rPr>
        <w:t xml:space="preserve"> No. and title: </w:t>
      </w:r>
      <w:r w:rsidR="00210935" w:rsidRPr="00BC6702">
        <w:rPr>
          <w:i/>
          <w:iCs/>
          <w:spacing w:val="-6"/>
        </w:rPr>
        <w:t>___________________________</w:t>
      </w:r>
    </w:p>
    <w:p w14:paraId="1C2AD7F2" w14:textId="3E02F7BA" w:rsidR="00210935" w:rsidRPr="00BC6702" w:rsidRDefault="00210935" w:rsidP="00141178">
      <w:pPr>
        <w:spacing w:before="120" w:after="720" w:line="264" w:lineRule="exact"/>
        <w:jc w:val="right"/>
        <w:rPr>
          <w:spacing w:val="-4"/>
        </w:rPr>
      </w:pPr>
      <w:r w:rsidRPr="00BC6702">
        <w:rPr>
          <w:spacing w:val="-4"/>
        </w:rPr>
        <w:t xml:space="preserve">Page </w:t>
      </w:r>
      <w:r w:rsidRPr="00BC6702">
        <w:rPr>
          <w:i/>
          <w:iCs/>
          <w:spacing w:val="-6"/>
        </w:rPr>
        <w:t>_______________</w:t>
      </w:r>
      <w:r w:rsidRPr="00BC6702">
        <w:rPr>
          <w:spacing w:val="-4"/>
        </w:rPr>
        <w:t xml:space="preserve">of </w:t>
      </w:r>
      <w:r w:rsidRPr="00BC6702">
        <w:rPr>
          <w:i/>
          <w:iCs/>
          <w:spacing w:val="-6"/>
        </w:rPr>
        <w:t>______________</w:t>
      </w:r>
      <w:r w:rsidRPr="00BC6702">
        <w:rPr>
          <w:spacing w:val="-4"/>
        </w:rPr>
        <w:t>pages</w:t>
      </w:r>
    </w:p>
    <w:tbl>
      <w:tblPr>
        <w:tblW w:w="9389" w:type="dxa"/>
        <w:tblInd w:w="3" w:type="dxa"/>
        <w:tblLayout w:type="fixed"/>
        <w:tblCellMar>
          <w:left w:w="0" w:type="dxa"/>
          <w:right w:w="0" w:type="dxa"/>
        </w:tblCellMar>
        <w:tblLook w:val="0000" w:firstRow="0" w:lastRow="0" w:firstColumn="0" w:lastColumn="0" w:noHBand="0" w:noVBand="0"/>
      </w:tblPr>
      <w:tblGrid>
        <w:gridCol w:w="968"/>
        <w:gridCol w:w="1530"/>
        <w:gridCol w:w="5128"/>
        <w:gridCol w:w="1763"/>
      </w:tblGrid>
      <w:tr w:rsidR="00920813" w:rsidRPr="00BC6702" w14:paraId="67B0FAB7" w14:textId="77777777" w:rsidTr="00141178">
        <w:tc>
          <w:tcPr>
            <w:tcW w:w="9389" w:type="dxa"/>
            <w:gridSpan w:val="4"/>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32AB10D1" w14:textId="77777777" w:rsidR="00210935" w:rsidRPr="00BC6702" w:rsidRDefault="00210935" w:rsidP="00141178">
            <w:pPr>
              <w:spacing w:before="120" w:after="120"/>
              <w:jc w:val="center"/>
              <w:rPr>
                <w:b/>
                <w:bCs/>
                <w:spacing w:val="-4"/>
              </w:rPr>
            </w:pPr>
            <w:r w:rsidRPr="00BC6702">
              <w:rPr>
                <w:b/>
                <w:bCs/>
                <w:spacing w:val="-4"/>
              </w:rPr>
              <w:t xml:space="preserve">Non-Performed Contracts in accordance with Section III, </w:t>
            </w:r>
            <w:r w:rsidR="00620403" w:rsidRPr="00BC6702">
              <w:rPr>
                <w:b/>
                <w:bCs/>
                <w:spacing w:val="-4"/>
              </w:rPr>
              <w:t>Evaluation Criteria and Qualifications</w:t>
            </w:r>
          </w:p>
        </w:tc>
      </w:tr>
      <w:tr w:rsidR="00920813" w:rsidRPr="00BC6702" w14:paraId="25B2E397" w14:textId="77777777" w:rsidTr="00141178">
        <w:tc>
          <w:tcPr>
            <w:tcW w:w="9389" w:type="dxa"/>
            <w:gridSpan w:val="4"/>
            <w:tcBorders>
              <w:top w:val="single" w:sz="12" w:space="0" w:color="auto"/>
              <w:left w:val="single" w:sz="12" w:space="0" w:color="auto"/>
              <w:bottom w:val="single" w:sz="12" w:space="0" w:color="auto"/>
              <w:right w:val="single" w:sz="12" w:space="0" w:color="auto"/>
            </w:tcBorders>
          </w:tcPr>
          <w:p w14:paraId="0B8F21B0" w14:textId="77777777" w:rsidR="00210935" w:rsidRPr="00BC6702" w:rsidRDefault="00210935" w:rsidP="00141178">
            <w:pPr>
              <w:spacing w:before="120" w:after="120"/>
              <w:ind w:left="540" w:hanging="441"/>
              <w:rPr>
                <w:spacing w:val="-4"/>
              </w:rPr>
            </w:pPr>
            <w:r w:rsidRPr="00BC6702">
              <w:rPr>
                <w:rFonts w:ascii="MS Mincho" w:eastAsia="MS Mincho" w:hAnsi="MS Mincho" w:cs="MS Mincho"/>
                <w:spacing w:val="-2"/>
              </w:rPr>
              <w:sym w:font="Wingdings" w:char="F0A8"/>
            </w:r>
            <w:r w:rsidRPr="00BC6702">
              <w:rPr>
                <w:rFonts w:ascii="MS Mincho" w:eastAsia="MS Mincho" w:hAnsi="MS Mincho" w:cs="MS Mincho"/>
                <w:spacing w:val="-2"/>
              </w:rPr>
              <w:tab/>
            </w:r>
            <w:r w:rsidRPr="00BC6702">
              <w:rPr>
                <w:spacing w:val="-6"/>
              </w:rPr>
              <w:t>Contract non-performance did not occur since 1</w:t>
            </w:r>
            <w:r w:rsidRPr="00BC6702">
              <w:rPr>
                <w:spacing w:val="-6"/>
                <w:vertAlign w:val="superscript"/>
              </w:rPr>
              <w:t>st</w:t>
            </w:r>
            <w:r w:rsidRPr="00BC6702">
              <w:rPr>
                <w:spacing w:val="-6"/>
              </w:rPr>
              <w:t xml:space="preserve"> January </w:t>
            </w:r>
            <w:r w:rsidRPr="00BC6702">
              <w:rPr>
                <w:i/>
                <w:spacing w:val="-6"/>
              </w:rPr>
              <w:t>[insert year]</w:t>
            </w:r>
            <w:r w:rsidRPr="00BC6702">
              <w:rPr>
                <w:i/>
                <w:iCs/>
                <w:spacing w:val="-6"/>
              </w:rPr>
              <w:t xml:space="preserve"> </w:t>
            </w:r>
            <w:r w:rsidRPr="00BC6702">
              <w:rPr>
                <w:spacing w:val="-4"/>
              </w:rPr>
              <w:t xml:space="preserve">specified in Section III, </w:t>
            </w:r>
            <w:r w:rsidR="00620403" w:rsidRPr="00BC6702">
              <w:rPr>
                <w:spacing w:val="-7"/>
              </w:rPr>
              <w:t>Evaluation Criteria and Qualifications</w:t>
            </w:r>
            <w:r w:rsidRPr="00BC6702">
              <w:rPr>
                <w:spacing w:val="-7"/>
              </w:rPr>
              <w:t xml:space="preserve">, Sub-Factor </w:t>
            </w:r>
            <w:r w:rsidRPr="00BC6702">
              <w:rPr>
                <w:spacing w:val="-4"/>
              </w:rPr>
              <w:t>2.1.</w:t>
            </w:r>
          </w:p>
          <w:p w14:paraId="0D0C234C" w14:textId="77777777" w:rsidR="00210935" w:rsidRPr="00BC6702" w:rsidRDefault="00210935" w:rsidP="00141178">
            <w:pPr>
              <w:spacing w:before="120" w:after="120"/>
              <w:ind w:left="540" w:hanging="441"/>
              <w:rPr>
                <w:spacing w:val="-4"/>
              </w:rPr>
            </w:pPr>
            <w:r w:rsidRPr="00BC6702">
              <w:rPr>
                <w:rFonts w:ascii="MS Mincho" w:eastAsia="MS Mincho" w:hAnsi="MS Mincho" w:cs="MS Mincho"/>
                <w:spacing w:val="-2"/>
              </w:rPr>
              <w:sym w:font="Wingdings" w:char="F0A8"/>
            </w:r>
            <w:r w:rsidRPr="00BC6702">
              <w:rPr>
                <w:spacing w:val="-4"/>
              </w:rPr>
              <w:tab/>
              <w:t xml:space="preserve">Contract(s) not performed </w:t>
            </w:r>
            <w:r w:rsidRPr="00BC6702">
              <w:rPr>
                <w:spacing w:val="-6"/>
              </w:rPr>
              <w:t>since 1</w:t>
            </w:r>
            <w:r w:rsidRPr="00BC6702">
              <w:rPr>
                <w:spacing w:val="-6"/>
                <w:vertAlign w:val="superscript"/>
              </w:rPr>
              <w:t>st</w:t>
            </w:r>
            <w:r w:rsidRPr="00BC6702">
              <w:rPr>
                <w:spacing w:val="-6"/>
              </w:rPr>
              <w:t xml:space="preserve"> January </w:t>
            </w:r>
            <w:r w:rsidRPr="00BC6702">
              <w:rPr>
                <w:i/>
                <w:spacing w:val="-6"/>
              </w:rPr>
              <w:t>[insert year]</w:t>
            </w:r>
            <w:r w:rsidRPr="00BC6702">
              <w:rPr>
                <w:spacing w:val="-4"/>
              </w:rPr>
              <w:t xml:space="preserve"> specified in Section III, </w:t>
            </w:r>
            <w:r w:rsidR="00620403" w:rsidRPr="00BC6702">
              <w:rPr>
                <w:spacing w:val="-4"/>
              </w:rPr>
              <w:t>Evaluation Criteria and Qualifications</w:t>
            </w:r>
            <w:r w:rsidRPr="00BC6702">
              <w:rPr>
                <w:spacing w:val="-4"/>
              </w:rPr>
              <w:t>, requirement 2.1</w:t>
            </w:r>
          </w:p>
        </w:tc>
      </w:tr>
      <w:tr w:rsidR="00920813" w:rsidRPr="00BC6702" w14:paraId="376C74B9" w14:textId="77777777" w:rsidTr="00141178">
        <w:tc>
          <w:tcPr>
            <w:tcW w:w="968" w:type="dxa"/>
            <w:tcBorders>
              <w:top w:val="single" w:sz="12" w:space="0" w:color="auto"/>
              <w:left w:val="single" w:sz="12" w:space="0" w:color="auto"/>
              <w:bottom w:val="single" w:sz="12" w:space="0" w:color="auto"/>
              <w:right w:val="single" w:sz="2" w:space="0" w:color="auto"/>
            </w:tcBorders>
            <w:shd w:val="clear" w:color="auto" w:fill="F2F2F2" w:themeFill="background1" w:themeFillShade="F2"/>
          </w:tcPr>
          <w:p w14:paraId="5AD1EE8C" w14:textId="77777777" w:rsidR="00210935" w:rsidRPr="00BC6702" w:rsidRDefault="00210935" w:rsidP="00141178">
            <w:pPr>
              <w:spacing w:before="120" w:after="120"/>
              <w:ind w:left="102"/>
              <w:jc w:val="center"/>
              <w:rPr>
                <w:b/>
                <w:bCs/>
                <w:spacing w:val="-4"/>
              </w:rPr>
            </w:pPr>
            <w:r w:rsidRPr="00BC6702">
              <w:rPr>
                <w:b/>
                <w:bCs/>
                <w:spacing w:val="-4"/>
              </w:rPr>
              <w:t>Year</w:t>
            </w:r>
          </w:p>
        </w:tc>
        <w:tc>
          <w:tcPr>
            <w:tcW w:w="1530" w:type="dxa"/>
            <w:tcBorders>
              <w:top w:val="single" w:sz="12" w:space="0" w:color="auto"/>
              <w:left w:val="single" w:sz="2" w:space="0" w:color="auto"/>
              <w:bottom w:val="single" w:sz="12" w:space="0" w:color="auto"/>
              <w:right w:val="single" w:sz="2" w:space="0" w:color="auto"/>
            </w:tcBorders>
            <w:shd w:val="clear" w:color="auto" w:fill="F2F2F2" w:themeFill="background1" w:themeFillShade="F2"/>
          </w:tcPr>
          <w:p w14:paraId="42B950C5" w14:textId="77777777" w:rsidR="00210935" w:rsidRPr="00BC6702" w:rsidRDefault="00210935" w:rsidP="00141178">
            <w:pPr>
              <w:spacing w:before="120" w:after="120"/>
              <w:ind w:left="112"/>
              <w:jc w:val="center"/>
              <w:rPr>
                <w:b/>
                <w:bCs/>
                <w:spacing w:val="-4"/>
              </w:rPr>
            </w:pPr>
            <w:r w:rsidRPr="00BC6702">
              <w:rPr>
                <w:b/>
                <w:bCs/>
                <w:spacing w:val="-4"/>
              </w:rPr>
              <w:t>Non- performed portion of contract</w:t>
            </w:r>
          </w:p>
        </w:tc>
        <w:tc>
          <w:tcPr>
            <w:tcW w:w="5128" w:type="dxa"/>
            <w:tcBorders>
              <w:top w:val="single" w:sz="12" w:space="0" w:color="auto"/>
              <w:left w:val="single" w:sz="2" w:space="0" w:color="auto"/>
              <w:bottom w:val="single" w:sz="12" w:space="0" w:color="auto"/>
              <w:right w:val="single" w:sz="2" w:space="0" w:color="auto"/>
            </w:tcBorders>
            <w:shd w:val="clear" w:color="auto" w:fill="F2F2F2" w:themeFill="background1" w:themeFillShade="F2"/>
          </w:tcPr>
          <w:p w14:paraId="244ADB90" w14:textId="6D9891F6" w:rsidR="00210935" w:rsidRPr="00BC6702" w:rsidRDefault="00210935" w:rsidP="00141178">
            <w:pPr>
              <w:spacing w:before="120" w:after="120"/>
              <w:ind w:left="15"/>
              <w:jc w:val="center"/>
              <w:rPr>
                <w:i/>
                <w:iCs/>
                <w:spacing w:val="-6"/>
              </w:rPr>
            </w:pPr>
            <w:r w:rsidRPr="00BC6702">
              <w:rPr>
                <w:b/>
                <w:bCs/>
                <w:spacing w:val="-4"/>
              </w:rPr>
              <w:t>Contract Identification</w:t>
            </w:r>
          </w:p>
        </w:tc>
        <w:tc>
          <w:tcPr>
            <w:tcW w:w="1763" w:type="dxa"/>
            <w:tcBorders>
              <w:top w:val="single" w:sz="12" w:space="0" w:color="auto"/>
              <w:left w:val="single" w:sz="2" w:space="0" w:color="auto"/>
              <w:bottom w:val="single" w:sz="12" w:space="0" w:color="auto"/>
              <w:right w:val="single" w:sz="12" w:space="0" w:color="auto"/>
            </w:tcBorders>
            <w:shd w:val="clear" w:color="auto" w:fill="F2F2F2" w:themeFill="background1" w:themeFillShade="F2"/>
          </w:tcPr>
          <w:p w14:paraId="66D5E985" w14:textId="77777777" w:rsidR="00210935" w:rsidRPr="00BC6702" w:rsidRDefault="00210935" w:rsidP="00141178">
            <w:pPr>
              <w:spacing w:before="120" w:after="120"/>
              <w:jc w:val="center"/>
              <w:rPr>
                <w:i/>
                <w:iCs/>
                <w:spacing w:val="-6"/>
              </w:rPr>
            </w:pPr>
            <w:r w:rsidRPr="00BC6702">
              <w:rPr>
                <w:b/>
                <w:bCs/>
                <w:spacing w:val="-4"/>
              </w:rPr>
              <w:t>Total Contract Amount (current value, currency, exchange rate and US$ equivalent)</w:t>
            </w:r>
          </w:p>
        </w:tc>
      </w:tr>
      <w:tr w:rsidR="00920813" w:rsidRPr="00BC6702" w14:paraId="2CE3D42A" w14:textId="77777777" w:rsidTr="00141178">
        <w:tc>
          <w:tcPr>
            <w:tcW w:w="968" w:type="dxa"/>
            <w:tcBorders>
              <w:top w:val="single" w:sz="12" w:space="0" w:color="auto"/>
              <w:left w:val="single" w:sz="12" w:space="0" w:color="auto"/>
              <w:bottom w:val="single" w:sz="12" w:space="0" w:color="auto"/>
              <w:right w:val="single" w:sz="2" w:space="0" w:color="auto"/>
            </w:tcBorders>
          </w:tcPr>
          <w:p w14:paraId="56C6BC24" w14:textId="77777777" w:rsidR="00210935" w:rsidRPr="00BC6702" w:rsidRDefault="00210935" w:rsidP="00141178">
            <w:pPr>
              <w:spacing w:before="120" w:after="120"/>
            </w:pPr>
          </w:p>
        </w:tc>
        <w:tc>
          <w:tcPr>
            <w:tcW w:w="1530" w:type="dxa"/>
            <w:tcBorders>
              <w:top w:val="single" w:sz="12" w:space="0" w:color="auto"/>
              <w:left w:val="single" w:sz="2" w:space="0" w:color="auto"/>
              <w:bottom w:val="single" w:sz="12" w:space="0" w:color="auto"/>
              <w:right w:val="single" w:sz="2" w:space="0" w:color="auto"/>
            </w:tcBorders>
          </w:tcPr>
          <w:p w14:paraId="212C903D" w14:textId="77777777" w:rsidR="00210935" w:rsidRPr="00BC6702" w:rsidRDefault="00210935" w:rsidP="00141178">
            <w:pPr>
              <w:spacing w:before="120" w:after="120"/>
            </w:pPr>
          </w:p>
        </w:tc>
        <w:tc>
          <w:tcPr>
            <w:tcW w:w="5128" w:type="dxa"/>
            <w:tcBorders>
              <w:top w:val="single" w:sz="12" w:space="0" w:color="auto"/>
              <w:left w:val="single" w:sz="2" w:space="0" w:color="auto"/>
              <w:bottom w:val="single" w:sz="12" w:space="0" w:color="auto"/>
              <w:right w:val="single" w:sz="2" w:space="0" w:color="auto"/>
            </w:tcBorders>
          </w:tcPr>
          <w:p w14:paraId="45A641DC" w14:textId="77777777" w:rsidR="00210935" w:rsidRPr="00BC6702" w:rsidRDefault="00210935" w:rsidP="00141178">
            <w:pPr>
              <w:spacing w:before="120" w:after="120"/>
              <w:ind w:left="60"/>
              <w:rPr>
                <w:i/>
                <w:iCs/>
                <w:spacing w:val="-6"/>
              </w:rPr>
            </w:pPr>
            <w:r w:rsidRPr="00BC6702">
              <w:rPr>
                <w:spacing w:val="-4"/>
              </w:rPr>
              <w:t xml:space="preserve">Contract Identification: </w:t>
            </w:r>
          </w:p>
          <w:p w14:paraId="16397CA0" w14:textId="77777777" w:rsidR="00210935" w:rsidRPr="00BC6702" w:rsidRDefault="00210935" w:rsidP="00141178">
            <w:pPr>
              <w:spacing w:before="120" w:after="120"/>
              <w:ind w:left="60"/>
              <w:rPr>
                <w:i/>
                <w:iCs/>
                <w:spacing w:val="-6"/>
              </w:rPr>
            </w:pPr>
            <w:r w:rsidRPr="00BC6702">
              <w:rPr>
                <w:spacing w:val="-4"/>
              </w:rPr>
              <w:t xml:space="preserve">Name of Employer: </w:t>
            </w:r>
          </w:p>
          <w:p w14:paraId="366EC896" w14:textId="77777777" w:rsidR="00210935" w:rsidRPr="00BC6702" w:rsidRDefault="00210935" w:rsidP="00141178">
            <w:pPr>
              <w:spacing w:before="120" w:after="120"/>
              <w:ind w:left="58"/>
              <w:rPr>
                <w:i/>
                <w:iCs/>
                <w:spacing w:val="-6"/>
              </w:rPr>
            </w:pPr>
            <w:r w:rsidRPr="00BC6702">
              <w:rPr>
                <w:spacing w:val="-4"/>
              </w:rPr>
              <w:t xml:space="preserve">Address of Employer: </w:t>
            </w:r>
          </w:p>
          <w:p w14:paraId="531200C0" w14:textId="11248182" w:rsidR="00210935" w:rsidRPr="00BC6702" w:rsidRDefault="00210935" w:rsidP="00141178">
            <w:pPr>
              <w:spacing w:before="120" w:after="120"/>
              <w:ind w:left="58"/>
            </w:pPr>
            <w:r w:rsidRPr="00BC6702">
              <w:rPr>
                <w:spacing w:val="-4"/>
              </w:rPr>
              <w:t>Reason(s) for non</w:t>
            </w:r>
            <w:r w:rsidR="00B32FF3">
              <w:rPr>
                <w:spacing w:val="-4"/>
              </w:rPr>
              <w:t>-</w:t>
            </w:r>
            <w:r w:rsidRPr="00BC6702">
              <w:rPr>
                <w:spacing w:val="-4"/>
              </w:rPr>
              <w:t xml:space="preserve">performance: </w:t>
            </w:r>
          </w:p>
        </w:tc>
        <w:tc>
          <w:tcPr>
            <w:tcW w:w="1763" w:type="dxa"/>
            <w:tcBorders>
              <w:top w:val="single" w:sz="12" w:space="0" w:color="auto"/>
              <w:left w:val="single" w:sz="2" w:space="0" w:color="auto"/>
              <w:bottom w:val="single" w:sz="12" w:space="0" w:color="auto"/>
              <w:right w:val="single" w:sz="12" w:space="0" w:color="auto"/>
            </w:tcBorders>
          </w:tcPr>
          <w:p w14:paraId="74B3B2EB" w14:textId="77777777" w:rsidR="00210935" w:rsidRPr="00BC6702" w:rsidRDefault="00210935" w:rsidP="00141178">
            <w:pPr>
              <w:spacing w:before="120" w:after="120"/>
            </w:pPr>
          </w:p>
        </w:tc>
      </w:tr>
      <w:tr w:rsidR="00920813" w:rsidRPr="00BC6702" w14:paraId="62BB25DC" w14:textId="77777777" w:rsidTr="00141178">
        <w:tc>
          <w:tcPr>
            <w:tcW w:w="9389" w:type="dxa"/>
            <w:gridSpan w:val="4"/>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3B4F0D39" w14:textId="77777777" w:rsidR="00210935" w:rsidRPr="00BC6702" w:rsidRDefault="00210935" w:rsidP="00141178">
            <w:pPr>
              <w:spacing w:before="120" w:after="120"/>
              <w:jc w:val="center"/>
              <w:rPr>
                <w:b/>
                <w:bCs/>
                <w:spacing w:val="-4"/>
              </w:rPr>
            </w:pPr>
            <w:r w:rsidRPr="00BC6702">
              <w:rPr>
                <w:b/>
                <w:bCs/>
                <w:spacing w:val="-8"/>
              </w:rPr>
              <w:t xml:space="preserve">Pending Litigation, in accordance with Section III, </w:t>
            </w:r>
            <w:r w:rsidR="00620403" w:rsidRPr="00BC6702">
              <w:rPr>
                <w:b/>
                <w:bCs/>
                <w:spacing w:val="-8"/>
              </w:rPr>
              <w:t xml:space="preserve">Evaluation </w:t>
            </w:r>
            <w:r w:rsidRPr="00BC6702">
              <w:rPr>
                <w:b/>
                <w:bCs/>
                <w:spacing w:val="-4"/>
              </w:rPr>
              <w:t xml:space="preserve">Criteria and </w:t>
            </w:r>
            <w:r w:rsidR="00620403" w:rsidRPr="00BC6702">
              <w:rPr>
                <w:b/>
                <w:bCs/>
                <w:spacing w:val="-4"/>
              </w:rPr>
              <w:t>Qualifications</w:t>
            </w:r>
          </w:p>
        </w:tc>
      </w:tr>
      <w:tr w:rsidR="00920813" w:rsidRPr="00BC6702" w14:paraId="178B05A9" w14:textId="77777777" w:rsidTr="00141178">
        <w:tc>
          <w:tcPr>
            <w:tcW w:w="9389" w:type="dxa"/>
            <w:gridSpan w:val="4"/>
            <w:tcBorders>
              <w:top w:val="single" w:sz="12" w:space="0" w:color="auto"/>
              <w:left w:val="single" w:sz="12" w:space="0" w:color="auto"/>
              <w:right w:val="single" w:sz="12" w:space="0" w:color="auto"/>
            </w:tcBorders>
          </w:tcPr>
          <w:p w14:paraId="40A8672D" w14:textId="77777777" w:rsidR="00210935" w:rsidRPr="00BC6702" w:rsidRDefault="00210935" w:rsidP="00141178">
            <w:pPr>
              <w:spacing w:before="120" w:after="120"/>
              <w:ind w:left="540" w:hanging="438"/>
              <w:rPr>
                <w:spacing w:val="-4"/>
              </w:rPr>
            </w:pPr>
            <w:r w:rsidRPr="00BC6702">
              <w:rPr>
                <w:rFonts w:ascii="MS Mincho" w:eastAsia="MS Mincho" w:hAnsi="MS Mincho" w:cs="MS Mincho"/>
                <w:spacing w:val="-2"/>
              </w:rPr>
              <w:sym w:font="Wingdings" w:char="F0A8"/>
            </w:r>
            <w:r w:rsidRPr="00BC6702">
              <w:rPr>
                <w:spacing w:val="-4"/>
              </w:rPr>
              <w:t xml:space="preserve"> </w:t>
            </w:r>
            <w:r w:rsidRPr="00BC6702">
              <w:rPr>
                <w:spacing w:val="-4"/>
              </w:rPr>
              <w:tab/>
            </w:r>
            <w:r w:rsidRPr="00BC6702">
              <w:rPr>
                <w:spacing w:val="-6"/>
              </w:rPr>
              <w:t xml:space="preserve">No pending litigation in accordance with Section </w:t>
            </w:r>
            <w:r w:rsidRPr="00BC6702">
              <w:rPr>
                <w:spacing w:val="-4"/>
              </w:rPr>
              <w:t xml:space="preserve">III, </w:t>
            </w:r>
            <w:r w:rsidR="00620403" w:rsidRPr="00BC6702">
              <w:rPr>
                <w:spacing w:val="-4"/>
              </w:rPr>
              <w:t>Evaluation Criteria and Qualifications</w:t>
            </w:r>
            <w:r w:rsidR="00167B2E" w:rsidRPr="00BC6702">
              <w:rPr>
                <w:spacing w:val="-4"/>
              </w:rPr>
              <w:t>, Sub-Factor 2.3</w:t>
            </w:r>
            <w:r w:rsidRPr="00BC6702">
              <w:rPr>
                <w:spacing w:val="-4"/>
              </w:rPr>
              <w:t>.</w:t>
            </w:r>
          </w:p>
        </w:tc>
      </w:tr>
      <w:tr w:rsidR="00210935" w:rsidRPr="00BC6702" w14:paraId="7B3823F3" w14:textId="77777777" w:rsidTr="00141178">
        <w:tc>
          <w:tcPr>
            <w:tcW w:w="9389" w:type="dxa"/>
            <w:gridSpan w:val="4"/>
            <w:tcBorders>
              <w:left w:val="single" w:sz="12" w:space="0" w:color="auto"/>
              <w:bottom w:val="single" w:sz="12" w:space="0" w:color="auto"/>
              <w:right w:val="single" w:sz="12" w:space="0" w:color="auto"/>
            </w:tcBorders>
          </w:tcPr>
          <w:p w14:paraId="4B64F5D7" w14:textId="77777777" w:rsidR="00210935" w:rsidRPr="00BC6702" w:rsidRDefault="00210935" w:rsidP="00141178">
            <w:pPr>
              <w:spacing w:before="120" w:after="120"/>
              <w:ind w:left="540" w:hanging="438"/>
              <w:rPr>
                <w:spacing w:val="-4"/>
              </w:rPr>
            </w:pPr>
            <w:r w:rsidRPr="00BC6702">
              <w:rPr>
                <w:rFonts w:ascii="MS Mincho" w:eastAsia="MS Mincho" w:hAnsi="MS Mincho" w:cs="MS Mincho"/>
                <w:spacing w:val="-2"/>
              </w:rPr>
              <w:sym w:font="Wingdings" w:char="F0A8"/>
            </w:r>
            <w:r w:rsidRPr="00BC6702">
              <w:rPr>
                <w:spacing w:val="-4"/>
              </w:rPr>
              <w:t xml:space="preserve"> </w:t>
            </w:r>
            <w:r w:rsidRPr="00BC6702">
              <w:rPr>
                <w:spacing w:val="-4"/>
              </w:rPr>
              <w:tab/>
            </w:r>
            <w:r w:rsidRPr="00BC6702">
              <w:rPr>
                <w:spacing w:val="-8"/>
              </w:rPr>
              <w:t xml:space="preserve">Pending litigation in accordance with Section III, </w:t>
            </w:r>
            <w:r w:rsidR="00620403" w:rsidRPr="00BC6702">
              <w:rPr>
                <w:spacing w:val="-4"/>
              </w:rPr>
              <w:t>Evaluation Criteria and Qualifications</w:t>
            </w:r>
            <w:r w:rsidR="00167B2E" w:rsidRPr="00BC6702">
              <w:rPr>
                <w:spacing w:val="-4"/>
              </w:rPr>
              <w:t>, Sub-Factor 2.3</w:t>
            </w:r>
            <w:r w:rsidRPr="00BC6702">
              <w:rPr>
                <w:spacing w:val="-4"/>
              </w:rPr>
              <w:t xml:space="preserve"> as indicated below.</w:t>
            </w:r>
          </w:p>
        </w:tc>
      </w:tr>
    </w:tbl>
    <w:p w14:paraId="1FD5FC24" w14:textId="77777777" w:rsidR="00210935" w:rsidRPr="00BC6702" w:rsidRDefault="00210935" w:rsidP="00210935">
      <w:pPr>
        <w:spacing w:line="468" w:lineRule="atLeast"/>
        <w:rPr>
          <w:b/>
          <w:bCs/>
          <w:spacing w:val="8"/>
        </w:rPr>
      </w:pPr>
      <w:r w:rsidRPr="00BC6702">
        <w:rPr>
          <w:b/>
          <w:bCs/>
          <w:spacing w:val="8"/>
        </w:rPr>
        <w:br w:type="page"/>
      </w: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2"/>
        <w:gridCol w:w="248"/>
        <w:gridCol w:w="1821"/>
        <w:gridCol w:w="204"/>
        <w:gridCol w:w="3917"/>
        <w:gridCol w:w="106"/>
        <w:gridCol w:w="1687"/>
      </w:tblGrid>
      <w:tr w:rsidR="00920813" w:rsidRPr="00BC6702" w14:paraId="43F56B99" w14:textId="77777777" w:rsidTr="00141178">
        <w:tc>
          <w:tcPr>
            <w:tcW w:w="1620" w:type="dxa"/>
            <w:gridSpan w:val="2"/>
            <w:tcBorders>
              <w:top w:val="single" w:sz="12" w:space="0" w:color="auto"/>
              <w:left w:val="single" w:sz="12" w:space="0" w:color="auto"/>
              <w:bottom w:val="single" w:sz="12" w:space="0" w:color="auto"/>
            </w:tcBorders>
            <w:shd w:val="clear" w:color="auto" w:fill="F2F2F2" w:themeFill="background1" w:themeFillShade="F2"/>
          </w:tcPr>
          <w:p w14:paraId="6F36A839" w14:textId="77777777" w:rsidR="00210935" w:rsidRPr="00BC6702" w:rsidRDefault="00210935" w:rsidP="00141178">
            <w:pPr>
              <w:spacing w:before="120" w:after="120"/>
              <w:jc w:val="center"/>
              <w:rPr>
                <w:b/>
                <w:spacing w:val="8"/>
              </w:rPr>
            </w:pPr>
            <w:r w:rsidRPr="00BC6702">
              <w:rPr>
                <w:b/>
              </w:rPr>
              <w:t>Year of dispute</w:t>
            </w:r>
          </w:p>
        </w:tc>
        <w:tc>
          <w:tcPr>
            <w:tcW w:w="2025" w:type="dxa"/>
            <w:gridSpan w:val="2"/>
            <w:tcBorders>
              <w:top w:val="single" w:sz="12" w:space="0" w:color="auto"/>
              <w:bottom w:val="single" w:sz="12" w:space="0" w:color="auto"/>
            </w:tcBorders>
            <w:shd w:val="clear" w:color="auto" w:fill="F2F2F2" w:themeFill="background1" w:themeFillShade="F2"/>
          </w:tcPr>
          <w:p w14:paraId="1EE086EC" w14:textId="77777777" w:rsidR="00210935" w:rsidRPr="00BC6702" w:rsidRDefault="00210935" w:rsidP="00141178">
            <w:pPr>
              <w:spacing w:before="120" w:after="120"/>
              <w:jc w:val="center"/>
              <w:rPr>
                <w:b/>
              </w:rPr>
            </w:pPr>
            <w:r w:rsidRPr="00BC6702">
              <w:rPr>
                <w:b/>
              </w:rPr>
              <w:t>Amount in dispute (</w:t>
            </w:r>
            <w:r w:rsidRPr="00BC6702">
              <w:rPr>
                <w:b/>
                <w:bCs/>
                <w:spacing w:val="-4"/>
              </w:rPr>
              <w:t>currency</w:t>
            </w:r>
            <w:r w:rsidRPr="00BC6702">
              <w:rPr>
                <w:b/>
              </w:rPr>
              <w:t>)</w:t>
            </w:r>
          </w:p>
        </w:tc>
        <w:tc>
          <w:tcPr>
            <w:tcW w:w="3917" w:type="dxa"/>
            <w:tcBorders>
              <w:top w:val="single" w:sz="12" w:space="0" w:color="auto"/>
              <w:bottom w:val="single" w:sz="12" w:space="0" w:color="auto"/>
            </w:tcBorders>
            <w:shd w:val="clear" w:color="auto" w:fill="F2F2F2" w:themeFill="background1" w:themeFillShade="F2"/>
          </w:tcPr>
          <w:p w14:paraId="26A4DB16" w14:textId="77777777" w:rsidR="00210935" w:rsidRPr="00BC6702" w:rsidRDefault="00210935" w:rsidP="00141178">
            <w:pPr>
              <w:spacing w:before="120" w:after="120"/>
              <w:jc w:val="center"/>
              <w:rPr>
                <w:b/>
                <w:spacing w:val="8"/>
              </w:rPr>
            </w:pPr>
            <w:r w:rsidRPr="00BC6702">
              <w:rPr>
                <w:b/>
              </w:rPr>
              <w:t>Contract Identification</w:t>
            </w:r>
          </w:p>
        </w:tc>
        <w:tc>
          <w:tcPr>
            <w:tcW w:w="1793" w:type="dxa"/>
            <w:gridSpan w:val="2"/>
            <w:tcBorders>
              <w:top w:val="single" w:sz="12" w:space="0" w:color="auto"/>
              <w:bottom w:val="single" w:sz="12" w:space="0" w:color="auto"/>
              <w:right w:val="single" w:sz="12" w:space="0" w:color="auto"/>
            </w:tcBorders>
            <w:shd w:val="clear" w:color="auto" w:fill="F2F2F2" w:themeFill="background1" w:themeFillShade="F2"/>
          </w:tcPr>
          <w:p w14:paraId="1D759C2F" w14:textId="77777777" w:rsidR="00210935" w:rsidRPr="00BC6702" w:rsidRDefault="00210935" w:rsidP="00141178">
            <w:pPr>
              <w:spacing w:before="120" w:after="120"/>
              <w:jc w:val="center"/>
              <w:rPr>
                <w:b/>
              </w:rPr>
            </w:pPr>
            <w:r w:rsidRPr="00BC6702">
              <w:rPr>
                <w:b/>
              </w:rPr>
              <w:t xml:space="preserve">Total Contract Amount </w:t>
            </w:r>
          </w:p>
        </w:tc>
      </w:tr>
      <w:tr w:rsidR="00920813" w:rsidRPr="00BC6702" w14:paraId="745F7A5B" w14:textId="77777777" w:rsidTr="00141178">
        <w:trPr>
          <w:cantSplit/>
        </w:trPr>
        <w:tc>
          <w:tcPr>
            <w:tcW w:w="1620" w:type="dxa"/>
            <w:gridSpan w:val="2"/>
            <w:tcBorders>
              <w:top w:val="single" w:sz="12" w:space="0" w:color="auto"/>
              <w:left w:val="single" w:sz="12" w:space="0" w:color="auto"/>
            </w:tcBorders>
          </w:tcPr>
          <w:p w14:paraId="392DB316" w14:textId="77777777" w:rsidR="00210935" w:rsidRPr="00BC6702" w:rsidRDefault="00210935" w:rsidP="00141178">
            <w:pPr>
              <w:spacing w:before="120" w:after="120"/>
              <w:rPr>
                <w:i/>
              </w:rPr>
            </w:pPr>
          </w:p>
        </w:tc>
        <w:tc>
          <w:tcPr>
            <w:tcW w:w="2025" w:type="dxa"/>
            <w:gridSpan w:val="2"/>
            <w:tcBorders>
              <w:top w:val="single" w:sz="12" w:space="0" w:color="auto"/>
            </w:tcBorders>
          </w:tcPr>
          <w:p w14:paraId="293C190D" w14:textId="77777777" w:rsidR="00210935" w:rsidRPr="00BC6702" w:rsidRDefault="00210935" w:rsidP="00141178">
            <w:pPr>
              <w:spacing w:before="120" w:after="120"/>
              <w:rPr>
                <w:i/>
              </w:rPr>
            </w:pPr>
          </w:p>
        </w:tc>
        <w:tc>
          <w:tcPr>
            <w:tcW w:w="3917" w:type="dxa"/>
            <w:tcBorders>
              <w:top w:val="single" w:sz="12" w:space="0" w:color="auto"/>
            </w:tcBorders>
          </w:tcPr>
          <w:p w14:paraId="0199DB32" w14:textId="77777777" w:rsidR="00210935" w:rsidRPr="00BC6702" w:rsidRDefault="00210935" w:rsidP="00141178">
            <w:pPr>
              <w:spacing w:before="120" w:after="120"/>
            </w:pPr>
            <w:r w:rsidRPr="00BC6702">
              <w:t>Contract Identification: _________</w:t>
            </w:r>
          </w:p>
          <w:p w14:paraId="067ACDFB" w14:textId="77777777" w:rsidR="00210935" w:rsidRPr="00BC6702" w:rsidRDefault="00210935" w:rsidP="00141178">
            <w:pPr>
              <w:spacing w:before="120" w:after="120"/>
            </w:pPr>
            <w:r w:rsidRPr="00BC6702">
              <w:t>Name of Employer: ____________</w:t>
            </w:r>
          </w:p>
          <w:p w14:paraId="303CCE3B" w14:textId="77777777" w:rsidR="00210935" w:rsidRPr="00BC6702" w:rsidRDefault="00210935" w:rsidP="00141178">
            <w:pPr>
              <w:spacing w:before="120" w:after="120"/>
            </w:pPr>
            <w:r w:rsidRPr="00BC6702">
              <w:t>Address of Employer: __________</w:t>
            </w:r>
          </w:p>
          <w:p w14:paraId="27C08DAD" w14:textId="77777777" w:rsidR="00210935" w:rsidRPr="00BC6702" w:rsidRDefault="00210935" w:rsidP="00141178">
            <w:pPr>
              <w:spacing w:before="120" w:after="120"/>
            </w:pPr>
            <w:r w:rsidRPr="00BC6702">
              <w:t>Matter in dispute: ______________</w:t>
            </w:r>
          </w:p>
          <w:p w14:paraId="2107F10A" w14:textId="77777777" w:rsidR="00210935" w:rsidRPr="00BC6702" w:rsidRDefault="00210935" w:rsidP="00141178">
            <w:pPr>
              <w:spacing w:before="120" w:after="120"/>
            </w:pPr>
            <w:r w:rsidRPr="00BC6702">
              <w:t>Party who initiated the dispute: ____</w:t>
            </w:r>
          </w:p>
          <w:p w14:paraId="48B6DDE4" w14:textId="77777777" w:rsidR="00210935" w:rsidRPr="00BC6702" w:rsidRDefault="00210935" w:rsidP="00141178">
            <w:pPr>
              <w:spacing w:before="120" w:after="120" w:line="480" w:lineRule="exact"/>
              <w:jc w:val="center"/>
              <w:rPr>
                <w:i/>
              </w:rPr>
            </w:pPr>
            <w:r w:rsidRPr="00BC6702">
              <w:t xml:space="preserve">Status of dispute: </w:t>
            </w:r>
            <w:r w:rsidRPr="00BC6702">
              <w:rPr>
                <w:i/>
              </w:rPr>
              <w:t>___________</w:t>
            </w:r>
          </w:p>
        </w:tc>
        <w:tc>
          <w:tcPr>
            <w:tcW w:w="1793" w:type="dxa"/>
            <w:gridSpan w:val="2"/>
            <w:tcBorders>
              <w:top w:val="single" w:sz="12" w:space="0" w:color="auto"/>
              <w:right w:val="single" w:sz="12" w:space="0" w:color="auto"/>
            </w:tcBorders>
          </w:tcPr>
          <w:p w14:paraId="2A6B6070" w14:textId="77777777" w:rsidR="00210935" w:rsidRPr="00BC6702" w:rsidRDefault="00210935" w:rsidP="00141178">
            <w:pPr>
              <w:spacing w:before="120" w:after="120"/>
              <w:rPr>
                <w:i/>
              </w:rPr>
            </w:pPr>
          </w:p>
        </w:tc>
      </w:tr>
      <w:tr w:rsidR="006F1665" w:rsidRPr="003261FD" w14:paraId="66404E69" w14:textId="77777777" w:rsidTr="00141178">
        <w:tc>
          <w:tcPr>
            <w:tcW w:w="9355" w:type="dxa"/>
            <w:gridSpan w:val="7"/>
            <w:tcBorders>
              <w:left w:val="single" w:sz="12" w:space="0" w:color="auto"/>
              <w:right w:val="single" w:sz="12" w:space="0" w:color="auto"/>
            </w:tcBorders>
          </w:tcPr>
          <w:p w14:paraId="6D4AB64B" w14:textId="77777777" w:rsidR="006F1665" w:rsidRPr="003261FD" w:rsidRDefault="006F1665" w:rsidP="00141178">
            <w:pPr>
              <w:spacing w:before="120" w:after="120"/>
              <w:jc w:val="center"/>
              <w:rPr>
                <w:rFonts w:ascii="MS Mincho" w:eastAsia="MS Mincho" w:hAnsi="MS Mincho" w:cs="MS Mincho"/>
                <w:spacing w:val="-2"/>
              </w:rPr>
            </w:pPr>
            <w:r w:rsidRPr="003261FD">
              <w:t xml:space="preserve">Litigation History </w:t>
            </w:r>
            <w:r w:rsidRPr="003261FD">
              <w:rPr>
                <w:spacing w:val="-4"/>
              </w:rPr>
              <w:t xml:space="preserve">in accordance with Section III, </w:t>
            </w:r>
            <w:r w:rsidRPr="003261FD">
              <w:rPr>
                <w:bCs/>
              </w:rPr>
              <w:t>Evaluation and Qualification Criteria</w:t>
            </w:r>
          </w:p>
        </w:tc>
      </w:tr>
      <w:tr w:rsidR="006F1665" w:rsidRPr="003261FD" w14:paraId="1111C375" w14:textId="77777777" w:rsidTr="00141178">
        <w:tc>
          <w:tcPr>
            <w:tcW w:w="9355" w:type="dxa"/>
            <w:gridSpan w:val="7"/>
            <w:tcBorders>
              <w:left w:val="single" w:sz="12" w:space="0" w:color="auto"/>
              <w:bottom w:val="single" w:sz="12" w:space="0" w:color="auto"/>
              <w:right w:val="single" w:sz="12" w:space="0" w:color="auto"/>
            </w:tcBorders>
          </w:tcPr>
          <w:p w14:paraId="4C0CF307" w14:textId="77777777" w:rsidR="006F1665" w:rsidRPr="003261FD" w:rsidRDefault="006F1665" w:rsidP="00141178">
            <w:pPr>
              <w:spacing w:before="240" w:after="240"/>
            </w:pPr>
            <w:r w:rsidRPr="003261FD">
              <w:rPr>
                <w:rFonts w:ascii="MS Mincho" w:eastAsia="MS Mincho" w:hAnsi="MS Mincho" w:cs="MS Mincho"/>
                <w:spacing w:val="-2"/>
              </w:rPr>
              <w:sym w:font="Wingdings" w:char="F0A8"/>
            </w:r>
            <w:r w:rsidRPr="003261FD">
              <w:rPr>
                <w:spacing w:val="-4"/>
              </w:rPr>
              <w:t xml:space="preserve"> </w:t>
            </w:r>
            <w:r w:rsidRPr="003261FD">
              <w:rPr>
                <w:spacing w:val="-4"/>
              </w:rPr>
              <w:tab/>
            </w:r>
            <w:r w:rsidRPr="003261FD">
              <w:rPr>
                <w:spacing w:val="-6"/>
              </w:rPr>
              <w:t xml:space="preserve">No </w:t>
            </w:r>
            <w:r w:rsidRPr="003261FD">
              <w:t xml:space="preserve">Litigation History </w:t>
            </w:r>
            <w:r w:rsidRPr="003261FD">
              <w:rPr>
                <w:spacing w:val="-6"/>
              </w:rPr>
              <w:t xml:space="preserve">in accordance with Section </w:t>
            </w:r>
            <w:r w:rsidRPr="003261FD">
              <w:rPr>
                <w:spacing w:val="-4"/>
              </w:rPr>
              <w:t xml:space="preserve">III, </w:t>
            </w:r>
            <w:r w:rsidRPr="003261FD">
              <w:rPr>
                <w:bCs/>
              </w:rPr>
              <w:t>Evaluation and Qualification Criteria</w:t>
            </w:r>
            <w:r w:rsidRPr="003261FD">
              <w:rPr>
                <w:spacing w:val="-4"/>
              </w:rPr>
              <w:t>, Sub-Factor 2.4.</w:t>
            </w:r>
          </w:p>
          <w:p w14:paraId="27D42810" w14:textId="77777777" w:rsidR="006F1665" w:rsidRPr="003261FD" w:rsidRDefault="006F1665" w:rsidP="00141178">
            <w:pPr>
              <w:spacing w:before="240" w:after="240"/>
            </w:pPr>
            <w:r w:rsidRPr="003261FD">
              <w:rPr>
                <w:rFonts w:ascii="MS Mincho" w:eastAsia="MS Mincho" w:hAnsi="MS Mincho" w:cs="MS Mincho"/>
                <w:spacing w:val="-2"/>
              </w:rPr>
              <w:sym w:font="Wingdings" w:char="F0A8"/>
            </w:r>
            <w:r w:rsidRPr="003261FD">
              <w:rPr>
                <w:spacing w:val="-4"/>
              </w:rPr>
              <w:t xml:space="preserve"> </w:t>
            </w:r>
            <w:r w:rsidRPr="003261FD">
              <w:rPr>
                <w:spacing w:val="-4"/>
              </w:rPr>
              <w:tab/>
            </w:r>
            <w:r w:rsidRPr="003261FD">
              <w:t>Litigation History</w:t>
            </w:r>
            <w:r w:rsidRPr="003261FD" w:rsidDel="00B307E7">
              <w:rPr>
                <w:spacing w:val="-8"/>
              </w:rPr>
              <w:t xml:space="preserve"> </w:t>
            </w:r>
            <w:r w:rsidRPr="003261FD">
              <w:rPr>
                <w:spacing w:val="-8"/>
              </w:rPr>
              <w:t xml:space="preserve">in accordance with Section III, </w:t>
            </w:r>
            <w:r w:rsidRPr="003261FD">
              <w:rPr>
                <w:bCs/>
              </w:rPr>
              <w:t>Evaluation and Qualification Criteria</w:t>
            </w:r>
            <w:r w:rsidRPr="003261FD">
              <w:rPr>
                <w:spacing w:val="-4"/>
              </w:rPr>
              <w:t>, Sub-Factor 2.4 as indicated below.</w:t>
            </w:r>
          </w:p>
        </w:tc>
      </w:tr>
      <w:tr w:rsidR="006F1665" w:rsidRPr="003261FD" w14:paraId="6BDD159C" w14:textId="77777777" w:rsidTr="00141178">
        <w:tc>
          <w:tcPr>
            <w:tcW w:w="1372" w:type="dxa"/>
            <w:tcBorders>
              <w:top w:val="single" w:sz="12" w:space="0" w:color="auto"/>
              <w:left w:val="single" w:sz="12" w:space="0" w:color="auto"/>
              <w:bottom w:val="single" w:sz="12" w:space="0" w:color="auto"/>
            </w:tcBorders>
            <w:shd w:val="clear" w:color="auto" w:fill="F2F2F2" w:themeFill="background1" w:themeFillShade="F2"/>
          </w:tcPr>
          <w:p w14:paraId="71842A94" w14:textId="77777777" w:rsidR="006F1665" w:rsidRPr="003261FD" w:rsidRDefault="006F1665" w:rsidP="00141178">
            <w:pPr>
              <w:spacing w:before="120" w:after="120"/>
              <w:jc w:val="center"/>
              <w:rPr>
                <w:b/>
                <w:spacing w:val="8"/>
                <w:sz w:val="22"/>
              </w:rPr>
            </w:pPr>
            <w:r w:rsidRPr="003261FD">
              <w:rPr>
                <w:b/>
                <w:sz w:val="22"/>
              </w:rPr>
              <w:t>Year of award</w:t>
            </w:r>
          </w:p>
        </w:tc>
        <w:tc>
          <w:tcPr>
            <w:tcW w:w="2069" w:type="dxa"/>
            <w:gridSpan w:val="2"/>
            <w:tcBorders>
              <w:top w:val="single" w:sz="12" w:space="0" w:color="auto"/>
              <w:bottom w:val="single" w:sz="12" w:space="0" w:color="auto"/>
            </w:tcBorders>
            <w:shd w:val="clear" w:color="auto" w:fill="F2F2F2" w:themeFill="background1" w:themeFillShade="F2"/>
          </w:tcPr>
          <w:p w14:paraId="7662701D" w14:textId="77777777" w:rsidR="006F1665" w:rsidRPr="003261FD" w:rsidRDefault="006F1665" w:rsidP="00141178">
            <w:pPr>
              <w:spacing w:before="120" w:after="120"/>
              <w:jc w:val="center"/>
              <w:rPr>
                <w:b/>
                <w:sz w:val="22"/>
              </w:rPr>
            </w:pPr>
            <w:r w:rsidRPr="003261FD">
              <w:rPr>
                <w:b/>
                <w:sz w:val="22"/>
              </w:rPr>
              <w:t xml:space="preserve">Outcome as percentage of Net Worth </w:t>
            </w:r>
          </w:p>
        </w:tc>
        <w:tc>
          <w:tcPr>
            <w:tcW w:w="4227" w:type="dxa"/>
            <w:gridSpan w:val="3"/>
            <w:tcBorders>
              <w:top w:val="single" w:sz="12" w:space="0" w:color="auto"/>
              <w:bottom w:val="single" w:sz="12" w:space="0" w:color="auto"/>
            </w:tcBorders>
            <w:shd w:val="clear" w:color="auto" w:fill="F2F2F2" w:themeFill="background1" w:themeFillShade="F2"/>
          </w:tcPr>
          <w:p w14:paraId="39740E95" w14:textId="77777777" w:rsidR="006F1665" w:rsidRPr="003261FD" w:rsidRDefault="006F1665" w:rsidP="00141178">
            <w:pPr>
              <w:spacing w:before="120" w:after="120"/>
              <w:jc w:val="center"/>
              <w:rPr>
                <w:b/>
                <w:spacing w:val="8"/>
                <w:sz w:val="22"/>
              </w:rPr>
            </w:pPr>
            <w:r w:rsidRPr="003261FD">
              <w:rPr>
                <w:b/>
                <w:sz w:val="22"/>
              </w:rPr>
              <w:t>Contract Identification</w:t>
            </w:r>
          </w:p>
        </w:tc>
        <w:tc>
          <w:tcPr>
            <w:tcW w:w="1687" w:type="dxa"/>
            <w:tcBorders>
              <w:top w:val="single" w:sz="12" w:space="0" w:color="auto"/>
              <w:bottom w:val="single" w:sz="12" w:space="0" w:color="auto"/>
              <w:right w:val="single" w:sz="12" w:space="0" w:color="auto"/>
            </w:tcBorders>
            <w:shd w:val="clear" w:color="auto" w:fill="F2F2F2" w:themeFill="background1" w:themeFillShade="F2"/>
          </w:tcPr>
          <w:p w14:paraId="34604252" w14:textId="77777777" w:rsidR="006F1665" w:rsidRPr="003261FD" w:rsidRDefault="006F1665" w:rsidP="00141178">
            <w:pPr>
              <w:spacing w:before="120" w:after="120"/>
              <w:jc w:val="center"/>
              <w:rPr>
                <w:b/>
                <w:sz w:val="22"/>
              </w:rPr>
            </w:pPr>
            <w:r w:rsidRPr="003261FD">
              <w:rPr>
                <w:b/>
                <w:sz w:val="22"/>
              </w:rPr>
              <w:t>Total Contract Amount (</w:t>
            </w:r>
            <w:r w:rsidRPr="003261FD">
              <w:rPr>
                <w:b/>
                <w:bCs/>
                <w:spacing w:val="-4"/>
                <w:sz w:val="22"/>
              </w:rPr>
              <w:t>currency</w:t>
            </w:r>
            <w:r w:rsidRPr="003261FD">
              <w:rPr>
                <w:b/>
                <w:sz w:val="22"/>
              </w:rPr>
              <w:t>), USD Equivalent (exchange rate)</w:t>
            </w:r>
          </w:p>
        </w:tc>
      </w:tr>
      <w:tr w:rsidR="006F1665" w:rsidRPr="003261FD" w14:paraId="61F5D6F5" w14:textId="77777777" w:rsidTr="00141178">
        <w:trPr>
          <w:cantSplit/>
        </w:trPr>
        <w:tc>
          <w:tcPr>
            <w:tcW w:w="1372" w:type="dxa"/>
            <w:tcBorders>
              <w:top w:val="single" w:sz="12" w:space="0" w:color="auto"/>
              <w:left w:val="single" w:sz="12" w:space="0" w:color="auto"/>
              <w:bottom w:val="single" w:sz="12" w:space="0" w:color="auto"/>
            </w:tcBorders>
          </w:tcPr>
          <w:p w14:paraId="1B92E900" w14:textId="77777777" w:rsidR="006F1665" w:rsidRPr="003261FD" w:rsidRDefault="006F1665" w:rsidP="00141178">
            <w:pPr>
              <w:spacing w:before="120" w:after="120"/>
              <w:rPr>
                <w:i/>
              </w:rPr>
            </w:pPr>
            <w:r w:rsidRPr="003261FD">
              <w:rPr>
                <w:i/>
              </w:rPr>
              <w:t>[insert year]</w:t>
            </w:r>
          </w:p>
        </w:tc>
        <w:tc>
          <w:tcPr>
            <w:tcW w:w="2069" w:type="dxa"/>
            <w:gridSpan w:val="2"/>
            <w:tcBorders>
              <w:top w:val="single" w:sz="12" w:space="0" w:color="auto"/>
              <w:bottom w:val="single" w:sz="12" w:space="0" w:color="auto"/>
            </w:tcBorders>
          </w:tcPr>
          <w:p w14:paraId="6E016B0E" w14:textId="77777777" w:rsidR="006F1665" w:rsidRPr="003261FD" w:rsidRDefault="006F1665" w:rsidP="00141178">
            <w:pPr>
              <w:spacing w:before="120" w:after="120"/>
              <w:rPr>
                <w:i/>
              </w:rPr>
            </w:pPr>
            <w:r w:rsidRPr="003261FD">
              <w:rPr>
                <w:i/>
              </w:rPr>
              <w:t>[insert percentage]</w:t>
            </w:r>
          </w:p>
        </w:tc>
        <w:tc>
          <w:tcPr>
            <w:tcW w:w="4227" w:type="dxa"/>
            <w:gridSpan w:val="3"/>
            <w:tcBorders>
              <w:top w:val="single" w:sz="12" w:space="0" w:color="auto"/>
              <w:bottom w:val="single" w:sz="12" w:space="0" w:color="auto"/>
            </w:tcBorders>
          </w:tcPr>
          <w:p w14:paraId="4774F1EB" w14:textId="77777777" w:rsidR="006F1665" w:rsidRPr="003261FD" w:rsidRDefault="006F1665" w:rsidP="00141178">
            <w:pPr>
              <w:spacing w:before="120" w:after="120"/>
            </w:pPr>
            <w:r w:rsidRPr="003261FD">
              <w:t>Contract Identification: [indicate complete contract name, number, and any other identification]</w:t>
            </w:r>
          </w:p>
          <w:p w14:paraId="6C71AB8C" w14:textId="77777777" w:rsidR="006F1665" w:rsidRPr="003261FD" w:rsidRDefault="006F1665" w:rsidP="00141178">
            <w:pPr>
              <w:spacing w:before="120" w:after="120"/>
            </w:pPr>
            <w:r w:rsidRPr="003261FD">
              <w:t xml:space="preserve">Name of Employer: </w:t>
            </w:r>
            <w:r w:rsidRPr="003261FD">
              <w:rPr>
                <w:i/>
              </w:rPr>
              <w:t>[insert full name]</w:t>
            </w:r>
          </w:p>
          <w:p w14:paraId="5FCEF844" w14:textId="77777777" w:rsidR="006F1665" w:rsidRPr="003261FD" w:rsidRDefault="006F1665" w:rsidP="00141178">
            <w:pPr>
              <w:spacing w:before="120" w:after="120"/>
            </w:pPr>
            <w:r w:rsidRPr="003261FD">
              <w:t xml:space="preserve">Address of Employer: </w:t>
            </w:r>
            <w:r w:rsidRPr="003261FD">
              <w:rPr>
                <w:i/>
              </w:rPr>
              <w:t>[insert street/city/country]</w:t>
            </w:r>
          </w:p>
          <w:p w14:paraId="221743D0" w14:textId="77777777" w:rsidR="006F1665" w:rsidRPr="003261FD" w:rsidRDefault="006F1665" w:rsidP="00141178">
            <w:pPr>
              <w:spacing w:before="120" w:after="120"/>
            </w:pPr>
            <w:r w:rsidRPr="003261FD">
              <w:t xml:space="preserve">Matter in dispute: </w:t>
            </w:r>
            <w:r w:rsidRPr="003261FD">
              <w:rPr>
                <w:i/>
              </w:rPr>
              <w:t>[indicate main issues in dispute]</w:t>
            </w:r>
          </w:p>
          <w:p w14:paraId="719146BF" w14:textId="77777777" w:rsidR="006F1665" w:rsidRPr="003261FD" w:rsidRDefault="006F1665" w:rsidP="00141178">
            <w:pPr>
              <w:spacing w:before="120" w:after="120"/>
            </w:pPr>
            <w:r w:rsidRPr="003261FD">
              <w:t xml:space="preserve">Party who initiated the dispute: </w:t>
            </w:r>
            <w:r w:rsidRPr="003261FD">
              <w:rPr>
                <w:i/>
              </w:rPr>
              <w:t>[indicate “Employer” or “Contractor”]</w:t>
            </w:r>
          </w:p>
          <w:p w14:paraId="6D53F276" w14:textId="77777777" w:rsidR="006F1665" w:rsidRPr="003261FD" w:rsidRDefault="006F1665" w:rsidP="00141178">
            <w:pPr>
              <w:spacing w:before="120" w:after="120"/>
              <w:rPr>
                <w:i/>
              </w:rPr>
            </w:pPr>
            <w:r w:rsidRPr="003261FD">
              <w:rPr>
                <w:spacing w:val="-4"/>
              </w:rPr>
              <w:t xml:space="preserve">Reason(s) for Litigation and award decision </w:t>
            </w:r>
            <w:r w:rsidRPr="003261FD">
              <w:rPr>
                <w:i/>
                <w:iCs/>
                <w:spacing w:val="-6"/>
              </w:rPr>
              <w:t>[indicate main reason(s)]</w:t>
            </w:r>
          </w:p>
        </w:tc>
        <w:tc>
          <w:tcPr>
            <w:tcW w:w="1687" w:type="dxa"/>
            <w:tcBorders>
              <w:top w:val="single" w:sz="12" w:space="0" w:color="auto"/>
              <w:bottom w:val="single" w:sz="12" w:space="0" w:color="auto"/>
              <w:right w:val="single" w:sz="12" w:space="0" w:color="auto"/>
            </w:tcBorders>
          </w:tcPr>
          <w:p w14:paraId="48899A6B" w14:textId="77777777" w:rsidR="006F1665" w:rsidRPr="003261FD" w:rsidRDefault="006F1665" w:rsidP="00141178">
            <w:pPr>
              <w:spacing w:before="120" w:after="120"/>
              <w:rPr>
                <w:i/>
              </w:rPr>
            </w:pPr>
            <w:r w:rsidRPr="003261FD">
              <w:rPr>
                <w:i/>
              </w:rPr>
              <w:t>[insert amount]</w:t>
            </w:r>
          </w:p>
        </w:tc>
      </w:tr>
    </w:tbl>
    <w:p w14:paraId="26227DF7" w14:textId="4A3E14E9" w:rsidR="00181799" w:rsidRDefault="00181799" w:rsidP="00210935">
      <w:pPr>
        <w:spacing w:line="468" w:lineRule="atLeast"/>
        <w:rPr>
          <w:b/>
          <w:bCs/>
          <w:spacing w:val="8"/>
        </w:rPr>
      </w:pPr>
    </w:p>
    <w:p w14:paraId="4AB51479" w14:textId="77777777" w:rsidR="00181799" w:rsidRDefault="00181799">
      <w:pPr>
        <w:jc w:val="left"/>
        <w:rPr>
          <w:b/>
          <w:bCs/>
          <w:spacing w:val="8"/>
        </w:rPr>
      </w:pPr>
      <w:r>
        <w:rPr>
          <w:b/>
          <w:bCs/>
          <w:spacing w:val="8"/>
        </w:rPr>
        <w:br w:type="page"/>
      </w:r>
    </w:p>
    <w:p w14:paraId="1FDF3A07" w14:textId="77777777" w:rsidR="00181799" w:rsidRPr="0008246B" w:rsidRDefault="00181799" w:rsidP="00141178">
      <w:pPr>
        <w:spacing w:after="240" w:line="480" w:lineRule="atLeast"/>
        <w:jc w:val="center"/>
        <w:rPr>
          <w:b/>
          <w:bCs/>
          <w:spacing w:val="10"/>
          <w:sz w:val="32"/>
          <w:szCs w:val="32"/>
        </w:rPr>
      </w:pPr>
      <w:r w:rsidRPr="0008246B">
        <w:rPr>
          <w:b/>
          <w:bCs/>
          <w:spacing w:val="10"/>
          <w:sz w:val="32"/>
          <w:szCs w:val="32"/>
        </w:rPr>
        <w:t>Form CON – 3</w:t>
      </w:r>
    </w:p>
    <w:p w14:paraId="51C1F0BD" w14:textId="77777777" w:rsidR="00181799" w:rsidRPr="0008246B" w:rsidRDefault="00181799" w:rsidP="00D75B93">
      <w:pPr>
        <w:pStyle w:val="Section4heading"/>
      </w:pPr>
      <w:r w:rsidRPr="0008246B">
        <w:t xml:space="preserve">ESHS Performance Declaration </w:t>
      </w:r>
    </w:p>
    <w:p w14:paraId="183D6678" w14:textId="64DDC64A" w:rsidR="00181799" w:rsidRPr="0008246B" w:rsidRDefault="00181799" w:rsidP="00141178">
      <w:pPr>
        <w:spacing w:before="216" w:after="360" w:line="264" w:lineRule="exact"/>
        <w:ind w:left="72"/>
        <w:jc w:val="center"/>
        <w:rPr>
          <w:i/>
          <w:iCs/>
          <w:spacing w:val="-6"/>
        </w:rPr>
      </w:pPr>
      <w:r w:rsidRPr="0008246B">
        <w:rPr>
          <w:bCs/>
          <w:i/>
          <w:spacing w:val="6"/>
        </w:rPr>
        <w:t>[</w:t>
      </w:r>
      <w:r w:rsidRPr="0008246B">
        <w:rPr>
          <w:i/>
          <w:iCs/>
          <w:spacing w:val="-6"/>
        </w:rPr>
        <w:t xml:space="preserve">The following table shall be filled in for the </w:t>
      </w:r>
      <w:r>
        <w:rPr>
          <w:i/>
          <w:iCs/>
          <w:spacing w:val="-6"/>
        </w:rPr>
        <w:t>Bidder</w:t>
      </w:r>
      <w:r w:rsidRPr="0008246B">
        <w:rPr>
          <w:i/>
          <w:iCs/>
          <w:spacing w:val="-6"/>
        </w:rPr>
        <w:t>, each member of a Joint Venture and each Specialized Subcontractor]</w:t>
      </w:r>
    </w:p>
    <w:p w14:paraId="6877B6CA" w14:textId="4DFF6F21" w:rsidR="00E0196F" w:rsidRDefault="00181799" w:rsidP="00D75B93">
      <w:pPr>
        <w:bidi/>
        <w:spacing w:before="120" w:after="120" w:line="264" w:lineRule="exact"/>
        <w:jc w:val="right"/>
        <w:rPr>
          <w:i/>
          <w:iCs/>
          <w:spacing w:val="-6"/>
        </w:rPr>
      </w:pPr>
      <w:r>
        <w:rPr>
          <w:spacing w:val="-4"/>
        </w:rPr>
        <w:t>Bidder</w:t>
      </w:r>
      <w:r w:rsidRPr="00FA78AE">
        <w:rPr>
          <w:spacing w:val="-4"/>
        </w:rPr>
        <w:t xml:space="preserve">’s Name: </w:t>
      </w:r>
      <w:r>
        <w:rPr>
          <w:i/>
          <w:iCs/>
          <w:spacing w:val="-6"/>
        </w:rPr>
        <w:t>[insert full name]</w:t>
      </w:r>
    </w:p>
    <w:p w14:paraId="47E843B9" w14:textId="0068812B" w:rsidR="00E0196F" w:rsidRDefault="00181799" w:rsidP="00D75B93">
      <w:pPr>
        <w:bidi/>
        <w:spacing w:before="120" w:after="120" w:line="264" w:lineRule="exact"/>
        <w:jc w:val="right"/>
        <w:rPr>
          <w:i/>
          <w:iCs/>
          <w:spacing w:val="-6"/>
        </w:rPr>
      </w:pPr>
      <w:r w:rsidRPr="00FA78AE">
        <w:rPr>
          <w:spacing w:val="-4"/>
        </w:rPr>
        <w:t xml:space="preserve">Date: </w:t>
      </w:r>
      <w:r w:rsidRPr="00FA78AE">
        <w:rPr>
          <w:i/>
          <w:iCs/>
          <w:spacing w:val="-6"/>
        </w:rPr>
        <w:t>[insert day, month, year]</w:t>
      </w:r>
    </w:p>
    <w:p w14:paraId="54723474" w14:textId="56DFEB6B" w:rsidR="00C06A8B" w:rsidRDefault="00181799" w:rsidP="00E0196F">
      <w:pPr>
        <w:bidi/>
        <w:spacing w:before="120" w:after="120" w:line="264" w:lineRule="exact"/>
        <w:jc w:val="right"/>
        <w:rPr>
          <w:i/>
          <w:iCs/>
          <w:spacing w:val="-6"/>
        </w:rPr>
      </w:pPr>
      <w:r w:rsidRPr="00FA78AE">
        <w:rPr>
          <w:spacing w:val="-4"/>
        </w:rPr>
        <w:t xml:space="preserve">Joint Venture Party </w:t>
      </w:r>
      <w:r w:rsidR="00600BE5" w:rsidRPr="00FA78AE">
        <w:rPr>
          <w:spacing w:val="-4"/>
        </w:rPr>
        <w:t>Name:</w:t>
      </w:r>
      <w:r w:rsidR="00600BE5" w:rsidRPr="00FA78AE">
        <w:rPr>
          <w:i/>
          <w:spacing w:val="-4"/>
        </w:rPr>
        <w:t xml:space="preserve"> [</w:t>
      </w:r>
      <w:r w:rsidRPr="00FA78AE">
        <w:rPr>
          <w:i/>
          <w:iCs/>
          <w:spacing w:val="-6"/>
        </w:rPr>
        <w:t>insert</w:t>
      </w:r>
      <w:r w:rsidRPr="00FA78AE">
        <w:rPr>
          <w:spacing w:val="-4"/>
        </w:rPr>
        <w:t xml:space="preserve"> </w:t>
      </w:r>
      <w:r w:rsidRPr="00FA78AE">
        <w:rPr>
          <w:i/>
          <w:iCs/>
          <w:spacing w:val="-6"/>
        </w:rPr>
        <w:t>full name]</w:t>
      </w:r>
    </w:p>
    <w:p w14:paraId="5BEAE318" w14:textId="6757526B" w:rsidR="00C06A8B" w:rsidRDefault="00181799" w:rsidP="00D75B93">
      <w:pPr>
        <w:bidi/>
        <w:spacing w:before="120" w:after="120" w:line="264" w:lineRule="exact"/>
        <w:jc w:val="right"/>
        <w:rPr>
          <w:i/>
          <w:iCs/>
          <w:spacing w:val="-6"/>
        </w:rPr>
      </w:pPr>
      <w:r>
        <w:rPr>
          <w:spacing w:val="-2"/>
          <w:sz w:val="22"/>
          <w:szCs w:val="22"/>
        </w:rPr>
        <w:t xml:space="preserve">ICB or </w:t>
      </w:r>
      <w:r w:rsidRPr="00FA78AE">
        <w:rPr>
          <w:spacing w:val="-4"/>
        </w:rPr>
        <w:t xml:space="preserve">ICB/MC No. and title: </w:t>
      </w:r>
      <w:r w:rsidRPr="00FA78AE">
        <w:rPr>
          <w:i/>
          <w:iCs/>
          <w:spacing w:val="-6"/>
        </w:rPr>
        <w:t xml:space="preserve">[insert </w:t>
      </w:r>
      <w:r>
        <w:rPr>
          <w:i/>
          <w:iCs/>
          <w:spacing w:val="-6"/>
        </w:rPr>
        <w:t>ICB/</w:t>
      </w:r>
      <w:r w:rsidRPr="00FA78AE">
        <w:rPr>
          <w:i/>
          <w:iCs/>
          <w:spacing w:val="-6"/>
        </w:rPr>
        <w:t>ICB/MC number and title]</w:t>
      </w:r>
    </w:p>
    <w:p w14:paraId="0690BAFA" w14:textId="1C01C36A" w:rsidR="00181799" w:rsidRPr="00FA78AE" w:rsidRDefault="00181799" w:rsidP="00141178">
      <w:pPr>
        <w:bidi/>
        <w:spacing w:before="120" w:after="600" w:line="264" w:lineRule="exact"/>
        <w:jc w:val="right"/>
        <w:rPr>
          <w:spacing w:val="-4"/>
        </w:rPr>
      </w:pPr>
      <w:r w:rsidRPr="00FA78AE">
        <w:rPr>
          <w:spacing w:val="-4"/>
        </w:rPr>
        <w:t xml:space="preserve">Page </w:t>
      </w:r>
      <w:r w:rsidRPr="00FA78AE">
        <w:rPr>
          <w:i/>
          <w:iCs/>
          <w:spacing w:val="-6"/>
        </w:rPr>
        <w:t xml:space="preserve">[insert page number] </w:t>
      </w:r>
      <w:r w:rsidRPr="00FA78AE">
        <w:rPr>
          <w:spacing w:val="-4"/>
        </w:rPr>
        <w:t xml:space="preserve">of </w:t>
      </w:r>
      <w:r w:rsidRPr="00FA78AE">
        <w:rPr>
          <w:i/>
          <w:iCs/>
          <w:spacing w:val="-6"/>
        </w:rPr>
        <w:t xml:space="preserve">[insert total number] </w:t>
      </w:r>
      <w:r w:rsidRPr="00FA78AE">
        <w:rPr>
          <w:spacing w:val="-4"/>
        </w:rPr>
        <w:t>pages</w:t>
      </w:r>
    </w:p>
    <w:tbl>
      <w:tblPr>
        <w:tblW w:w="9389" w:type="dxa"/>
        <w:tblInd w:w="3" w:type="dxa"/>
        <w:tblLayout w:type="fixed"/>
        <w:tblCellMar>
          <w:left w:w="0" w:type="dxa"/>
          <w:right w:w="0" w:type="dxa"/>
        </w:tblCellMar>
        <w:tblLook w:val="0000" w:firstRow="0" w:lastRow="0" w:firstColumn="0" w:lastColumn="0" w:noHBand="0" w:noVBand="0"/>
      </w:tblPr>
      <w:tblGrid>
        <w:gridCol w:w="968"/>
        <w:gridCol w:w="1530"/>
        <w:gridCol w:w="5128"/>
        <w:gridCol w:w="1763"/>
      </w:tblGrid>
      <w:tr w:rsidR="00181799" w:rsidRPr="0008246B" w14:paraId="5C343759" w14:textId="77777777" w:rsidTr="00141178">
        <w:tc>
          <w:tcPr>
            <w:tcW w:w="9389" w:type="dxa"/>
            <w:gridSpan w:val="4"/>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7961B0D4" w14:textId="77777777" w:rsidR="00181799" w:rsidRPr="0008246B" w:rsidRDefault="00181799" w:rsidP="00CE5518">
            <w:pPr>
              <w:spacing w:before="80"/>
              <w:jc w:val="center"/>
              <w:rPr>
                <w:b/>
                <w:spacing w:val="-4"/>
              </w:rPr>
            </w:pPr>
            <w:r w:rsidRPr="0008246B">
              <w:rPr>
                <w:b/>
                <w:spacing w:val="-4"/>
              </w:rPr>
              <w:t xml:space="preserve">Environmental, Social, Health, and Safety Performance Declaration </w:t>
            </w:r>
          </w:p>
          <w:p w14:paraId="33C9B512" w14:textId="77777777" w:rsidR="00181799" w:rsidRPr="0008246B" w:rsidRDefault="00181799" w:rsidP="00CE5518">
            <w:pPr>
              <w:spacing w:after="80"/>
              <w:jc w:val="center"/>
              <w:rPr>
                <w:spacing w:val="-4"/>
              </w:rPr>
            </w:pPr>
            <w:r w:rsidRPr="0008246B">
              <w:rPr>
                <w:b/>
                <w:spacing w:val="-4"/>
              </w:rPr>
              <w:t>in accordance with Section III, Qualification Criteria, and Requirements</w:t>
            </w:r>
          </w:p>
        </w:tc>
      </w:tr>
      <w:tr w:rsidR="00181799" w:rsidRPr="0008246B" w14:paraId="08F56AE3" w14:textId="77777777" w:rsidTr="00141178">
        <w:tc>
          <w:tcPr>
            <w:tcW w:w="9389" w:type="dxa"/>
            <w:gridSpan w:val="4"/>
            <w:tcBorders>
              <w:top w:val="single" w:sz="12" w:space="0" w:color="auto"/>
              <w:left w:val="single" w:sz="12" w:space="0" w:color="auto"/>
              <w:bottom w:val="single" w:sz="12" w:space="0" w:color="auto"/>
              <w:right w:val="single" w:sz="12" w:space="0" w:color="auto"/>
            </w:tcBorders>
          </w:tcPr>
          <w:p w14:paraId="5A3C39EE" w14:textId="77777777" w:rsidR="00181799" w:rsidRPr="0008246B" w:rsidRDefault="00181799" w:rsidP="00CE5518">
            <w:pPr>
              <w:spacing w:before="40" w:after="120"/>
              <w:ind w:left="540" w:hanging="441"/>
              <w:rPr>
                <w:spacing w:val="-4"/>
              </w:rPr>
            </w:pPr>
            <w:r w:rsidRPr="0008246B">
              <w:rPr>
                <w:rFonts w:ascii="MS Mincho" w:eastAsia="MS Mincho" w:hAnsi="MS Mincho" w:cs="MS Mincho"/>
                <w:spacing w:val="-2"/>
              </w:rPr>
              <w:sym w:font="Wingdings" w:char="F0A8"/>
            </w:r>
            <w:r w:rsidRPr="0008246B">
              <w:rPr>
                <w:rFonts w:ascii="MS Mincho" w:eastAsia="MS Mincho" w:hAnsi="MS Mincho" w:cs="MS Mincho"/>
                <w:spacing w:val="-2"/>
              </w:rPr>
              <w:tab/>
            </w:r>
            <w:r w:rsidRPr="0008246B">
              <w:rPr>
                <w:b/>
                <w:spacing w:val="-6"/>
              </w:rPr>
              <w:t>No suspension or termination of contract</w:t>
            </w:r>
            <w:r w:rsidRPr="0008246B">
              <w:rPr>
                <w:spacing w:val="-6"/>
              </w:rPr>
              <w:t xml:space="preserve">: An employer has not suspended or terminated a contract and/or called the performance security for a contract for reasons related to </w:t>
            </w:r>
            <w:r w:rsidRPr="0008246B">
              <w:rPr>
                <w:spacing w:val="-4"/>
              </w:rPr>
              <w:t xml:space="preserve">Environmental, Social, Health, or Safety (ESHS) performance </w:t>
            </w:r>
            <w:r w:rsidRPr="0008246B">
              <w:rPr>
                <w:spacing w:val="-6"/>
              </w:rPr>
              <w:t xml:space="preserve">since </w:t>
            </w:r>
            <w:r>
              <w:rPr>
                <w:spacing w:val="-6"/>
              </w:rPr>
              <w:t xml:space="preserve">the date </w:t>
            </w:r>
            <w:r w:rsidRPr="0008246B">
              <w:rPr>
                <w:spacing w:val="-6"/>
              </w:rPr>
              <w:t>specified in Section III, Qualification</w:t>
            </w:r>
            <w:r w:rsidRPr="0008246B">
              <w:rPr>
                <w:spacing w:val="-4"/>
              </w:rPr>
              <w:t xml:space="preserve"> Criteria, and Requirements</w:t>
            </w:r>
            <w:r w:rsidRPr="0008246B">
              <w:rPr>
                <w:spacing w:val="-7"/>
              </w:rPr>
              <w:t xml:space="preserve">, Sub-Factor </w:t>
            </w:r>
            <w:r w:rsidRPr="0008246B">
              <w:rPr>
                <w:spacing w:val="-4"/>
              </w:rPr>
              <w:t>2.5.</w:t>
            </w:r>
          </w:p>
          <w:p w14:paraId="53874F2E" w14:textId="77777777" w:rsidR="00181799" w:rsidRPr="0008246B" w:rsidRDefault="00181799" w:rsidP="00CE5518">
            <w:pPr>
              <w:spacing w:before="40" w:after="120"/>
              <w:ind w:left="540" w:hanging="441"/>
              <w:rPr>
                <w:spacing w:val="-4"/>
              </w:rPr>
            </w:pPr>
            <w:r w:rsidRPr="0008246B">
              <w:rPr>
                <w:rFonts w:ascii="MS Mincho" w:eastAsia="MS Mincho" w:hAnsi="MS Mincho" w:cs="MS Mincho"/>
                <w:spacing w:val="-2"/>
              </w:rPr>
              <w:sym w:font="Wingdings" w:char="F0A8"/>
            </w:r>
            <w:r w:rsidRPr="0008246B">
              <w:rPr>
                <w:spacing w:val="-4"/>
              </w:rPr>
              <w:tab/>
            </w:r>
            <w:r w:rsidRPr="0008246B">
              <w:rPr>
                <w:b/>
                <w:spacing w:val="-4"/>
              </w:rPr>
              <w:t xml:space="preserve">Declaration of </w:t>
            </w:r>
            <w:r w:rsidRPr="0008246B">
              <w:rPr>
                <w:b/>
                <w:spacing w:val="-6"/>
              </w:rPr>
              <w:t>suspension or termination of contract</w:t>
            </w:r>
            <w:r w:rsidRPr="0008246B">
              <w:rPr>
                <w:spacing w:val="-6"/>
              </w:rPr>
              <w:t xml:space="preserve">:  The following contract(s) has/have been suspended or terminated and/or Performance Security called by an employer(s) for reasons related to </w:t>
            </w:r>
            <w:r w:rsidRPr="0008246B">
              <w:rPr>
                <w:spacing w:val="-4"/>
              </w:rPr>
              <w:t xml:space="preserve">Environmental, Social, Health, or Safety (ESHS) performance </w:t>
            </w:r>
            <w:r w:rsidRPr="0008246B">
              <w:rPr>
                <w:spacing w:val="-6"/>
              </w:rPr>
              <w:t>since the date specified in Section III, Qualification</w:t>
            </w:r>
            <w:r w:rsidRPr="0008246B">
              <w:rPr>
                <w:spacing w:val="-4"/>
              </w:rPr>
              <w:t xml:space="preserve"> Criteria, and Requirements</w:t>
            </w:r>
            <w:r w:rsidRPr="0008246B">
              <w:rPr>
                <w:spacing w:val="-7"/>
              </w:rPr>
              <w:t xml:space="preserve">, Sub-Factor </w:t>
            </w:r>
            <w:r w:rsidRPr="0008246B">
              <w:rPr>
                <w:spacing w:val="-4"/>
              </w:rPr>
              <w:t>2.5. Details are described below:</w:t>
            </w:r>
          </w:p>
        </w:tc>
      </w:tr>
      <w:tr w:rsidR="00181799" w:rsidRPr="0008246B" w14:paraId="0817E146" w14:textId="77777777" w:rsidTr="00141178">
        <w:tc>
          <w:tcPr>
            <w:tcW w:w="968" w:type="dxa"/>
            <w:tcBorders>
              <w:top w:val="single" w:sz="12" w:space="0" w:color="auto"/>
              <w:left w:val="single" w:sz="12" w:space="0" w:color="auto"/>
              <w:bottom w:val="single" w:sz="12" w:space="0" w:color="auto"/>
              <w:right w:val="single" w:sz="2" w:space="0" w:color="auto"/>
            </w:tcBorders>
            <w:shd w:val="clear" w:color="auto" w:fill="F2F2F2" w:themeFill="background1" w:themeFillShade="F2"/>
          </w:tcPr>
          <w:p w14:paraId="4A122B67" w14:textId="77777777" w:rsidR="00181799" w:rsidRPr="0008246B" w:rsidRDefault="00181799" w:rsidP="00CE5518">
            <w:pPr>
              <w:spacing w:before="40" w:after="120"/>
              <w:ind w:left="102"/>
              <w:rPr>
                <w:b/>
                <w:bCs/>
                <w:spacing w:val="-4"/>
              </w:rPr>
            </w:pPr>
            <w:r w:rsidRPr="0008246B">
              <w:rPr>
                <w:b/>
                <w:bCs/>
                <w:spacing w:val="-4"/>
              </w:rPr>
              <w:t>Year</w:t>
            </w:r>
          </w:p>
        </w:tc>
        <w:tc>
          <w:tcPr>
            <w:tcW w:w="1530" w:type="dxa"/>
            <w:tcBorders>
              <w:top w:val="single" w:sz="12" w:space="0" w:color="auto"/>
              <w:left w:val="single" w:sz="2" w:space="0" w:color="auto"/>
              <w:bottom w:val="single" w:sz="12" w:space="0" w:color="auto"/>
              <w:right w:val="single" w:sz="2" w:space="0" w:color="auto"/>
            </w:tcBorders>
            <w:shd w:val="clear" w:color="auto" w:fill="F2F2F2" w:themeFill="background1" w:themeFillShade="F2"/>
          </w:tcPr>
          <w:p w14:paraId="3617FD50" w14:textId="77777777" w:rsidR="00181799" w:rsidRPr="0008246B" w:rsidRDefault="00181799" w:rsidP="00CE5518">
            <w:pPr>
              <w:spacing w:before="40" w:after="120"/>
              <w:ind w:left="112"/>
              <w:jc w:val="center"/>
              <w:rPr>
                <w:b/>
                <w:bCs/>
                <w:spacing w:val="-4"/>
              </w:rPr>
            </w:pPr>
            <w:r w:rsidRPr="0008246B">
              <w:rPr>
                <w:b/>
                <w:bCs/>
                <w:spacing w:val="-4"/>
              </w:rPr>
              <w:t>Suspended or terminated portion of contract</w:t>
            </w:r>
          </w:p>
        </w:tc>
        <w:tc>
          <w:tcPr>
            <w:tcW w:w="5128" w:type="dxa"/>
            <w:tcBorders>
              <w:top w:val="single" w:sz="12" w:space="0" w:color="auto"/>
              <w:left w:val="single" w:sz="2" w:space="0" w:color="auto"/>
              <w:bottom w:val="single" w:sz="12" w:space="0" w:color="auto"/>
              <w:right w:val="single" w:sz="2" w:space="0" w:color="auto"/>
            </w:tcBorders>
            <w:shd w:val="clear" w:color="auto" w:fill="F2F2F2" w:themeFill="background1" w:themeFillShade="F2"/>
          </w:tcPr>
          <w:p w14:paraId="515DB94F" w14:textId="77777777" w:rsidR="00181799" w:rsidRPr="0008246B" w:rsidRDefault="00181799" w:rsidP="00CE5518">
            <w:pPr>
              <w:spacing w:before="40" w:after="120"/>
              <w:ind w:left="1323"/>
              <w:rPr>
                <w:b/>
                <w:bCs/>
                <w:spacing w:val="-4"/>
              </w:rPr>
            </w:pPr>
            <w:r w:rsidRPr="0008246B">
              <w:rPr>
                <w:b/>
                <w:bCs/>
                <w:spacing w:val="-4"/>
              </w:rPr>
              <w:t>Contract Identification</w:t>
            </w:r>
          </w:p>
          <w:p w14:paraId="139ADDF9" w14:textId="77777777" w:rsidR="00181799" w:rsidRPr="0008246B" w:rsidRDefault="00181799" w:rsidP="00CE5518">
            <w:pPr>
              <w:spacing w:before="40" w:after="120"/>
              <w:ind w:left="60"/>
              <w:rPr>
                <w:i/>
                <w:iCs/>
                <w:spacing w:val="-6"/>
              </w:rPr>
            </w:pPr>
          </w:p>
        </w:tc>
        <w:tc>
          <w:tcPr>
            <w:tcW w:w="1763" w:type="dxa"/>
            <w:tcBorders>
              <w:top w:val="single" w:sz="12" w:space="0" w:color="auto"/>
              <w:left w:val="single" w:sz="2" w:space="0" w:color="auto"/>
              <w:bottom w:val="single" w:sz="12" w:space="0" w:color="auto"/>
              <w:right w:val="single" w:sz="12" w:space="0" w:color="auto"/>
            </w:tcBorders>
            <w:shd w:val="clear" w:color="auto" w:fill="F2F2F2" w:themeFill="background1" w:themeFillShade="F2"/>
          </w:tcPr>
          <w:p w14:paraId="37425DDE" w14:textId="77777777" w:rsidR="00181799" w:rsidRPr="0008246B" w:rsidRDefault="00181799" w:rsidP="00CE5518">
            <w:pPr>
              <w:spacing w:before="40" w:after="120"/>
              <w:jc w:val="center"/>
              <w:rPr>
                <w:i/>
                <w:iCs/>
                <w:spacing w:val="-6"/>
              </w:rPr>
            </w:pPr>
            <w:r w:rsidRPr="0008246B">
              <w:rPr>
                <w:b/>
                <w:bCs/>
                <w:spacing w:val="-4"/>
              </w:rPr>
              <w:t>Total Contract Amount (current value, currency, exchange rate and US$ equivalent)</w:t>
            </w:r>
          </w:p>
        </w:tc>
      </w:tr>
      <w:tr w:rsidR="00181799" w:rsidRPr="0008246B" w14:paraId="67BB50D1" w14:textId="77777777" w:rsidTr="00141178">
        <w:tc>
          <w:tcPr>
            <w:tcW w:w="968" w:type="dxa"/>
            <w:tcBorders>
              <w:top w:val="single" w:sz="12" w:space="0" w:color="auto"/>
              <w:left w:val="single" w:sz="12" w:space="0" w:color="auto"/>
              <w:bottom w:val="single" w:sz="12" w:space="0" w:color="auto"/>
              <w:right w:val="single" w:sz="2" w:space="0" w:color="auto"/>
            </w:tcBorders>
          </w:tcPr>
          <w:p w14:paraId="1729E2D2" w14:textId="77777777" w:rsidR="00181799" w:rsidRPr="0008246B" w:rsidRDefault="00181799" w:rsidP="00141178">
            <w:pPr>
              <w:spacing w:before="40" w:after="120"/>
              <w:ind w:left="90"/>
            </w:pPr>
            <w:r w:rsidRPr="0008246B">
              <w:rPr>
                <w:i/>
                <w:iCs/>
                <w:spacing w:val="-6"/>
              </w:rPr>
              <w:t xml:space="preserve">[insert </w:t>
            </w:r>
            <w:r w:rsidRPr="0008246B">
              <w:rPr>
                <w:i/>
                <w:iCs/>
                <w:spacing w:val="-9"/>
              </w:rPr>
              <w:t>year]</w:t>
            </w:r>
          </w:p>
        </w:tc>
        <w:tc>
          <w:tcPr>
            <w:tcW w:w="1530" w:type="dxa"/>
            <w:tcBorders>
              <w:top w:val="single" w:sz="12" w:space="0" w:color="auto"/>
              <w:left w:val="single" w:sz="2" w:space="0" w:color="auto"/>
              <w:bottom w:val="single" w:sz="12" w:space="0" w:color="auto"/>
              <w:right w:val="single" w:sz="2" w:space="0" w:color="auto"/>
            </w:tcBorders>
          </w:tcPr>
          <w:p w14:paraId="3CEF4218" w14:textId="77777777" w:rsidR="00181799" w:rsidRPr="0008246B" w:rsidRDefault="00181799" w:rsidP="00CE5518">
            <w:pPr>
              <w:spacing w:before="40" w:after="120"/>
            </w:pPr>
            <w:r w:rsidRPr="0008246B">
              <w:rPr>
                <w:i/>
                <w:iCs/>
                <w:spacing w:val="-6"/>
              </w:rPr>
              <w:t>[insert amount and percentage]</w:t>
            </w:r>
          </w:p>
        </w:tc>
        <w:tc>
          <w:tcPr>
            <w:tcW w:w="5128" w:type="dxa"/>
            <w:tcBorders>
              <w:top w:val="single" w:sz="12" w:space="0" w:color="auto"/>
              <w:left w:val="single" w:sz="2" w:space="0" w:color="auto"/>
              <w:bottom w:val="single" w:sz="12" w:space="0" w:color="auto"/>
              <w:right w:val="single" w:sz="2" w:space="0" w:color="auto"/>
            </w:tcBorders>
          </w:tcPr>
          <w:p w14:paraId="41C76836" w14:textId="77777777" w:rsidR="00181799" w:rsidRPr="0008246B" w:rsidRDefault="00181799" w:rsidP="00CE5518">
            <w:pPr>
              <w:spacing w:before="40" w:after="120"/>
              <w:ind w:left="60"/>
              <w:rPr>
                <w:i/>
                <w:iCs/>
                <w:spacing w:val="-6"/>
              </w:rPr>
            </w:pPr>
            <w:r w:rsidRPr="0008246B">
              <w:rPr>
                <w:spacing w:val="-4"/>
              </w:rPr>
              <w:t xml:space="preserve">Contract Identification: </w:t>
            </w:r>
            <w:r w:rsidRPr="0008246B">
              <w:rPr>
                <w:i/>
                <w:iCs/>
                <w:spacing w:val="-6"/>
              </w:rPr>
              <w:t>[indicate complete contract name/ number, and any other identification]</w:t>
            </w:r>
          </w:p>
          <w:p w14:paraId="19F5C320" w14:textId="77777777" w:rsidR="00181799" w:rsidRPr="0008246B" w:rsidRDefault="00181799" w:rsidP="00CE5518">
            <w:pPr>
              <w:spacing w:before="40" w:after="120"/>
              <w:ind w:left="60"/>
              <w:rPr>
                <w:i/>
                <w:iCs/>
                <w:spacing w:val="-6"/>
              </w:rPr>
            </w:pPr>
            <w:r w:rsidRPr="0008246B">
              <w:rPr>
                <w:spacing w:val="-4"/>
              </w:rPr>
              <w:t xml:space="preserve">Name of Employer: </w:t>
            </w:r>
            <w:r w:rsidRPr="0008246B">
              <w:rPr>
                <w:i/>
                <w:iCs/>
                <w:spacing w:val="-6"/>
              </w:rPr>
              <w:t>[insert full name]</w:t>
            </w:r>
          </w:p>
          <w:p w14:paraId="044B5E7F" w14:textId="77777777" w:rsidR="00181799" w:rsidRPr="0008246B" w:rsidRDefault="00181799" w:rsidP="00CE5518">
            <w:pPr>
              <w:spacing w:before="40" w:after="120"/>
              <w:ind w:left="58"/>
              <w:rPr>
                <w:i/>
                <w:iCs/>
                <w:spacing w:val="-6"/>
              </w:rPr>
            </w:pPr>
            <w:r w:rsidRPr="0008246B">
              <w:rPr>
                <w:spacing w:val="-4"/>
              </w:rPr>
              <w:t xml:space="preserve">Address of Employer: </w:t>
            </w:r>
            <w:r w:rsidRPr="0008246B">
              <w:rPr>
                <w:i/>
                <w:iCs/>
                <w:spacing w:val="-6"/>
              </w:rPr>
              <w:t>[insert street/city/country]</w:t>
            </w:r>
          </w:p>
          <w:p w14:paraId="5A74E6A2" w14:textId="0AB28C9B" w:rsidR="00181799" w:rsidRPr="0008246B" w:rsidRDefault="00181799" w:rsidP="00CE5518">
            <w:pPr>
              <w:spacing w:before="40" w:after="120"/>
              <w:ind w:left="58"/>
            </w:pPr>
            <w:r w:rsidRPr="0008246B">
              <w:rPr>
                <w:spacing w:val="-4"/>
              </w:rPr>
              <w:t xml:space="preserve">Reason(s) for suspension or termination: </w:t>
            </w:r>
            <w:r w:rsidRPr="0008246B">
              <w:rPr>
                <w:i/>
                <w:iCs/>
                <w:spacing w:val="-6"/>
              </w:rPr>
              <w:t>[indicate main reason(s)</w:t>
            </w:r>
            <w:r>
              <w:rPr>
                <w:i/>
                <w:iCs/>
                <w:spacing w:val="-6"/>
              </w:rPr>
              <w:t xml:space="preserve"> e.g. for </w:t>
            </w:r>
            <w:r w:rsidR="00F2360F">
              <w:rPr>
                <w:i/>
                <w:iCs/>
                <w:spacing w:val="-6"/>
              </w:rPr>
              <w:t>gender-based</w:t>
            </w:r>
            <w:r>
              <w:rPr>
                <w:i/>
                <w:iCs/>
                <w:spacing w:val="-6"/>
              </w:rPr>
              <w:t xml:space="preserve"> violence (GBV)/ sexual exploitation and abuse (SEA) breaches</w:t>
            </w:r>
            <w:r w:rsidRPr="0008246B">
              <w:rPr>
                <w:i/>
                <w:iCs/>
                <w:spacing w:val="-6"/>
              </w:rPr>
              <w:t>]</w:t>
            </w:r>
          </w:p>
        </w:tc>
        <w:tc>
          <w:tcPr>
            <w:tcW w:w="1763" w:type="dxa"/>
            <w:tcBorders>
              <w:top w:val="single" w:sz="12" w:space="0" w:color="auto"/>
              <w:left w:val="single" w:sz="2" w:space="0" w:color="auto"/>
              <w:bottom w:val="single" w:sz="12" w:space="0" w:color="auto"/>
              <w:right w:val="single" w:sz="12" w:space="0" w:color="auto"/>
            </w:tcBorders>
          </w:tcPr>
          <w:p w14:paraId="51C0AD0B" w14:textId="65A4091C" w:rsidR="00181799" w:rsidRPr="0008246B" w:rsidRDefault="00F2360F" w:rsidP="00CE5518">
            <w:pPr>
              <w:spacing w:before="40" w:after="120"/>
            </w:pPr>
            <w:r>
              <w:rPr>
                <w:i/>
                <w:iCs/>
                <w:spacing w:val="-6"/>
              </w:rPr>
              <w:t xml:space="preserve">  </w:t>
            </w:r>
            <w:r w:rsidR="00181799" w:rsidRPr="0008246B">
              <w:rPr>
                <w:i/>
                <w:iCs/>
                <w:spacing w:val="-6"/>
              </w:rPr>
              <w:t>[insert amount]</w:t>
            </w:r>
          </w:p>
        </w:tc>
      </w:tr>
    </w:tbl>
    <w:p w14:paraId="5E22A693" w14:textId="77777777" w:rsidR="00600BE5" w:rsidRDefault="00600BE5">
      <w:r>
        <w:br w:type="page"/>
      </w:r>
    </w:p>
    <w:tbl>
      <w:tblPr>
        <w:tblW w:w="9444" w:type="dxa"/>
        <w:tblInd w:w="3"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968"/>
        <w:gridCol w:w="1530"/>
        <w:gridCol w:w="5128"/>
        <w:gridCol w:w="1818"/>
      </w:tblGrid>
      <w:tr w:rsidR="00181799" w:rsidRPr="0008246B" w14:paraId="63BCCA39" w14:textId="77777777" w:rsidTr="00141178">
        <w:tc>
          <w:tcPr>
            <w:tcW w:w="968" w:type="dxa"/>
          </w:tcPr>
          <w:p w14:paraId="18184941" w14:textId="1D18DEA8" w:rsidR="00181799" w:rsidRPr="0008246B" w:rsidRDefault="00181799" w:rsidP="00141178">
            <w:pPr>
              <w:spacing w:before="40" w:after="120"/>
              <w:ind w:left="90"/>
              <w:rPr>
                <w:i/>
                <w:iCs/>
                <w:spacing w:val="-6"/>
              </w:rPr>
            </w:pPr>
            <w:r w:rsidRPr="0008246B">
              <w:rPr>
                <w:i/>
                <w:iCs/>
                <w:spacing w:val="-6"/>
              </w:rPr>
              <w:t xml:space="preserve">[insert </w:t>
            </w:r>
            <w:r w:rsidRPr="0008246B">
              <w:rPr>
                <w:i/>
                <w:iCs/>
                <w:spacing w:val="-9"/>
              </w:rPr>
              <w:t>year]</w:t>
            </w:r>
          </w:p>
        </w:tc>
        <w:tc>
          <w:tcPr>
            <w:tcW w:w="1530" w:type="dxa"/>
          </w:tcPr>
          <w:p w14:paraId="76BF0898" w14:textId="77777777" w:rsidR="00181799" w:rsidRPr="0008246B" w:rsidRDefault="00181799" w:rsidP="00CE5518">
            <w:pPr>
              <w:spacing w:before="40" w:after="120"/>
              <w:rPr>
                <w:i/>
                <w:iCs/>
                <w:spacing w:val="-6"/>
              </w:rPr>
            </w:pPr>
            <w:r w:rsidRPr="0008246B">
              <w:rPr>
                <w:i/>
                <w:iCs/>
                <w:spacing w:val="-6"/>
              </w:rPr>
              <w:t>[insert amount and percentage]</w:t>
            </w:r>
          </w:p>
        </w:tc>
        <w:tc>
          <w:tcPr>
            <w:tcW w:w="5128" w:type="dxa"/>
          </w:tcPr>
          <w:p w14:paraId="19B9A216" w14:textId="77777777" w:rsidR="00181799" w:rsidRPr="0008246B" w:rsidRDefault="00181799" w:rsidP="00CE5518">
            <w:pPr>
              <w:spacing w:before="40" w:after="120"/>
              <w:ind w:left="60"/>
              <w:rPr>
                <w:i/>
                <w:iCs/>
                <w:spacing w:val="-6"/>
              </w:rPr>
            </w:pPr>
            <w:r w:rsidRPr="0008246B">
              <w:rPr>
                <w:spacing w:val="-4"/>
              </w:rPr>
              <w:t xml:space="preserve">Contract Identification: </w:t>
            </w:r>
            <w:r w:rsidRPr="0008246B">
              <w:rPr>
                <w:i/>
                <w:iCs/>
                <w:spacing w:val="-6"/>
              </w:rPr>
              <w:t>[indicate complete contract name/ number, and any other identification]</w:t>
            </w:r>
          </w:p>
          <w:p w14:paraId="018BEB01" w14:textId="77777777" w:rsidR="00181799" w:rsidRPr="0008246B" w:rsidRDefault="00181799" w:rsidP="00CE5518">
            <w:pPr>
              <w:spacing w:before="40" w:after="120"/>
              <w:ind w:left="60"/>
              <w:rPr>
                <w:i/>
                <w:iCs/>
                <w:spacing w:val="-6"/>
              </w:rPr>
            </w:pPr>
            <w:r w:rsidRPr="0008246B">
              <w:rPr>
                <w:spacing w:val="-4"/>
              </w:rPr>
              <w:t xml:space="preserve">Name of Employer: </w:t>
            </w:r>
            <w:r w:rsidRPr="0008246B">
              <w:rPr>
                <w:i/>
                <w:iCs/>
                <w:spacing w:val="-6"/>
              </w:rPr>
              <w:t>[insert full name]</w:t>
            </w:r>
          </w:p>
          <w:p w14:paraId="6FC34400" w14:textId="77777777" w:rsidR="00181799" w:rsidRPr="0008246B" w:rsidRDefault="00181799" w:rsidP="00CE5518">
            <w:pPr>
              <w:spacing w:before="40" w:after="120"/>
              <w:ind w:left="58"/>
              <w:rPr>
                <w:i/>
                <w:iCs/>
                <w:spacing w:val="-6"/>
              </w:rPr>
            </w:pPr>
            <w:r w:rsidRPr="0008246B">
              <w:rPr>
                <w:spacing w:val="-4"/>
              </w:rPr>
              <w:t xml:space="preserve">Address of Employer: </w:t>
            </w:r>
            <w:r w:rsidRPr="0008246B">
              <w:rPr>
                <w:i/>
                <w:iCs/>
                <w:spacing w:val="-6"/>
              </w:rPr>
              <w:t>[insert street/city/country]</w:t>
            </w:r>
          </w:p>
          <w:p w14:paraId="3114AE83" w14:textId="77777777" w:rsidR="00181799" w:rsidRPr="0008246B" w:rsidRDefault="00181799" w:rsidP="00CE5518">
            <w:pPr>
              <w:spacing w:before="40" w:after="120"/>
              <w:ind w:left="60"/>
              <w:rPr>
                <w:spacing w:val="-4"/>
              </w:rPr>
            </w:pPr>
            <w:r w:rsidRPr="0008246B">
              <w:rPr>
                <w:spacing w:val="-4"/>
              </w:rPr>
              <w:t xml:space="preserve">Reason(s) for suspension or termination: </w:t>
            </w:r>
            <w:r w:rsidRPr="0008246B">
              <w:rPr>
                <w:i/>
                <w:iCs/>
                <w:spacing w:val="-6"/>
              </w:rPr>
              <w:t>[indicate main reason(s)]</w:t>
            </w:r>
          </w:p>
        </w:tc>
        <w:tc>
          <w:tcPr>
            <w:tcW w:w="1818" w:type="dxa"/>
          </w:tcPr>
          <w:p w14:paraId="017795DC" w14:textId="77777777" w:rsidR="00181799" w:rsidRPr="0008246B" w:rsidRDefault="00181799" w:rsidP="00141178">
            <w:pPr>
              <w:spacing w:before="40" w:after="120"/>
              <w:ind w:left="105"/>
              <w:rPr>
                <w:i/>
                <w:iCs/>
                <w:spacing w:val="-6"/>
              </w:rPr>
            </w:pPr>
            <w:r w:rsidRPr="0008246B">
              <w:rPr>
                <w:i/>
                <w:iCs/>
                <w:spacing w:val="-6"/>
              </w:rPr>
              <w:t>[insert amount]</w:t>
            </w:r>
          </w:p>
        </w:tc>
      </w:tr>
      <w:tr w:rsidR="00181799" w:rsidRPr="0008246B" w14:paraId="719A722B" w14:textId="77777777" w:rsidTr="00141178">
        <w:tc>
          <w:tcPr>
            <w:tcW w:w="968" w:type="dxa"/>
            <w:tcBorders>
              <w:bottom w:val="single" w:sz="12" w:space="0" w:color="auto"/>
            </w:tcBorders>
          </w:tcPr>
          <w:p w14:paraId="5CA6DA7A" w14:textId="77777777" w:rsidR="00181799" w:rsidRPr="0008246B" w:rsidRDefault="00181799" w:rsidP="00CE5518">
            <w:pPr>
              <w:spacing w:before="40" w:after="120"/>
              <w:rPr>
                <w:i/>
                <w:iCs/>
                <w:spacing w:val="-6"/>
              </w:rPr>
            </w:pPr>
            <w:r w:rsidRPr="0008246B">
              <w:rPr>
                <w:i/>
                <w:iCs/>
                <w:spacing w:val="-6"/>
              </w:rPr>
              <w:t>…</w:t>
            </w:r>
          </w:p>
        </w:tc>
        <w:tc>
          <w:tcPr>
            <w:tcW w:w="1530" w:type="dxa"/>
            <w:tcBorders>
              <w:bottom w:val="single" w:sz="12" w:space="0" w:color="auto"/>
            </w:tcBorders>
          </w:tcPr>
          <w:p w14:paraId="08186399" w14:textId="77777777" w:rsidR="00181799" w:rsidRPr="0008246B" w:rsidRDefault="00181799" w:rsidP="00CE5518">
            <w:pPr>
              <w:spacing w:before="40" w:after="120"/>
              <w:rPr>
                <w:i/>
                <w:iCs/>
                <w:spacing w:val="-6"/>
              </w:rPr>
            </w:pPr>
            <w:r w:rsidRPr="0008246B">
              <w:rPr>
                <w:i/>
                <w:iCs/>
                <w:spacing w:val="-6"/>
              </w:rPr>
              <w:t>…</w:t>
            </w:r>
          </w:p>
        </w:tc>
        <w:tc>
          <w:tcPr>
            <w:tcW w:w="5128" w:type="dxa"/>
            <w:tcBorders>
              <w:bottom w:val="single" w:sz="12" w:space="0" w:color="auto"/>
            </w:tcBorders>
          </w:tcPr>
          <w:p w14:paraId="2AB19FED" w14:textId="77777777" w:rsidR="00181799" w:rsidRPr="0008246B" w:rsidRDefault="00181799" w:rsidP="00CE5518">
            <w:pPr>
              <w:spacing w:before="40" w:after="120"/>
              <w:ind w:left="60"/>
              <w:rPr>
                <w:i/>
                <w:spacing w:val="-4"/>
              </w:rPr>
            </w:pPr>
            <w:r w:rsidRPr="0008246B">
              <w:rPr>
                <w:i/>
                <w:spacing w:val="-4"/>
              </w:rPr>
              <w:t>[list all applicable contracts]</w:t>
            </w:r>
          </w:p>
        </w:tc>
        <w:tc>
          <w:tcPr>
            <w:tcW w:w="1818" w:type="dxa"/>
            <w:tcBorders>
              <w:bottom w:val="single" w:sz="12" w:space="0" w:color="auto"/>
            </w:tcBorders>
          </w:tcPr>
          <w:p w14:paraId="7B511B8A" w14:textId="77777777" w:rsidR="00181799" w:rsidRPr="0008246B" w:rsidRDefault="00181799" w:rsidP="00CE5518">
            <w:pPr>
              <w:spacing w:before="40" w:after="120"/>
              <w:rPr>
                <w:i/>
                <w:iCs/>
                <w:spacing w:val="-6"/>
              </w:rPr>
            </w:pPr>
            <w:r w:rsidRPr="0008246B">
              <w:rPr>
                <w:i/>
                <w:iCs/>
                <w:spacing w:val="-6"/>
              </w:rPr>
              <w:t>…</w:t>
            </w:r>
          </w:p>
        </w:tc>
      </w:tr>
      <w:tr w:rsidR="00181799" w:rsidRPr="0008246B" w14:paraId="18D7D1C4" w14:textId="77777777" w:rsidTr="00141178">
        <w:tc>
          <w:tcPr>
            <w:tcW w:w="9444" w:type="dxa"/>
            <w:gridSpan w:val="4"/>
            <w:tcBorders>
              <w:top w:val="single" w:sz="12" w:space="0" w:color="auto"/>
              <w:bottom w:val="single" w:sz="12" w:space="0" w:color="auto"/>
            </w:tcBorders>
            <w:shd w:val="clear" w:color="auto" w:fill="F2F2F2" w:themeFill="background1" w:themeFillShade="F2"/>
          </w:tcPr>
          <w:p w14:paraId="4D1AD12F" w14:textId="77777777" w:rsidR="00181799" w:rsidRPr="0008246B" w:rsidRDefault="00181799" w:rsidP="00141178">
            <w:pPr>
              <w:spacing w:before="120" w:after="120"/>
              <w:ind w:left="150"/>
              <w:rPr>
                <w:i/>
                <w:iCs/>
                <w:spacing w:val="-6"/>
              </w:rPr>
            </w:pPr>
            <w:r w:rsidRPr="0008246B">
              <w:rPr>
                <w:b/>
                <w:spacing w:val="-6"/>
              </w:rPr>
              <w:t xml:space="preserve">Performance Security called by an employer(s) for reasons related to </w:t>
            </w:r>
            <w:r w:rsidRPr="0008246B">
              <w:rPr>
                <w:b/>
                <w:spacing w:val="-4"/>
              </w:rPr>
              <w:t>ESHS performance</w:t>
            </w:r>
          </w:p>
        </w:tc>
      </w:tr>
      <w:tr w:rsidR="00181799" w:rsidRPr="0008246B" w14:paraId="6190AB36" w14:textId="77777777" w:rsidTr="00141178">
        <w:tc>
          <w:tcPr>
            <w:tcW w:w="968" w:type="dxa"/>
            <w:tcBorders>
              <w:top w:val="single" w:sz="12" w:space="0" w:color="auto"/>
            </w:tcBorders>
          </w:tcPr>
          <w:p w14:paraId="2A970FF1" w14:textId="77777777" w:rsidR="00181799" w:rsidRPr="0008246B" w:rsidRDefault="00181799" w:rsidP="00141178">
            <w:pPr>
              <w:spacing w:before="40" w:after="120"/>
              <w:ind w:left="90"/>
              <w:rPr>
                <w:i/>
                <w:iCs/>
                <w:spacing w:val="-6"/>
              </w:rPr>
            </w:pPr>
            <w:r w:rsidRPr="0008246B">
              <w:rPr>
                <w:bCs/>
                <w:spacing w:val="-4"/>
              </w:rPr>
              <w:t>Year</w:t>
            </w:r>
          </w:p>
        </w:tc>
        <w:tc>
          <w:tcPr>
            <w:tcW w:w="6658" w:type="dxa"/>
            <w:gridSpan w:val="2"/>
            <w:tcBorders>
              <w:top w:val="single" w:sz="12" w:space="0" w:color="auto"/>
            </w:tcBorders>
          </w:tcPr>
          <w:p w14:paraId="004B4BD3" w14:textId="77777777" w:rsidR="00181799" w:rsidRPr="0008246B" w:rsidRDefault="00181799" w:rsidP="00CE5518">
            <w:pPr>
              <w:spacing w:before="40" w:after="120"/>
              <w:ind w:left="1323"/>
              <w:rPr>
                <w:bCs/>
                <w:spacing w:val="-4"/>
              </w:rPr>
            </w:pPr>
            <w:r w:rsidRPr="0008246B">
              <w:rPr>
                <w:bCs/>
                <w:spacing w:val="-4"/>
              </w:rPr>
              <w:t>Contract Identification</w:t>
            </w:r>
          </w:p>
          <w:p w14:paraId="63A884C3" w14:textId="77777777" w:rsidR="00181799" w:rsidRPr="0008246B" w:rsidRDefault="00181799" w:rsidP="00CE5518">
            <w:pPr>
              <w:spacing w:before="40" w:after="120"/>
              <w:ind w:left="60"/>
              <w:rPr>
                <w:i/>
                <w:spacing w:val="-4"/>
              </w:rPr>
            </w:pPr>
          </w:p>
        </w:tc>
        <w:tc>
          <w:tcPr>
            <w:tcW w:w="1818" w:type="dxa"/>
            <w:tcBorders>
              <w:top w:val="single" w:sz="12" w:space="0" w:color="auto"/>
            </w:tcBorders>
          </w:tcPr>
          <w:p w14:paraId="52FA2600" w14:textId="53B48A4A" w:rsidR="00181799" w:rsidRPr="0008246B" w:rsidRDefault="00181799" w:rsidP="00141178">
            <w:pPr>
              <w:spacing w:before="40" w:after="120"/>
              <w:ind w:left="105" w:right="121"/>
              <w:rPr>
                <w:i/>
                <w:iCs/>
                <w:spacing w:val="-6"/>
              </w:rPr>
            </w:pPr>
            <w:r w:rsidRPr="0008246B">
              <w:rPr>
                <w:bCs/>
                <w:spacing w:val="-4"/>
              </w:rPr>
              <w:t>Total Contract Amount (current value, currency, exchange rate and US$ equivalent)</w:t>
            </w:r>
          </w:p>
        </w:tc>
      </w:tr>
      <w:tr w:rsidR="00181799" w:rsidRPr="0008246B" w14:paraId="0ADAB096" w14:textId="77777777" w:rsidTr="00141178">
        <w:tc>
          <w:tcPr>
            <w:tcW w:w="968" w:type="dxa"/>
          </w:tcPr>
          <w:p w14:paraId="06050EF6" w14:textId="77777777" w:rsidR="00181799" w:rsidRPr="0008246B" w:rsidRDefault="00181799" w:rsidP="00141178">
            <w:pPr>
              <w:spacing w:before="40" w:after="120"/>
              <w:ind w:left="90"/>
              <w:rPr>
                <w:i/>
                <w:iCs/>
                <w:spacing w:val="-6"/>
              </w:rPr>
            </w:pPr>
            <w:r w:rsidRPr="0008246B">
              <w:rPr>
                <w:i/>
                <w:iCs/>
                <w:spacing w:val="-6"/>
              </w:rPr>
              <w:t xml:space="preserve">[insert </w:t>
            </w:r>
            <w:r w:rsidRPr="0008246B">
              <w:rPr>
                <w:i/>
                <w:iCs/>
                <w:spacing w:val="-9"/>
              </w:rPr>
              <w:t>year]</w:t>
            </w:r>
          </w:p>
        </w:tc>
        <w:tc>
          <w:tcPr>
            <w:tcW w:w="6658" w:type="dxa"/>
            <w:gridSpan w:val="2"/>
          </w:tcPr>
          <w:p w14:paraId="0B1BACC4" w14:textId="77777777" w:rsidR="00181799" w:rsidRPr="0008246B" w:rsidRDefault="00181799" w:rsidP="00CE5518">
            <w:pPr>
              <w:spacing w:before="40" w:after="120"/>
              <w:ind w:left="60"/>
              <w:rPr>
                <w:i/>
                <w:iCs/>
                <w:spacing w:val="-6"/>
              </w:rPr>
            </w:pPr>
            <w:r w:rsidRPr="0008246B">
              <w:rPr>
                <w:spacing w:val="-4"/>
              </w:rPr>
              <w:t xml:space="preserve">Contract Identification: </w:t>
            </w:r>
            <w:r w:rsidRPr="0008246B">
              <w:rPr>
                <w:i/>
                <w:iCs/>
                <w:spacing w:val="-6"/>
              </w:rPr>
              <w:t>[indicate complete contract name/ number, and any other identification]</w:t>
            </w:r>
          </w:p>
          <w:p w14:paraId="3FBF93ED" w14:textId="77777777" w:rsidR="00181799" w:rsidRPr="0008246B" w:rsidRDefault="00181799" w:rsidP="00CE5518">
            <w:pPr>
              <w:spacing w:before="40" w:after="120"/>
              <w:ind w:left="60"/>
              <w:rPr>
                <w:i/>
                <w:iCs/>
                <w:spacing w:val="-6"/>
              </w:rPr>
            </w:pPr>
            <w:r w:rsidRPr="0008246B">
              <w:rPr>
                <w:spacing w:val="-4"/>
              </w:rPr>
              <w:t xml:space="preserve">Name of Employer: </w:t>
            </w:r>
            <w:r w:rsidRPr="0008246B">
              <w:rPr>
                <w:i/>
                <w:iCs/>
                <w:spacing w:val="-6"/>
              </w:rPr>
              <w:t>[insert full name]</w:t>
            </w:r>
          </w:p>
          <w:p w14:paraId="339AB1D5" w14:textId="77777777" w:rsidR="00181799" w:rsidRPr="0008246B" w:rsidRDefault="00181799" w:rsidP="00CE5518">
            <w:pPr>
              <w:spacing w:before="40" w:after="120"/>
              <w:ind w:left="58"/>
              <w:rPr>
                <w:i/>
                <w:iCs/>
                <w:spacing w:val="-6"/>
              </w:rPr>
            </w:pPr>
            <w:r w:rsidRPr="0008246B">
              <w:rPr>
                <w:spacing w:val="-4"/>
              </w:rPr>
              <w:t xml:space="preserve">Address of Employer: </w:t>
            </w:r>
            <w:r w:rsidRPr="0008246B">
              <w:rPr>
                <w:i/>
                <w:iCs/>
                <w:spacing w:val="-6"/>
              </w:rPr>
              <w:t>[insert street/city/country]</w:t>
            </w:r>
          </w:p>
          <w:p w14:paraId="50A4FDD6" w14:textId="77777777" w:rsidR="00181799" w:rsidRPr="0008246B" w:rsidRDefault="00181799" w:rsidP="00CE5518">
            <w:pPr>
              <w:spacing w:before="40" w:after="120"/>
              <w:ind w:left="60"/>
              <w:rPr>
                <w:i/>
                <w:spacing w:val="-4"/>
              </w:rPr>
            </w:pPr>
            <w:r w:rsidRPr="0008246B">
              <w:rPr>
                <w:spacing w:val="-4"/>
              </w:rPr>
              <w:t xml:space="preserve">Reason(s) for calling of performance security: </w:t>
            </w:r>
            <w:r w:rsidRPr="0008246B">
              <w:rPr>
                <w:i/>
                <w:iCs/>
                <w:spacing w:val="-6"/>
              </w:rPr>
              <w:t>[indicate main reason(s)</w:t>
            </w:r>
            <w:r>
              <w:rPr>
                <w:i/>
                <w:iCs/>
                <w:spacing w:val="-6"/>
              </w:rPr>
              <w:t xml:space="preserve"> e.g. for GBV/ SEA breaches</w:t>
            </w:r>
            <w:r w:rsidRPr="0008246B">
              <w:rPr>
                <w:i/>
                <w:iCs/>
                <w:spacing w:val="-6"/>
              </w:rPr>
              <w:t>]</w:t>
            </w:r>
          </w:p>
        </w:tc>
        <w:tc>
          <w:tcPr>
            <w:tcW w:w="1818" w:type="dxa"/>
          </w:tcPr>
          <w:p w14:paraId="64AAE331" w14:textId="47E0B9D3" w:rsidR="00181799" w:rsidRPr="0008246B" w:rsidRDefault="00F2360F" w:rsidP="00CE5518">
            <w:pPr>
              <w:spacing w:before="40" w:after="120"/>
              <w:rPr>
                <w:i/>
                <w:iCs/>
                <w:spacing w:val="-6"/>
              </w:rPr>
            </w:pPr>
            <w:r>
              <w:rPr>
                <w:i/>
                <w:iCs/>
                <w:spacing w:val="-6"/>
              </w:rPr>
              <w:t xml:space="preserve">  </w:t>
            </w:r>
            <w:r w:rsidR="00181799" w:rsidRPr="0008246B">
              <w:rPr>
                <w:i/>
                <w:iCs/>
                <w:spacing w:val="-6"/>
              </w:rPr>
              <w:t>[insert amount]</w:t>
            </w:r>
          </w:p>
        </w:tc>
      </w:tr>
    </w:tbl>
    <w:p w14:paraId="5E003D57" w14:textId="77777777" w:rsidR="00210935" w:rsidRPr="00BC6702" w:rsidRDefault="00210935" w:rsidP="00210935">
      <w:pPr>
        <w:spacing w:line="468" w:lineRule="atLeast"/>
        <w:rPr>
          <w:b/>
          <w:bCs/>
          <w:spacing w:val="8"/>
        </w:rPr>
      </w:pPr>
    </w:p>
    <w:p w14:paraId="14472DD9" w14:textId="77777777" w:rsidR="008E13BB" w:rsidRPr="00BC6702" w:rsidRDefault="008E13BB" w:rsidP="008E13BB">
      <w:pPr>
        <w:pStyle w:val="Technical4"/>
        <w:tabs>
          <w:tab w:val="clear" w:pos="-720"/>
        </w:tabs>
        <w:suppressAutoHyphens w:val="0"/>
        <w:spacing w:after="120"/>
        <w:rPr>
          <w:rStyle w:val="Table"/>
          <w:szCs w:val="24"/>
        </w:rPr>
      </w:pPr>
      <w:r w:rsidRPr="00BC6702">
        <w:rPr>
          <w:sz w:val="20"/>
        </w:rPr>
        <w:br w:type="page"/>
      </w:r>
      <w:r w:rsidRPr="00BC6702">
        <w:rPr>
          <w:rStyle w:val="Table"/>
          <w:szCs w:val="24"/>
        </w:rPr>
        <w:t xml:space="preserve"> </w:t>
      </w:r>
    </w:p>
    <w:p w14:paraId="09B68B64" w14:textId="77777777" w:rsidR="00210935" w:rsidRPr="00BC6702" w:rsidRDefault="00210935" w:rsidP="00210935">
      <w:pPr>
        <w:jc w:val="center"/>
        <w:rPr>
          <w:b/>
          <w:sz w:val="32"/>
          <w:szCs w:val="32"/>
        </w:rPr>
      </w:pPr>
      <w:r w:rsidRPr="00BC6702">
        <w:rPr>
          <w:b/>
          <w:sz w:val="32"/>
          <w:szCs w:val="32"/>
        </w:rPr>
        <w:t>Form FIN – 3.1</w:t>
      </w:r>
    </w:p>
    <w:p w14:paraId="3B0E3F97" w14:textId="77777777" w:rsidR="00210935" w:rsidRPr="00BC6702" w:rsidRDefault="00210935" w:rsidP="007B77A0">
      <w:pPr>
        <w:pStyle w:val="Section4heading"/>
        <w:spacing w:after="360"/>
      </w:pPr>
      <w:bookmarkStart w:id="494" w:name="_Toc108424566"/>
      <w:r w:rsidRPr="00BC6702">
        <w:t>Financial Situation</w:t>
      </w:r>
      <w:bookmarkEnd w:id="494"/>
      <w:r w:rsidRPr="00BC6702">
        <w:t xml:space="preserve"> and Performance</w:t>
      </w:r>
    </w:p>
    <w:p w14:paraId="65E705E1" w14:textId="4A6DA661" w:rsidR="00600BE5" w:rsidRDefault="00210935" w:rsidP="00141178">
      <w:pPr>
        <w:tabs>
          <w:tab w:val="left" w:pos="5940"/>
        </w:tabs>
        <w:spacing w:before="120" w:after="120"/>
        <w:rPr>
          <w:i/>
          <w:iCs/>
          <w:spacing w:val="-4"/>
        </w:rPr>
      </w:pPr>
      <w:r w:rsidRPr="00BC6702">
        <w:rPr>
          <w:spacing w:val="-4"/>
        </w:rPr>
        <w:t>Bidder’s Name:</w:t>
      </w:r>
      <w:r w:rsidR="00600BE5">
        <w:rPr>
          <w:spacing w:val="-4"/>
        </w:rPr>
        <w:t xml:space="preserve"> </w:t>
      </w:r>
      <w:r w:rsidR="00600BE5" w:rsidRPr="00BC6702">
        <w:rPr>
          <w:spacing w:val="-4"/>
        </w:rPr>
        <w:t>__________________________</w:t>
      </w:r>
    </w:p>
    <w:p w14:paraId="1BD40A21" w14:textId="5C1FF498" w:rsidR="00210935" w:rsidRPr="00BC6702" w:rsidRDefault="00210935" w:rsidP="00141178">
      <w:pPr>
        <w:tabs>
          <w:tab w:val="left" w:pos="5940"/>
        </w:tabs>
        <w:spacing w:before="120" w:after="120"/>
        <w:rPr>
          <w:i/>
          <w:iCs/>
          <w:spacing w:val="-4"/>
        </w:rPr>
      </w:pPr>
      <w:r w:rsidRPr="00BC6702">
        <w:rPr>
          <w:spacing w:val="-4"/>
        </w:rPr>
        <w:t xml:space="preserve">Date: </w:t>
      </w:r>
      <w:r w:rsidR="00600BE5" w:rsidRPr="00BC6702">
        <w:rPr>
          <w:spacing w:val="-4"/>
        </w:rPr>
        <w:t>__________________________</w:t>
      </w:r>
    </w:p>
    <w:p w14:paraId="3095430B" w14:textId="5AA835B7" w:rsidR="00210935" w:rsidRPr="00BC6702" w:rsidRDefault="00210935" w:rsidP="00141178">
      <w:pPr>
        <w:pStyle w:val="Style19"/>
        <w:adjustRightInd/>
        <w:spacing w:before="120" w:after="120"/>
        <w:rPr>
          <w:i/>
          <w:iCs/>
          <w:spacing w:val="-4"/>
        </w:rPr>
      </w:pPr>
      <w:r w:rsidRPr="00BC6702">
        <w:rPr>
          <w:spacing w:val="-4"/>
        </w:rPr>
        <w:t>Bidder’s Party Name</w:t>
      </w:r>
      <w:r w:rsidRPr="00BC6702">
        <w:rPr>
          <w:i/>
          <w:iCs/>
          <w:spacing w:val="-4"/>
        </w:rPr>
        <w:t>:</w:t>
      </w:r>
      <w:r w:rsidR="00600BE5">
        <w:rPr>
          <w:i/>
          <w:iCs/>
          <w:spacing w:val="-4"/>
        </w:rPr>
        <w:t xml:space="preserve"> </w:t>
      </w:r>
      <w:r w:rsidR="00600BE5" w:rsidRPr="00BC6702">
        <w:rPr>
          <w:spacing w:val="-4"/>
        </w:rPr>
        <w:t>__________________________</w:t>
      </w:r>
    </w:p>
    <w:p w14:paraId="6939D988" w14:textId="5F30D9D8" w:rsidR="00210935" w:rsidRPr="00BC6702" w:rsidRDefault="00181799" w:rsidP="00141178">
      <w:pPr>
        <w:pStyle w:val="Style19"/>
        <w:adjustRightInd/>
        <w:spacing w:before="120" w:after="120"/>
        <w:rPr>
          <w:i/>
          <w:iCs/>
          <w:spacing w:val="-4"/>
        </w:rPr>
      </w:pPr>
      <w:r>
        <w:rPr>
          <w:spacing w:val="-4"/>
        </w:rPr>
        <w:t xml:space="preserve">ICB or </w:t>
      </w:r>
      <w:r w:rsidR="00573292" w:rsidRPr="00BC6702">
        <w:rPr>
          <w:spacing w:val="-4"/>
        </w:rPr>
        <w:t>ICB/MC</w:t>
      </w:r>
      <w:r w:rsidR="00210935" w:rsidRPr="00BC6702">
        <w:rPr>
          <w:spacing w:val="-4"/>
        </w:rPr>
        <w:t xml:space="preserve"> No. and title: </w:t>
      </w:r>
      <w:r w:rsidR="00600BE5" w:rsidRPr="00BC6702">
        <w:rPr>
          <w:spacing w:val="-4"/>
        </w:rPr>
        <w:t>__________________________</w:t>
      </w:r>
    </w:p>
    <w:p w14:paraId="6B5B1CC2" w14:textId="77777777" w:rsidR="00210935" w:rsidRPr="00BC6702" w:rsidRDefault="00210935" w:rsidP="00141178">
      <w:pPr>
        <w:pStyle w:val="Style19"/>
        <w:adjustRightInd/>
        <w:spacing w:before="120" w:after="120"/>
        <w:rPr>
          <w:spacing w:val="-4"/>
        </w:rPr>
      </w:pPr>
      <w:r w:rsidRPr="00BC6702">
        <w:rPr>
          <w:spacing w:val="-4"/>
        </w:rPr>
        <w:t xml:space="preserve">Page ______________of </w:t>
      </w:r>
      <w:r w:rsidR="00284E7A" w:rsidRPr="00BC6702">
        <w:rPr>
          <w:i/>
          <w:iCs/>
          <w:spacing w:val="-4"/>
        </w:rPr>
        <w:t>_______________</w:t>
      </w:r>
      <w:r w:rsidRPr="00BC6702">
        <w:rPr>
          <w:spacing w:val="-4"/>
        </w:rPr>
        <w:t>pages</w:t>
      </w:r>
    </w:p>
    <w:p w14:paraId="216B1CF7" w14:textId="6B94C30F" w:rsidR="00210935" w:rsidRPr="00BC6702" w:rsidRDefault="00210935" w:rsidP="00141178">
      <w:pPr>
        <w:spacing w:before="240" w:after="240"/>
        <w:rPr>
          <w:b/>
          <w:bCs/>
          <w:spacing w:val="-4"/>
        </w:rPr>
      </w:pPr>
      <w:r w:rsidRPr="00BC6702">
        <w:rPr>
          <w:b/>
          <w:bCs/>
          <w:spacing w:val="-4"/>
        </w:rPr>
        <w:t xml:space="preserve">1. Financial </w:t>
      </w:r>
      <w:r w:rsidR="00BD2A8F">
        <w:rPr>
          <w:b/>
          <w:bCs/>
          <w:spacing w:val="-4"/>
        </w:rPr>
        <w:t>D</w:t>
      </w:r>
      <w:r w:rsidRPr="00BC6702">
        <w:rPr>
          <w:b/>
          <w:bCs/>
          <w:spacing w:val="-4"/>
        </w:rPr>
        <w:t>ata</w:t>
      </w:r>
    </w:p>
    <w:tbl>
      <w:tblPr>
        <w:tblW w:w="9444" w:type="dxa"/>
        <w:tblInd w:w="3" w:type="dxa"/>
        <w:tblLayout w:type="fixed"/>
        <w:tblCellMar>
          <w:left w:w="0" w:type="dxa"/>
          <w:right w:w="0" w:type="dxa"/>
        </w:tblCellMar>
        <w:tblLook w:val="0000" w:firstRow="0" w:lastRow="0" w:firstColumn="0" w:lastColumn="0" w:noHBand="0" w:noVBand="0"/>
      </w:tblPr>
      <w:tblGrid>
        <w:gridCol w:w="3684"/>
        <w:gridCol w:w="1152"/>
        <w:gridCol w:w="1152"/>
        <w:gridCol w:w="1152"/>
        <w:gridCol w:w="1152"/>
        <w:gridCol w:w="1152"/>
      </w:tblGrid>
      <w:tr w:rsidR="00920813" w:rsidRPr="00BC6702" w14:paraId="388C04A4" w14:textId="77777777" w:rsidTr="00141178">
        <w:trPr>
          <w:trHeight w:hRule="exact" w:val="1584"/>
        </w:trPr>
        <w:tc>
          <w:tcPr>
            <w:tcW w:w="3684" w:type="dxa"/>
            <w:tcBorders>
              <w:top w:val="single" w:sz="12" w:space="0" w:color="auto"/>
              <w:left w:val="single" w:sz="12" w:space="0" w:color="auto"/>
              <w:bottom w:val="single" w:sz="2" w:space="0" w:color="auto"/>
              <w:right w:val="single" w:sz="2" w:space="0" w:color="auto"/>
            </w:tcBorders>
            <w:shd w:val="clear" w:color="auto" w:fill="F2F2F2" w:themeFill="background1" w:themeFillShade="F2"/>
          </w:tcPr>
          <w:p w14:paraId="2542E528" w14:textId="77777777" w:rsidR="00210935" w:rsidRPr="00BC6702" w:rsidRDefault="00210935" w:rsidP="00141178">
            <w:pPr>
              <w:spacing w:before="120"/>
              <w:jc w:val="center"/>
              <w:rPr>
                <w:b/>
                <w:bCs/>
                <w:spacing w:val="-7"/>
              </w:rPr>
            </w:pPr>
            <w:r w:rsidRPr="00BC6702">
              <w:rPr>
                <w:b/>
                <w:bCs/>
                <w:spacing w:val="-7"/>
              </w:rPr>
              <w:t>Type of Financial information in</w:t>
            </w:r>
          </w:p>
          <w:p w14:paraId="125DF691" w14:textId="77777777" w:rsidR="00210935" w:rsidRPr="00BC6702" w:rsidRDefault="00210935" w:rsidP="00141178">
            <w:pPr>
              <w:spacing w:before="120"/>
              <w:jc w:val="center"/>
              <w:rPr>
                <w:b/>
                <w:bCs/>
                <w:spacing w:val="-10"/>
              </w:rPr>
            </w:pPr>
            <w:r w:rsidRPr="00BC6702">
              <w:rPr>
                <w:b/>
                <w:bCs/>
                <w:spacing w:val="-10"/>
              </w:rPr>
              <w:t>(</w:t>
            </w:r>
            <w:r w:rsidRPr="00BC6702">
              <w:rPr>
                <w:b/>
                <w:bCs/>
                <w:spacing w:val="-4"/>
              </w:rPr>
              <w:t>currency</w:t>
            </w:r>
            <w:r w:rsidRPr="00BC6702">
              <w:rPr>
                <w:b/>
                <w:bCs/>
                <w:spacing w:val="-10"/>
              </w:rPr>
              <w:t>)</w:t>
            </w:r>
          </w:p>
        </w:tc>
        <w:tc>
          <w:tcPr>
            <w:tcW w:w="5760" w:type="dxa"/>
            <w:gridSpan w:val="5"/>
            <w:tcBorders>
              <w:top w:val="single" w:sz="12" w:space="0" w:color="auto"/>
              <w:left w:val="single" w:sz="2" w:space="0" w:color="auto"/>
              <w:bottom w:val="single" w:sz="2" w:space="0" w:color="auto"/>
              <w:right w:val="single" w:sz="12" w:space="0" w:color="auto"/>
            </w:tcBorders>
            <w:shd w:val="clear" w:color="auto" w:fill="F2F2F2" w:themeFill="background1" w:themeFillShade="F2"/>
          </w:tcPr>
          <w:p w14:paraId="39C8D3A5" w14:textId="77777777" w:rsidR="00210935" w:rsidRPr="00BC6702" w:rsidRDefault="00210935" w:rsidP="00141178">
            <w:pPr>
              <w:spacing w:before="120"/>
              <w:jc w:val="center"/>
              <w:rPr>
                <w:i/>
                <w:iCs/>
                <w:spacing w:val="-4"/>
              </w:rPr>
            </w:pPr>
            <w:r w:rsidRPr="00BC6702">
              <w:rPr>
                <w:b/>
                <w:bCs/>
                <w:spacing w:val="-6"/>
              </w:rPr>
              <w:t xml:space="preserve">Historic information for previous </w:t>
            </w:r>
            <w:r w:rsidR="00284E7A" w:rsidRPr="00BC6702">
              <w:rPr>
                <w:i/>
                <w:iCs/>
                <w:spacing w:val="-4"/>
              </w:rPr>
              <w:t>_________</w:t>
            </w:r>
            <w:r w:rsidRPr="00BC6702">
              <w:rPr>
                <w:i/>
                <w:iCs/>
                <w:spacing w:val="-4"/>
              </w:rPr>
              <w:t>years,</w:t>
            </w:r>
          </w:p>
          <w:p w14:paraId="686C38E8" w14:textId="77777777" w:rsidR="00210935" w:rsidRPr="00BC6702" w:rsidRDefault="00284E7A" w:rsidP="00141178">
            <w:pPr>
              <w:spacing w:before="120"/>
              <w:jc w:val="center"/>
              <w:rPr>
                <w:i/>
                <w:iCs/>
                <w:spacing w:val="-4"/>
              </w:rPr>
            </w:pPr>
            <w:r w:rsidRPr="00BC6702">
              <w:rPr>
                <w:i/>
                <w:iCs/>
                <w:spacing w:val="-4"/>
              </w:rPr>
              <w:t>______________</w:t>
            </w:r>
          </w:p>
          <w:p w14:paraId="1ACFFF90" w14:textId="77777777" w:rsidR="00210935" w:rsidRPr="00BC6702" w:rsidRDefault="00210935" w:rsidP="00141178">
            <w:pPr>
              <w:spacing w:before="120" w:after="120"/>
              <w:jc w:val="center"/>
              <w:rPr>
                <w:b/>
                <w:bCs/>
                <w:spacing w:val="-10"/>
              </w:rPr>
            </w:pPr>
            <w:r w:rsidRPr="00BC6702">
              <w:rPr>
                <w:b/>
                <w:bCs/>
                <w:spacing w:val="-10"/>
              </w:rPr>
              <w:t xml:space="preserve">(amount in </w:t>
            </w:r>
            <w:r w:rsidRPr="00BC6702">
              <w:rPr>
                <w:b/>
                <w:bCs/>
                <w:spacing w:val="-4"/>
              </w:rPr>
              <w:t>currency, currency, exchange rate, USD equivalent</w:t>
            </w:r>
            <w:r w:rsidRPr="00BC6702">
              <w:rPr>
                <w:b/>
                <w:bCs/>
                <w:spacing w:val="-10"/>
              </w:rPr>
              <w:t>)</w:t>
            </w:r>
          </w:p>
        </w:tc>
      </w:tr>
      <w:tr w:rsidR="00920813" w:rsidRPr="00BC6702" w14:paraId="1F407F30" w14:textId="77777777" w:rsidTr="00141178">
        <w:trPr>
          <w:trHeight w:hRule="exact" w:val="523"/>
        </w:trPr>
        <w:tc>
          <w:tcPr>
            <w:tcW w:w="3684" w:type="dxa"/>
            <w:tcBorders>
              <w:top w:val="single" w:sz="2" w:space="0" w:color="auto"/>
              <w:left w:val="single" w:sz="12" w:space="0" w:color="auto"/>
              <w:bottom w:val="single" w:sz="2" w:space="0" w:color="auto"/>
              <w:right w:val="single" w:sz="2" w:space="0" w:color="auto"/>
            </w:tcBorders>
            <w:shd w:val="clear" w:color="auto" w:fill="F2F2F2" w:themeFill="background1" w:themeFillShade="F2"/>
          </w:tcPr>
          <w:p w14:paraId="6E9ACC6F" w14:textId="77777777" w:rsidR="00210935" w:rsidRPr="00BC6702" w:rsidRDefault="00210935" w:rsidP="00141178">
            <w:pPr>
              <w:spacing w:before="120"/>
              <w:rPr>
                <w:b/>
                <w:bCs/>
              </w:rPr>
            </w:pPr>
          </w:p>
        </w:tc>
        <w:tc>
          <w:tcPr>
            <w:tcW w:w="1152"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43A1BBC1" w14:textId="77777777" w:rsidR="00210935" w:rsidRPr="00BC6702" w:rsidRDefault="00210935" w:rsidP="00141178">
            <w:pPr>
              <w:spacing w:before="120"/>
              <w:jc w:val="center"/>
              <w:rPr>
                <w:b/>
                <w:bCs/>
                <w:spacing w:val="-4"/>
              </w:rPr>
            </w:pPr>
            <w:r w:rsidRPr="00BC6702">
              <w:rPr>
                <w:b/>
                <w:bCs/>
                <w:spacing w:val="-4"/>
              </w:rPr>
              <w:t>Year 1</w:t>
            </w:r>
          </w:p>
        </w:tc>
        <w:tc>
          <w:tcPr>
            <w:tcW w:w="1152"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2EACB7A7" w14:textId="77777777" w:rsidR="00210935" w:rsidRPr="00BC6702" w:rsidRDefault="00210935" w:rsidP="00141178">
            <w:pPr>
              <w:spacing w:before="120"/>
              <w:jc w:val="center"/>
              <w:rPr>
                <w:b/>
                <w:bCs/>
                <w:spacing w:val="-4"/>
              </w:rPr>
            </w:pPr>
            <w:r w:rsidRPr="00BC6702">
              <w:rPr>
                <w:b/>
                <w:bCs/>
                <w:spacing w:val="-4"/>
              </w:rPr>
              <w:t>Year 2</w:t>
            </w:r>
          </w:p>
        </w:tc>
        <w:tc>
          <w:tcPr>
            <w:tcW w:w="1152"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330E41A8" w14:textId="77777777" w:rsidR="00210935" w:rsidRPr="00BC6702" w:rsidRDefault="00210935" w:rsidP="00141178">
            <w:pPr>
              <w:spacing w:before="120"/>
              <w:jc w:val="center"/>
              <w:rPr>
                <w:b/>
                <w:bCs/>
                <w:spacing w:val="-4"/>
              </w:rPr>
            </w:pPr>
            <w:r w:rsidRPr="00BC6702">
              <w:rPr>
                <w:b/>
                <w:bCs/>
                <w:spacing w:val="-4"/>
              </w:rPr>
              <w:t>Year 3</w:t>
            </w:r>
          </w:p>
        </w:tc>
        <w:tc>
          <w:tcPr>
            <w:tcW w:w="1152"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44F9A884" w14:textId="77777777" w:rsidR="00210935" w:rsidRPr="00BC6702" w:rsidRDefault="00210935" w:rsidP="00141178">
            <w:pPr>
              <w:spacing w:before="120"/>
              <w:jc w:val="center"/>
              <w:rPr>
                <w:b/>
                <w:bCs/>
                <w:spacing w:val="-4"/>
              </w:rPr>
            </w:pPr>
            <w:r w:rsidRPr="00BC6702">
              <w:rPr>
                <w:b/>
                <w:bCs/>
                <w:spacing w:val="-4"/>
              </w:rPr>
              <w:t>Year4</w:t>
            </w:r>
          </w:p>
        </w:tc>
        <w:tc>
          <w:tcPr>
            <w:tcW w:w="1152" w:type="dxa"/>
            <w:tcBorders>
              <w:top w:val="single" w:sz="2" w:space="0" w:color="auto"/>
              <w:left w:val="single" w:sz="2" w:space="0" w:color="auto"/>
              <w:bottom w:val="single" w:sz="2" w:space="0" w:color="auto"/>
              <w:right w:val="single" w:sz="12" w:space="0" w:color="auto"/>
            </w:tcBorders>
            <w:shd w:val="clear" w:color="auto" w:fill="F2F2F2" w:themeFill="background1" w:themeFillShade="F2"/>
          </w:tcPr>
          <w:p w14:paraId="38C2ABAB" w14:textId="77777777" w:rsidR="00210935" w:rsidRPr="00BC6702" w:rsidRDefault="00210935" w:rsidP="00141178">
            <w:pPr>
              <w:spacing w:before="120"/>
              <w:jc w:val="center"/>
              <w:rPr>
                <w:b/>
                <w:bCs/>
                <w:spacing w:val="-4"/>
              </w:rPr>
            </w:pPr>
            <w:r w:rsidRPr="00BC6702">
              <w:rPr>
                <w:b/>
                <w:bCs/>
                <w:spacing w:val="-4"/>
              </w:rPr>
              <w:t>Year 5</w:t>
            </w:r>
          </w:p>
        </w:tc>
      </w:tr>
      <w:tr w:rsidR="00920813" w:rsidRPr="00BC6702" w14:paraId="4F65F9A2" w14:textId="77777777" w:rsidTr="00141178">
        <w:trPr>
          <w:trHeight w:hRule="exact" w:val="528"/>
        </w:trPr>
        <w:tc>
          <w:tcPr>
            <w:tcW w:w="9444" w:type="dxa"/>
            <w:gridSpan w:val="6"/>
            <w:tcBorders>
              <w:top w:val="single" w:sz="2" w:space="0" w:color="auto"/>
              <w:left w:val="single" w:sz="12" w:space="0" w:color="auto"/>
              <w:bottom w:val="single" w:sz="2" w:space="0" w:color="auto"/>
              <w:right w:val="single" w:sz="12" w:space="0" w:color="auto"/>
            </w:tcBorders>
            <w:shd w:val="clear" w:color="auto" w:fill="F2F2F2" w:themeFill="background1" w:themeFillShade="F2"/>
          </w:tcPr>
          <w:p w14:paraId="085C1388" w14:textId="77777777" w:rsidR="00210935" w:rsidRPr="00BC6702" w:rsidRDefault="00210935" w:rsidP="00141178">
            <w:pPr>
              <w:spacing w:before="120" w:after="120"/>
              <w:ind w:right="2800"/>
              <w:jc w:val="center"/>
              <w:rPr>
                <w:b/>
                <w:bCs/>
                <w:spacing w:val="-4"/>
              </w:rPr>
            </w:pPr>
            <w:r w:rsidRPr="00BC6702">
              <w:rPr>
                <w:b/>
                <w:bCs/>
                <w:spacing w:val="-4"/>
              </w:rPr>
              <w:t>Statement of Financial Position (Information from Balance Sheet)</w:t>
            </w:r>
          </w:p>
        </w:tc>
      </w:tr>
      <w:tr w:rsidR="00920813" w:rsidRPr="00BC6702" w14:paraId="2D325141" w14:textId="77777777" w:rsidTr="00141178">
        <w:trPr>
          <w:trHeight w:hRule="exact" w:val="682"/>
        </w:trPr>
        <w:tc>
          <w:tcPr>
            <w:tcW w:w="3684" w:type="dxa"/>
            <w:tcBorders>
              <w:top w:val="single" w:sz="2" w:space="0" w:color="auto"/>
              <w:left w:val="single" w:sz="12" w:space="0" w:color="auto"/>
              <w:bottom w:val="single" w:sz="2" w:space="0" w:color="auto"/>
              <w:right w:val="single" w:sz="2" w:space="0" w:color="auto"/>
            </w:tcBorders>
          </w:tcPr>
          <w:p w14:paraId="1626A2A8" w14:textId="77777777" w:rsidR="00210935" w:rsidRPr="00BC6702" w:rsidRDefault="00210935" w:rsidP="00141178">
            <w:pPr>
              <w:spacing w:before="120" w:after="120"/>
              <w:ind w:left="68"/>
              <w:rPr>
                <w:spacing w:val="-4"/>
                <w:lang w:val="fr-FR"/>
              </w:rPr>
            </w:pPr>
            <w:r w:rsidRPr="00BC6702">
              <w:rPr>
                <w:spacing w:val="-4"/>
                <w:lang w:val="fr-FR"/>
              </w:rPr>
              <w:t>Total Assets (TA)</w:t>
            </w:r>
          </w:p>
        </w:tc>
        <w:tc>
          <w:tcPr>
            <w:tcW w:w="1152" w:type="dxa"/>
            <w:tcBorders>
              <w:top w:val="single" w:sz="2" w:space="0" w:color="auto"/>
              <w:left w:val="single" w:sz="2" w:space="0" w:color="auto"/>
              <w:bottom w:val="single" w:sz="2" w:space="0" w:color="auto"/>
              <w:right w:val="single" w:sz="2" w:space="0" w:color="auto"/>
            </w:tcBorders>
          </w:tcPr>
          <w:p w14:paraId="633AC299" w14:textId="77777777" w:rsidR="00210935" w:rsidRPr="00BC6702" w:rsidRDefault="00210935" w:rsidP="00141178">
            <w:pPr>
              <w:spacing w:before="120" w:after="120"/>
              <w:ind w:left="68"/>
              <w:rPr>
                <w:spacing w:val="-4"/>
                <w:lang w:val="fr-FR"/>
              </w:rPr>
            </w:pPr>
          </w:p>
        </w:tc>
        <w:tc>
          <w:tcPr>
            <w:tcW w:w="1152" w:type="dxa"/>
            <w:tcBorders>
              <w:top w:val="single" w:sz="2" w:space="0" w:color="auto"/>
              <w:left w:val="single" w:sz="2" w:space="0" w:color="auto"/>
              <w:bottom w:val="single" w:sz="2" w:space="0" w:color="auto"/>
              <w:right w:val="single" w:sz="2" w:space="0" w:color="auto"/>
            </w:tcBorders>
          </w:tcPr>
          <w:p w14:paraId="604850EE" w14:textId="77777777" w:rsidR="00210935" w:rsidRPr="00BC6702" w:rsidRDefault="00210935" w:rsidP="00141178">
            <w:pPr>
              <w:spacing w:before="120" w:after="120"/>
              <w:ind w:left="68"/>
              <w:rPr>
                <w:spacing w:val="-4"/>
                <w:lang w:val="fr-FR"/>
              </w:rPr>
            </w:pPr>
          </w:p>
        </w:tc>
        <w:tc>
          <w:tcPr>
            <w:tcW w:w="1152" w:type="dxa"/>
            <w:tcBorders>
              <w:top w:val="single" w:sz="2" w:space="0" w:color="auto"/>
              <w:left w:val="single" w:sz="2" w:space="0" w:color="auto"/>
              <w:bottom w:val="single" w:sz="2" w:space="0" w:color="auto"/>
              <w:right w:val="single" w:sz="2" w:space="0" w:color="auto"/>
            </w:tcBorders>
          </w:tcPr>
          <w:p w14:paraId="5155A323" w14:textId="77777777" w:rsidR="00210935" w:rsidRPr="00BC6702" w:rsidRDefault="00210935" w:rsidP="00141178">
            <w:pPr>
              <w:spacing w:before="120" w:after="120"/>
              <w:ind w:left="68"/>
              <w:rPr>
                <w:spacing w:val="-4"/>
                <w:lang w:val="fr-FR"/>
              </w:rPr>
            </w:pPr>
          </w:p>
        </w:tc>
        <w:tc>
          <w:tcPr>
            <w:tcW w:w="1152" w:type="dxa"/>
            <w:tcBorders>
              <w:top w:val="single" w:sz="2" w:space="0" w:color="auto"/>
              <w:left w:val="single" w:sz="2" w:space="0" w:color="auto"/>
              <w:bottom w:val="single" w:sz="2" w:space="0" w:color="auto"/>
              <w:right w:val="single" w:sz="2" w:space="0" w:color="auto"/>
            </w:tcBorders>
          </w:tcPr>
          <w:p w14:paraId="5D604609" w14:textId="77777777" w:rsidR="00210935" w:rsidRPr="00BC6702" w:rsidRDefault="00210935" w:rsidP="00141178">
            <w:pPr>
              <w:spacing w:before="120" w:after="120"/>
              <w:ind w:left="68"/>
              <w:rPr>
                <w:spacing w:val="-4"/>
                <w:lang w:val="fr-FR"/>
              </w:rPr>
            </w:pPr>
          </w:p>
        </w:tc>
        <w:tc>
          <w:tcPr>
            <w:tcW w:w="1152" w:type="dxa"/>
            <w:tcBorders>
              <w:top w:val="single" w:sz="2" w:space="0" w:color="auto"/>
              <w:left w:val="single" w:sz="2" w:space="0" w:color="auto"/>
              <w:bottom w:val="single" w:sz="2" w:space="0" w:color="auto"/>
              <w:right w:val="single" w:sz="12" w:space="0" w:color="auto"/>
            </w:tcBorders>
          </w:tcPr>
          <w:p w14:paraId="516BBCAE" w14:textId="77777777" w:rsidR="00210935" w:rsidRPr="00BC6702" w:rsidRDefault="00210935" w:rsidP="00141178">
            <w:pPr>
              <w:spacing w:before="120" w:after="120"/>
              <w:ind w:left="68"/>
              <w:rPr>
                <w:spacing w:val="-4"/>
                <w:lang w:val="fr-FR"/>
              </w:rPr>
            </w:pPr>
          </w:p>
        </w:tc>
      </w:tr>
      <w:tr w:rsidR="00920813" w:rsidRPr="00BC6702" w14:paraId="5EF3EC81" w14:textId="77777777" w:rsidTr="00141178">
        <w:trPr>
          <w:trHeight w:hRule="exact" w:val="682"/>
        </w:trPr>
        <w:tc>
          <w:tcPr>
            <w:tcW w:w="3684" w:type="dxa"/>
            <w:tcBorders>
              <w:top w:val="single" w:sz="2" w:space="0" w:color="auto"/>
              <w:left w:val="single" w:sz="12" w:space="0" w:color="auto"/>
              <w:bottom w:val="single" w:sz="2" w:space="0" w:color="auto"/>
              <w:right w:val="single" w:sz="2" w:space="0" w:color="auto"/>
            </w:tcBorders>
          </w:tcPr>
          <w:p w14:paraId="7E63EF9E" w14:textId="77777777" w:rsidR="00210935" w:rsidRPr="00BC6702" w:rsidRDefault="00210935" w:rsidP="00141178">
            <w:pPr>
              <w:spacing w:before="120" w:after="120"/>
              <w:ind w:left="68"/>
              <w:rPr>
                <w:spacing w:val="-4"/>
              </w:rPr>
            </w:pPr>
            <w:r w:rsidRPr="00BC6702">
              <w:rPr>
                <w:spacing w:val="-4"/>
              </w:rPr>
              <w:t>Total Liabilities (TL)</w:t>
            </w:r>
          </w:p>
        </w:tc>
        <w:tc>
          <w:tcPr>
            <w:tcW w:w="1152" w:type="dxa"/>
            <w:tcBorders>
              <w:top w:val="single" w:sz="2" w:space="0" w:color="auto"/>
              <w:left w:val="single" w:sz="2" w:space="0" w:color="auto"/>
              <w:bottom w:val="single" w:sz="2" w:space="0" w:color="auto"/>
              <w:right w:val="single" w:sz="2" w:space="0" w:color="auto"/>
            </w:tcBorders>
          </w:tcPr>
          <w:p w14:paraId="5AEC8BC4" w14:textId="77777777" w:rsidR="00210935" w:rsidRPr="00BC6702" w:rsidRDefault="00210935" w:rsidP="00141178">
            <w:pPr>
              <w:spacing w:before="120" w:after="120"/>
              <w:ind w:left="68"/>
              <w:rPr>
                <w:spacing w:val="-4"/>
              </w:rPr>
            </w:pPr>
          </w:p>
        </w:tc>
        <w:tc>
          <w:tcPr>
            <w:tcW w:w="1152" w:type="dxa"/>
            <w:tcBorders>
              <w:top w:val="single" w:sz="2" w:space="0" w:color="auto"/>
              <w:left w:val="single" w:sz="2" w:space="0" w:color="auto"/>
              <w:bottom w:val="single" w:sz="2" w:space="0" w:color="auto"/>
              <w:right w:val="single" w:sz="2" w:space="0" w:color="auto"/>
            </w:tcBorders>
          </w:tcPr>
          <w:p w14:paraId="3FBAB259" w14:textId="77777777" w:rsidR="00210935" w:rsidRPr="00BC6702" w:rsidRDefault="00210935" w:rsidP="00141178">
            <w:pPr>
              <w:spacing w:before="120" w:after="120"/>
              <w:ind w:left="68"/>
              <w:rPr>
                <w:spacing w:val="-4"/>
              </w:rPr>
            </w:pPr>
          </w:p>
        </w:tc>
        <w:tc>
          <w:tcPr>
            <w:tcW w:w="1152" w:type="dxa"/>
            <w:tcBorders>
              <w:top w:val="single" w:sz="2" w:space="0" w:color="auto"/>
              <w:left w:val="single" w:sz="2" w:space="0" w:color="auto"/>
              <w:bottom w:val="single" w:sz="2" w:space="0" w:color="auto"/>
              <w:right w:val="single" w:sz="2" w:space="0" w:color="auto"/>
            </w:tcBorders>
          </w:tcPr>
          <w:p w14:paraId="7858D97E" w14:textId="77777777" w:rsidR="00210935" w:rsidRPr="00BC6702" w:rsidRDefault="00210935" w:rsidP="00141178">
            <w:pPr>
              <w:spacing w:before="120" w:after="120"/>
              <w:ind w:left="68"/>
              <w:rPr>
                <w:spacing w:val="-4"/>
              </w:rPr>
            </w:pPr>
          </w:p>
        </w:tc>
        <w:tc>
          <w:tcPr>
            <w:tcW w:w="1152" w:type="dxa"/>
            <w:tcBorders>
              <w:top w:val="single" w:sz="2" w:space="0" w:color="auto"/>
              <w:left w:val="single" w:sz="2" w:space="0" w:color="auto"/>
              <w:bottom w:val="single" w:sz="2" w:space="0" w:color="auto"/>
              <w:right w:val="single" w:sz="2" w:space="0" w:color="auto"/>
            </w:tcBorders>
          </w:tcPr>
          <w:p w14:paraId="039CBCD3" w14:textId="77777777" w:rsidR="00210935" w:rsidRPr="00BC6702" w:rsidRDefault="00210935" w:rsidP="00141178">
            <w:pPr>
              <w:spacing w:before="120" w:after="120"/>
              <w:ind w:left="68"/>
              <w:rPr>
                <w:spacing w:val="-4"/>
              </w:rPr>
            </w:pPr>
          </w:p>
        </w:tc>
        <w:tc>
          <w:tcPr>
            <w:tcW w:w="1152" w:type="dxa"/>
            <w:tcBorders>
              <w:top w:val="single" w:sz="2" w:space="0" w:color="auto"/>
              <w:left w:val="single" w:sz="2" w:space="0" w:color="auto"/>
              <w:bottom w:val="single" w:sz="2" w:space="0" w:color="auto"/>
              <w:right w:val="single" w:sz="12" w:space="0" w:color="auto"/>
            </w:tcBorders>
          </w:tcPr>
          <w:p w14:paraId="2F049C7B" w14:textId="77777777" w:rsidR="00210935" w:rsidRPr="00BC6702" w:rsidRDefault="00210935" w:rsidP="00141178">
            <w:pPr>
              <w:spacing w:before="120" w:after="120"/>
              <w:ind w:left="68"/>
              <w:rPr>
                <w:spacing w:val="-4"/>
              </w:rPr>
            </w:pPr>
          </w:p>
        </w:tc>
      </w:tr>
      <w:tr w:rsidR="00920813" w:rsidRPr="00BC6702" w14:paraId="49279FD4" w14:textId="77777777" w:rsidTr="00141178">
        <w:trPr>
          <w:trHeight w:hRule="exact" w:val="686"/>
        </w:trPr>
        <w:tc>
          <w:tcPr>
            <w:tcW w:w="3684" w:type="dxa"/>
            <w:tcBorders>
              <w:top w:val="single" w:sz="2" w:space="0" w:color="auto"/>
              <w:left w:val="single" w:sz="12" w:space="0" w:color="auto"/>
              <w:bottom w:val="single" w:sz="2" w:space="0" w:color="auto"/>
              <w:right w:val="single" w:sz="2" w:space="0" w:color="auto"/>
            </w:tcBorders>
          </w:tcPr>
          <w:p w14:paraId="4EC4F830" w14:textId="77777777" w:rsidR="00210935" w:rsidRPr="00BC6702" w:rsidRDefault="00210935" w:rsidP="00141178">
            <w:pPr>
              <w:spacing w:before="120" w:after="120"/>
              <w:ind w:left="68"/>
              <w:rPr>
                <w:spacing w:val="-4"/>
              </w:rPr>
            </w:pPr>
            <w:r w:rsidRPr="00BC6702">
              <w:rPr>
                <w:spacing w:val="-4"/>
              </w:rPr>
              <w:t>Total Equity/Net Worth (NW)</w:t>
            </w:r>
          </w:p>
        </w:tc>
        <w:tc>
          <w:tcPr>
            <w:tcW w:w="1152" w:type="dxa"/>
            <w:tcBorders>
              <w:top w:val="single" w:sz="2" w:space="0" w:color="auto"/>
              <w:left w:val="single" w:sz="2" w:space="0" w:color="auto"/>
              <w:bottom w:val="single" w:sz="2" w:space="0" w:color="auto"/>
              <w:right w:val="single" w:sz="2" w:space="0" w:color="auto"/>
            </w:tcBorders>
          </w:tcPr>
          <w:p w14:paraId="757235C8" w14:textId="77777777" w:rsidR="00210935" w:rsidRPr="00BC6702" w:rsidRDefault="00210935" w:rsidP="00141178">
            <w:pPr>
              <w:spacing w:before="120" w:after="120"/>
              <w:ind w:left="68"/>
              <w:rPr>
                <w:spacing w:val="-4"/>
              </w:rPr>
            </w:pPr>
          </w:p>
        </w:tc>
        <w:tc>
          <w:tcPr>
            <w:tcW w:w="1152" w:type="dxa"/>
            <w:tcBorders>
              <w:top w:val="single" w:sz="2" w:space="0" w:color="auto"/>
              <w:left w:val="single" w:sz="2" w:space="0" w:color="auto"/>
              <w:bottom w:val="single" w:sz="2" w:space="0" w:color="auto"/>
              <w:right w:val="single" w:sz="2" w:space="0" w:color="auto"/>
            </w:tcBorders>
          </w:tcPr>
          <w:p w14:paraId="39862C86" w14:textId="77777777" w:rsidR="00210935" w:rsidRPr="00BC6702" w:rsidRDefault="00210935" w:rsidP="00141178">
            <w:pPr>
              <w:spacing w:before="120" w:after="120"/>
              <w:ind w:left="68"/>
              <w:rPr>
                <w:spacing w:val="-4"/>
              </w:rPr>
            </w:pPr>
          </w:p>
        </w:tc>
        <w:tc>
          <w:tcPr>
            <w:tcW w:w="1152" w:type="dxa"/>
            <w:tcBorders>
              <w:top w:val="single" w:sz="2" w:space="0" w:color="auto"/>
              <w:left w:val="single" w:sz="2" w:space="0" w:color="auto"/>
              <w:bottom w:val="single" w:sz="2" w:space="0" w:color="auto"/>
              <w:right w:val="single" w:sz="2" w:space="0" w:color="auto"/>
            </w:tcBorders>
          </w:tcPr>
          <w:p w14:paraId="6B66D5B0" w14:textId="77777777" w:rsidR="00210935" w:rsidRPr="00BC6702" w:rsidRDefault="00210935" w:rsidP="00141178">
            <w:pPr>
              <w:spacing w:before="120" w:after="120"/>
              <w:ind w:left="68"/>
              <w:rPr>
                <w:spacing w:val="-4"/>
              </w:rPr>
            </w:pPr>
          </w:p>
        </w:tc>
        <w:tc>
          <w:tcPr>
            <w:tcW w:w="1152" w:type="dxa"/>
            <w:tcBorders>
              <w:top w:val="single" w:sz="2" w:space="0" w:color="auto"/>
              <w:left w:val="single" w:sz="2" w:space="0" w:color="auto"/>
              <w:bottom w:val="single" w:sz="2" w:space="0" w:color="auto"/>
              <w:right w:val="single" w:sz="2" w:space="0" w:color="auto"/>
            </w:tcBorders>
          </w:tcPr>
          <w:p w14:paraId="6320A5F0" w14:textId="77777777" w:rsidR="00210935" w:rsidRPr="00BC6702" w:rsidRDefault="00210935" w:rsidP="00141178">
            <w:pPr>
              <w:spacing w:before="120" w:after="120"/>
              <w:ind w:left="68"/>
              <w:rPr>
                <w:spacing w:val="-4"/>
              </w:rPr>
            </w:pPr>
          </w:p>
        </w:tc>
        <w:tc>
          <w:tcPr>
            <w:tcW w:w="1152" w:type="dxa"/>
            <w:tcBorders>
              <w:top w:val="single" w:sz="2" w:space="0" w:color="auto"/>
              <w:left w:val="single" w:sz="2" w:space="0" w:color="auto"/>
              <w:bottom w:val="single" w:sz="2" w:space="0" w:color="auto"/>
              <w:right w:val="single" w:sz="12" w:space="0" w:color="auto"/>
            </w:tcBorders>
          </w:tcPr>
          <w:p w14:paraId="768AE2B1" w14:textId="77777777" w:rsidR="00210935" w:rsidRPr="00BC6702" w:rsidRDefault="00210935" w:rsidP="00141178">
            <w:pPr>
              <w:spacing w:before="120" w:after="120"/>
              <w:ind w:left="68"/>
              <w:rPr>
                <w:spacing w:val="-4"/>
              </w:rPr>
            </w:pPr>
          </w:p>
        </w:tc>
      </w:tr>
      <w:tr w:rsidR="00920813" w:rsidRPr="00BC6702" w14:paraId="5420E331" w14:textId="77777777" w:rsidTr="00141178">
        <w:trPr>
          <w:trHeight w:hRule="exact" w:val="682"/>
        </w:trPr>
        <w:tc>
          <w:tcPr>
            <w:tcW w:w="3684" w:type="dxa"/>
            <w:tcBorders>
              <w:top w:val="single" w:sz="2" w:space="0" w:color="auto"/>
              <w:left w:val="single" w:sz="12" w:space="0" w:color="auto"/>
              <w:bottom w:val="single" w:sz="2" w:space="0" w:color="auto"/>
              <w:right w:val="single" w:sz="2" w:space="0" w:color="auto"/>
            </w:tcBorders>
          </w:tcPr>
          <w:p w14:paraId="102B67DA" w14:textId="77777777" w:rsidR="00210935" w:rsidRPr="00BC6702" w:rsidRDefault="00210935" w:rsidP="00141178">
            <w:pPr>
              <w:spacing w:before="120" w:after="120"/>
              <w:ind w:left="68"/>
              <w:rPr>
                <w:spacing w:val="-4"/>
                <w:lang w:val="fr-FR"/>
              </w:rPr>
            </w:pPr>
            <w:r w:rsidRPr="00BC6702">
              <w:rPr>
                <w:spacing w:val="-4"/>
                <w:lang w:val="fr-FR"/>
              </w:rPr>
              <w:t>Current Assets (CA)</w:t>
            </w:r>
          </w:p>
        </w:tc>
        <w:tc>
          <w:tcPr>
            <w:tcW w:w="1152" w:type="dxa"/>
            <w:tcBorders>
              <w:top w:val="single" w:sz="2" w:space="0" w:color="auto"/>
              <w:left w:val="single" w:sz="2" w:space="0" w:color="auto"/>
              <w:bottom w:val="single" w:sz="2" w:space="0" w:color="auto"/>
              <w:right w:val="single" w:sz="2" w:space="0" w:color="auto"/>
            </w:tcBorders>
          </w:tcPr>
          <w:p w14:paraId="6C3BD5E2" w14:textId="77777777" w:rsidR="00210935" w:rsidRPr="00BC6702" w:rsidRDefault="00210935" w:rsidP="00141178">
            <w:pPr>
              <w:spacing w:before="120" w:after="120"/>
              <w:ind w:left="68"/>
              <w:rPr>
                <w:spacing w:val="-4"/>
                <w:lang w:val="fr-FR"/>
              </w:rPr>
            </w:pPr>
          </w:p>
        </w:tc>
        <w:tc>
          <w:tcPr>
            <w:tcW w:w="1152" w:type="dxa"/>
            <w:tcBorders>
              <w:top w:val="single" w:sz="2" w:space="0" w:color="auto"/>
              <w:left w:val="single" w:sz="2" w:space="0" w:color="auto"/>
              <w:bottom w:val="single" w:sz="2" w:space="0" w:color="auto"/>
              <w:right w:val="single" w:sz="2" w:space="0" w:color="auto"/>
            </w:tcBorders>
          </w:tcPr>
          <w:p w14:paraId="4E892813" w14:textId="77777777" w:rsidR="00210935" w:rsidRPr="00BC6702" w:rsidRDefault="00210935" w:rsidP="00141178">
            <w:pPr>
              <w:spacing w:before="120" w:after="120"/>
              <w:ind w:left="68"/>
              <w:rPr>
                <w:spacing w:val="-4"/>
                <w:lang w:val="fr-FR"/>
              </w:rPr>
            </w:pPr>
          </w:p>
        </w:tc>
        <w:tc>
          <w:tcPr>
            <w:tcW w:w="1152" w:type="dxa"/>
            <w:tcBorders>
              <w:top w:val="single" w:sz="2" w:space="0" w:color="auto"/>
              <w:left w:val="single" w:sz="2" w:space="0" w:color="auto"/>
              <w:bottom w:val="single" w:sz="2" w:space="0" w:color="auto"/>
              <w:right w:val="single" w:sz="2" w:space="0" w:color="auto"/>
            </w:tcBorders>
          </w:tcPr>
          <w:p w14:paraId="7ED34D2C" w14:textId="77777777" w:rsidR="00210935" w:rsidRPr="00BC6702" w:rsidRDefault="00210935" w:rsidP="00141178">
            <w:pPr>
              <w:spacing w:before="120" w:after="120"/>
              <w:ind w:left="68"/>
              <w:rPr>
                <w:spacing w:val="-4"/>
                <w:lang w:val="fr-FR"/>
              </w:rPr>
            </w:pPr>
          </w:p>
        </w:tc>
        <w:tc>
          <w:tcPr>
            <w:tcW w:w="1152" w:type="dxa"/>
            <w:tcBorders>
              <w:top w:val="single" w:sz="2" w:space="0" w:color="auto"/>
              <w:left w:val="single" w:sz="2" w:space="0" w:color="auto"/>
              <w:bottom w:val="single" w:sz="2" w:space="0" w:color="auto"/>
              <w:right w:val="single" w:sz="2" w:space="0" w:color="auto"/>
            </w:tcBorders>
          </w:tcPr>
          <w:p w14:paraId="0B447CE2" w14:textId="77777777" w:rsidR="00210935" w:rsidRPr="00BC6702" w:rsidRDefault="00210935" w:rsidP="00141178">
            <w:pPr>
              <w:spacing w:before="120" w:after="120"/>
              <w:ind w:left="68"/>
              <w:rPr>
                <w:spacing w:val="-4"/>
                <w:lang w:val="fr-FR"/>
              </w:rPr>
            </w:pPr>
          </w:p>
        </w:tc>
        <w:tc>
          <w:tcPr>
            <w:tcW w:w="1152" w:type="dxa"/>
            <w:tcBorders>
              <w:top w:val="single" w:sz="2" w:space="0" w:color="auto"/>
              <w:left w:val="single" w:sz="2" w:space="0" w:color="auto"/>
              <w:bottom w:val="single" w:sz="2" w:space="0" w:color="auto"/>
              <w:right w:val="single" w:sz="12" w:space="0" w:color="auto"/>
            </w:tcBorders>
          </w:tcPr>
          <w:p w14:paraId="5D77B328" w14:textId="77777777" w:rsidR="00210935" w:rsidRPr="00BC6702" w:rsidRDefault="00210935" w:rsidP="00141178">
            <w:pPr>
              <w:spacing w:before="120" w:after="120"/>
              <w:ind w:left="68"/>
              <w:rPr>
                <w:spacing w:val="-4"/>
                <w:lang w:val="fr-FR"/>
              </w:rPr>
            </w:pPr>
          </w:p>
        </w:tc>
      </w:tr>
      <w:tr w:rsidR="00920813" w:rsidRPr="00BC6702" w14:paraId="40304447" w14:textId="77777777" w:rsidTr="00141178">
        <w:trPr>
          <w:trHeight w:hRule="exact" w:val="682"/>
        </w:trPr>
        <w:tc>
          <w:tcPr>
            <w:tcW w:w="3684" w:type="dxa"/>
            <w:tcBorders>
              <w:top w:val="single" w:sz="2" w:space="0" w:color="auto"/>
              <w:left w:val="single" w:sz="12" w:space="0" w:color="auto"/>
              <w:bottom w:val="single" w:sz="2" w:space="0" w:color="auto"/>
              <w:right w:val="single" w:sz="2" w:space="0" w:color="auto"/>
            </w:tcBorders>
          </w:tcPr>
          <w:p w14:paraId="0CB8AA97" w14:textId="77777777" w:rsidR="00210935" w:rsidRPr="00BC6702" w:rsidRDefault="00210935" w:rsidP="00141178">
            <w:pPr>
              <w:spacing w:before="120" w:after="120"/>
              <w:ind w:left="68"/>
              <w:rPr>
                <w:spacing w:val="-4"/>
                <w:lang w:val="fr-FR"/>
              </w:rPr>
            </w:pPr>
            <w:r w:rsidRPr="00BC6702">
              <w:rPr>
                <w:spacing w:val="-4"/>
                <w:lang w:val="fr-FR"/>
              </w:rPr>
              <w:t>Current Liabilities (CL)</w:t>
            </w:r>
          </w:p>
        </w:tc>
        <w:tc>
          <w:tcPr>
            <w:tcW w:w="1152" w:type="dxa"/>
            <w:tcBorders>
              <w:top w:val="single" w:sz="2" w:space="0" w:color="auto"/>
              <w:left w:val="single" w:sz="2" w:space="0" w:color="auto"/>
              <w:bottom w:val="single" w:sz="2" w:space="0" w:color="auto"/>
              <w:right w:val="single" w:sz="2" w:space="0" w:color="auto"/>
            </w:tcBorders>
          </w:tcPr>
          <w:p w14:paraId="237529E4" w14:textId="77777777" w:rsidR="00210935" w:rsidRPr="00BC6702" w:rsidRDefault="00210935" w:rsidP="00141178">
            <w:pPr>
              <w:spacing w:before="120" w:after="120"/>
              <w:ind w:left="68"/>
              <w:rPr>
                <w:spacing w:val="-4"/>
                <w:lang w:val="fr-FR"/>
              </w:rPr>
            </w:pPr>
          </w:p>
        </w:tc>
        <w:tc>
          <w:tcPr>
            <w:tcW w:w="1152" w:type="dxa"/>
            <w:tcBorders>
              <w:top w:val="single" w:sz="2" w:space="0" w:color="auto"/>
              <w:left w:val="single" w:sz="2" w:space="0" w:color="auto"/>
              <w:bottom w:val="single" w:sz="2" w:space="0" w:color="auto"/>
              <w:right w:val="single" w:sz="2" w:space="0" w:color="auto"/>
            </w:tcBorders>
          </w:tcPr>
          <w:p w14:paraId="60D4CACC" w14:textId="77777777" w:rsidR="00210935" w:rsidRPr="00BC6702" w:rsidRDefault="00210935" w:rsidP="00141178">
            <w:pPr>
              <w:spacing w:before="120" w:after="120"/>
              <w:ind w:left="68"/>
              <w:rPr>
                <w:spacing w:val="-4"/>
                <w:lang w:val="fr-FR"/>
              </w:rPr>
            </w:pPr>
          </w:p>
        </w:tc>
        <w:tc>
          <w:tcPr>
            <w:tcW w:w="1152" w:type="dxa"/>
            <w:tcBorders>
              <w:top w:val="single" w:sz="2" w:space="0" w:color="auto"/>
              <w:left w:val="single" w:sz="2" w:space="0" w:color="auto"/>
              <w:bottom w:val="single" w:sz="2" w:space="0" w:color="auto"/>
              <w:right w:val="single" w:sz="2" w:space="0" w:color="auto"/>
            </w:tcBorders>
          </w:tcPr>
          <w:p w14:paraId="5E74CC13" w14:textId="77777777" w:rsidR="00210935" w:rsidRPr="00BC6702" w:rsidRDefault="00210935" w:rsidP="00141178">
            <w:pPr>
              <w:spacing w:before="120" w:after="120"/>
              <w:ind w:left="68"/>
              <w:rPr>
                <w:spacing w:val="-4"/>
                <w:lang w:val="fr-FR"/>
              </w:rPr>
            </w:pPr>
          </w:p>
        </w:tc>
        <w:tc>
          <w:tcPr>
            <w:tcW w:w="1152" w:type="dxa"/>
            <w:tcBorders>
              <w:top w:val="single" w:sz="2" w:space="0" w:color="auto"/>
              <w:left w:val="single" w:sz="2" w:space="0" w:color="auto"/>
              <w:bottom w:val="single" w:sz="2" w:space="0" w:color="auto"/>
              <w:right w:val="single" w:sz="2" w:space="0" w:color="auto"/>
            </w:tcBorders>
          </w:tcPr>
          <w:p w14:paraId="41C5D82F" w14:textId="77777777" w:rsidR="00210935" w:rsidRPr="00BC6702" w:rsidRDefault="00210935" w:rsidP="00141178">
            <w:pPr>
              <w:spacing w:before="120" w:after="120"/>
              <w:ind w:left="68"/>
              <w:rPr>
                <w:spacing w:val="-4"/>
                <w:lang w:val="fr-FR"/>
              </w:rPr>
            </w:pPr>
          </w:p>
        </w:tc>
        <w:tc>
          <w:tcPr>
            <w:tcW w:w="1152" w:type="dxa"/>
            <w:tcBorders>
              <w:top w:val="single" w:sz="2" w:space="0" w:color="auto"/>
              <w:left w:val="single" w:sz="2" w:space="0" w:color="auto"/>
              <w:bottom w:val="single" w:sz="2" w:space="0" w:color="auto"/>
              <w:right w:val="single" w:sz="12" w:space="0" w:color="auto"/>
            </w:tcBorders>
          </w:tcPr>
          <w:p w14:paraId="5E035066" w14:textId="77777777" w:rsidR="00210935" w:rsidRPr="00BC6702" w:rsidRDefault="00210935" w:rsidP="00141178">
            <w:pPr>
              <w:spacing w:before="120" w:after="120"/>
              <w:ind w:left="68"/>
              <w:rPr>
                <w:spacing w:val="-4"/>
                <w:lang w:val="fr-FR"/>
              </w:rPr>
            </w:pPr>
          </w:p>
        </w:tc>
      </w:tr>
      <w:tr w:rsidR="00920813" w:rsidRPr="00BC6702" w14:paraId="1194253F" w14:textId="77777777" w:rsidTr="00141178">
        <w:trPr>
          <w:trHeight w:hRule="exact" w:val="682"/>
        </w:trPr>
        <w:tc>
          <w:tcPr>
            <w:tcW w:w="3684" w:type="dxa"/>
            <w:tcBorders>
              <w:top w:val="single" w:sz="2" w:space="0" w:color="auto"/>
              <w:left w:val="single" w:sz="12" w:space="0" w:color="auto"/>
              <w:bottom w:val="single" w:sz="2" w:space="0" w:color="auto"/>
              <w:right w:val="single" w:sz="2" w:space="0" w:color="auto"/>
            </w:tcBorders>
          </w:tcPr>
          <w:p w14:paraId="16B82EDD" w14:textId="77777777" w:rsidR="00210935" w:rsidRPr="00BC6702" w:rsidRDefault="00210935" w:rsidP="00141178">
            <w:pPr>
              <w:spacing w:before="120" w:after="120"/>
              <w:ind w:left="68"/>
              <w:rPr>
                <w:spacing w:val="-4"/>
                <w:lang w:val="fr-FR"/>
              </w:rPr>
            </w:pPr>
            <w:r w:rsidRPr="00BC6702">
              <w:rPr>
                <w:spacing w:val="-4"/>
                <w:lang w:val="fr-FR"/>
              </w:rPr>
              <w:t>Working Capital (WC)</w:t>
            </w:r>
          </w:p>
        </w:tc>
        <w:tc>
          <w:tcPr>
            <w:tcW w:w="1152" w:type="dxa"/>
            <w:tcBorders>
              <w:top w:val="single" w:sz="2" w:space="0" w:color="auto"/>
              <w:left w:val="single" w:sz="2" w:space="0" w:color="auto"/>
              <w:bottom w:val="single" w:sz="2" w:space="0" w:color="auto"/>
              <w:right w:val="single" w:sz="2" w:space="0" w:color="auto"/>
            </w:tcBorders>
          </w:tcPr>
          <w:p w14:paraId="32EA8A4F" w14:textId="77777777" w:rsidR="00210935" w:rsidRPr="00BC6702" w:rsidRDefault="00210935" w:rsidP="00141178">
            <w:pPr>
              <w:spacing w:before="120" w:after="120"/>
              <w:ind w:left="68"/>
              <w:rPr>
                <w:spacing w:val="-4"/>
                <w:lang w:val="fr-FR"/>
              </w:rPr>
            </w:pPr>
          </w:p>
        </w:tc>
        <w:tc>
          <w:tcPr>
            <w:tcW w:w="1152" w:type="dxa"/>
            <w:tcBorders>
              <w:top w:val="single" w:sz="2" w:space="0" w:color="auto"/>
              <w:left w:val="single" w:sz="2" w:space="0" w:color="auto"/>
              <w:bottom w:val="single" w:sz="2" w:space="0" w:color="auto"/>
              <w:right w:val="single" w:sz="2" w:space="0" w:color="auto"/>
            </w:tcBorders>
          </w:tcPr>
          <w:p w14:paraId="6AC8D11D" w14:textId="77777777" w:rsidR="00210935" w:rsidRPr="00BC6702" w:rsidRDefault="00210935" w:rsidP="00141178">
            <w:pPr>
              <w:spacing w:before="120" w:after="120"/>
              <w:ind w:left="68"/>
              <w:rPr>
                <w:spacing w:val="-4"/>
                <w:lang w:val="fr-FR"/>
              </w:rPr>
            </w:pPr>
          </w:p>
        </w:tc>
        <w:tc>
          <w:tcPr>
            <w:tcW w:w="1152" w:type="dxa"/>
            <w:tcBorders>
              <w:top w:val="single" w:sz="2" w:space="0" w:color="auto"/>
              <w:left w:val="single" w:sz="2" w:space="0" w:color="auto"/>
              <w:bottom w:val="single" w:sz="2" w:space="0" w:color="auto"/>
              <w:right w:val="single" w:sz="2" w:space="0" w:color="auto"/>
            </w:tcBorders>
          </w:tcPr>
          <w:p w14:paraId="350B2C43" w14:textId="77777777" w:rsidR="00210935" w:rsidRPr="00BC6702" w:rsidRDefault="00210935" w:rsidP="00141178">
            <w:pPr>
              <w:spacing w:before="120" w:after="120"/>
              <w:ind w:left="68"/>
              <w:rPr>
                <w:spacing w:val="-4"/>
                <w:lang w:val="fr-FR"/>
              </w:rPr>
            </w:pPr>
          </w:p>
        </w:tc>
        <w:tc>
          <w:tcPr>
            <w:tcW w:w="1152" w:type="dxa"/>
            <w:tcBorders>
              <w:top w:val="single" w:sz="2" w:space="0" w:color="auto"/>
              <w:left w:val="single" w:sz="2" w:space="0" w:color="auto"/>
              <w:bottom w:val="single" w:sz="2" w:space="0" w:color="auto"/>
              <w:right w:val="single" w:sz="2" w:space="0" w:color="auto"/>
            </w:tcBorders>
          </w:tcPr>
          <w:p w14:paraId="08ADE162" w14:textId="77777777" w:rsidR="00210935" w:rsidRPr="00BC6702" w:rsidRDefault="00210935" w:rsidP="00141178">
            <w:pPr>
              <w:spacing w:before="120" w:after="120"/>
              <w:ind w:left="68"/>
              <w:rPr>
                <w:spacing w:val="-4"/>
                <w:lang w:val="fr-FR"/>
              </w:rPr>
            </w:pPr>
          </w:p>
        </w:tc>
        <w:tc>
          <w:tcPr>
            <w:tcW w:w="1152" w:type="dxa"/>
            <w:tcBorders>
              <w:top w:val="single" w:sz="2" w:space="0" w:color="auto"/>
              <w:left w:val="single" w:sz="2" w:space="0" w:color="auto"/>
              <w:bottom w:val="single" w:sz="2" w:space="0" w:color="auto"/>
              <w:right w:val="single" w:sz="12" w:space="0" w:color="auto"/>
            </w:tcBorders>
          </w:tcPr>
          <w:p w14:paraId="11AC1451" w14:textId="77777777" w:rsidR="00210935" w:rsidRPr="00BC6702" w:rsidRDefault="00210935" w:rsidP="00141178">
            <w:pPr>
              <w:spacing w:before="120" w:after="120"/>
              <w:ind w:left="68"/>
              <w:rPr>
                <w:spacing w:val="-4"/>
                <w:lang w:val="fr-FR"/>
              </w:rPr>
            </w:pPr>
          </w:p>
        </w:tc>
      </w:tr>
      <w:tr w:rsidR="00920813" w:rsidRPr="00BC6702" w14:paraId="02484C29" w14:textId="77777777" w:rsidTr="00141178">
        <w:trPr>
          <w:trHeight w:hRule="exact" w:val="528"/>
        </w:trPr>
        <w:tc>
          <w:tcPr>
            <w:tcW w:w="9444" w:type="dxa"/>
            <w:gridSpan w:val="6"/>
            <w:tcBorders>
              <w:top w:val="single" w:sz="2" w:space="0" w:color="auto"/>
              <w:left w:val="single" w:sz="12" w:space="0" w:color="auto"/>
              <w:bottom w:val="single" w:sz="2" w:space="0" w:color="auto"/>
              <w:right w:val="single" w:sz="12" w:space="0" w:color="auto"/>
            </w:tcBorders>
            <w:shd w:val="clear" w:color="auto" w:fill="F2F2F2" w:themeFill="background1" w:themeFillShade="F2"/>
          </w:tcPr>
          <w:p w14:paraId="7B658FBD" w14:textId="77777777" w:rsidR="00210935" w:rsidRPr="00BC6702" w:rsidRDefault="00210935" w:rsidP="00141178">
            <w:pPr>
              <w:spacing w:before="120" w:after="240"/>
              <w:ind w:right="2620"/>
              <w:jc w:val="right"/>
              <w:rPr>
                <w:b/>
                <w:bCs/>
                <w:spacing w:val="-4"/>
              </w:rPr>
            </w:pPr>
            <w:r w:rsidRPr="00BC6702">
              <w:rPr>
                <w:b/>
                <w:bCs/>
                <w:spacing w:val="-4"/>
              </w:rPr>
              <w:t>Information from Income Statement</w:t>
            </w:r>
          </w:p>
        </w:tc>
      </w:tr>
      <w:tr w:rsidR="00920813" w:rsidRPr="00BC6702" w14:paraId="3A08DF83" w14:textId="77777777" w:rsidTr="00141178">
        <w:trPr>
          <w:trHeight w:hRule="exact" w:val="682"/>
        </w:trPr>
        <w:tc>
          <w:tcPr>
            <w:tcW w:w="3684" w:type="dxa"/>
            <w:tcBorders>
              <w:top w:val="single" w:sz="2" w:space="0" w:color="auto"/>
              <w:left w:val="single" w:sz="12" w:space="0" w:color="auto"/>
              <w:bottom w:val="single" w:sz="2" w:space="0" w:color="auto"/>
              <w:right w:val="single" w:sz="2" w:space="0" w:color="auto"/>
            </w:tcBorders>
          </w:tcPr>
          <w:p w14:paraId="2A9E762C" w14:textId="77777777" w:rsidR="00210935" w:rsidRPr="00BC6702" w:rsidRDefault="00210935" w:rsidP="00141178">
            <w:pPr>
              <w:spacing w:before="120" w:after="120"/>
              <w:ind w:left="68"/>
              <w:rPr>
                <w:spacing w:val="-4"/>
              </w:rPr>
            </w:pPr>
            <w:r w:rsidRPr="00BC6702">
              <w:rPr>
                <w:spacing w:val="-4"/>
              </w:rPr>
              <w:t>Total Revenue (TR)</w:t>
            </w:r>
          </w:p>
        </w:tc>
        <w:tc>
          <w:tcPr>
            <w:tcW w:w="1152" w:type="dxa"/>
            <w:tcBorders>
              <w:top w:val="single" w:sz="2" w:space="0" w:color="auto"/>
              <w:left w:val="single" w:sz="2" w:space="0" w:color="auto"/>
              <w:bottom w:val="single" w:sz="2" w:space="0" w:color="auto"/>
              <w:right w:val="single" w:sz="2" w:space="0" w:color="auto"/>
            </w:tcBorders>
          </w:tcPr>
          <w:p w14:paraId="1C282F16" w14:textId="77777777" w:rsidR="00210935" w:rsidRPr="00BC6702" w:rsidRDefault="00210935" w:rsidP="00141178">
            <w:pPr>
              <w:spacing w:before="120" w:after="120"/>
              <w:ind w:left="68"/>
              <w:rPr>
                <w:spacing w:val="-4"/>
              </w:rPr>
            </w:pPr>
          </w:p>
        </w:tc>
        <w:tc>
          <w:tcPr>
            <w:tcW w:w="1152" w:type="dxa"/>
            <w:tcBorders>
              <w:top w:val="single" w:sz="2" w:space="0" w:color="auto"/>
              <w:left w:val="single" w:sz="2" w:space="0" w:color="auto"/>
              <w:bottom w:val="single" w:sz="2" w:space="0" w:color="auto"/>
              <w:right w:val="single" w:sz="2" w:space="0" w:color="auto"/>
            </w:tcBorders>
          </w:tcPr>
          <w:p w14:paraId="4CA312D8" w14:textId="77777777" w:rsidR="00210935" w:rsidRPr="00BC6702" w:rsidRDefault="00210935" w:rsidP="00141178">
            <w:pPr>
              <w:spacing w:before="120" w:after="120"/>
              <w:ind w:left="68"/>
              <w:rPr>
                <w:spacing w:val="-4"/>
              </w:rPr>
            </w:pPr>
          </w:p>
        </w:tc>
        <w:tc>
          <w:tcPr>
            <w:tcW w:w="1152" w:type="dxa"/>
            <w:tcBorders>
              <w:top w:val="single" w:sz="2" w:space="0" w:color="auto"/>
              <w:left w:val="single" w:sz="2" w:space="0" w:color="auto"/>
              <w:bottom w:val="single" w:sz="2" w:space="0" w:color="auto"/>
              <w:right w:val="single" w:sz="2" w:space="0" w:color="auto"/>
            </w:tcBorders>
          </w:tcPr>
          <w:p w14:paraId="2716B69F" w14:textId="77777777" w:rsidR="00210935" w:rsidRPr="00BC6702" w:rsidRDefault="00210935" w:rsidP="00141178">
            <w:pPr>
              <w:spacing w:before="120" w:after="120"/>
              <w:ind w:left="68"/>
              <w:rPr>
                <w:spacing w:val="-4"/>
              </w:rPr>
            </w:pPr>
          </w:p>
        </w:tc>
        <w:tc>
          <w:tcPr>
            <w:tcW w:w="1152" w:type="dxa"/>
            <w:tcBorders>
              <w:top w:val="single" w:sz="2" w:space="0" w:color="auto"/>
              <w:left w:val="single" w:sz="2" w:space="0" w:color="auto"/>
              <w:bottom w:val="single" w:sz="2" w:space="0" w:color="auto"/>
              <w:right w:val="single" w:sz="2" w:space="0" w:color="auto"/>
            </w:tcBorders>
          </w:tcPr>
          <w:p w14:paraId="2D68B68C" w14:textId="77777777" w:rsidR="00210935" w:rsidRPr="00BC6702" w:rsidRDefault="00210935" w:rsidP="00141178">
            <w:pPr>
              <w:spacing w:before="120" w:after="120"/>
              <w:ind w:left="68"/>
              <w:rPr>
                <w:spacing w:val="-4"/>
              </w:rPr>
            </w:pPr>
          </w:p>
        </w:tc>
        <w:tc>
          <w:tcPr>
            <w:tcW w:w="1152" w:type="dxa"/>
            <w:tcBorders>
              <w:top w:val="single" w:sz="2" w:space="0" w:color="auto"/>
              <w:left w:val="single" w:sz="2" w:space="0" w:color="auto"/>
              <w:bottom w:val="single" w:sz="2" w:space="0" w:color="auto"/>
              <w:right w:val="single" w:sz="12" w:space="0" w:color="auto"/>
            </w:tcBorders>
          </w:tcPr>
          <w:p w14:paraId="252FE8F6" w14:textId="77777777" w:rsidR="00210935" w:rsidRPr="00BC6702" w:rsidRDefault="00210935" w:rsidP="00141178">
            <w:pPr>
              <w:spacing w:before="120" w:after="120"/>
              <w:ind w:left="68"/>
              <w:rPr>
                <w:spacing w:val="-4"/>
              </w:rPr>
            </w:pPr>
          </w:p>
        </w:tc>
      </w:tr>
      <w:tr w:rsidR="00920813" w:rsidRPr="00BC6702" w14:paraId="6CA3AC60" w14:textId="77777777" w:rsidTr="00141178">
        <w:trPr>
          <w:trHeight w:hRule="exact" w:val="780"/>
        </w:trPr>
        <w:tc>
          <w:tcPr>
            <w:tcW w:w="3684" w:type="dxa"/>
            <w:tcBorders>
              <w:top w:val="single" w:sz="2" w:space="0" w:color="auto"/>
              <w:left w:val="single" w:sz="12" w:space="0" w:color="auto"/>
              <w:bottom w:val="single" w:sz="12" w:space="0" w:color="auto"/>
              <w:right w:val="single" w:sz="2" w:space="0" w:color="auto"/>
            </w:tcBorders>
          </w:tcPr>
          <w:p w14:paraId="01737CA2" w14:textId="77777777" w:rsidR="00210935" w:rsidRPr="00BC6702" w:rsidRDefault="00210935" w:rsidP="00141178">
            <w:pPr>
              <w:spacing w:before="120" w:after="120"/>
              <w:ind w:left="68"/>
              <w:rPr>
                <w:spacing w:val="-4"/>
              </w:rPr>
            </w:pPr>
            <w:r w:rsidRPr="00BC6702">
              <w:rPr>
                <w:spacing w:val="-4"/>
              </w:rPr>
              <w:t>Profits Before Taxes (PBT)</w:t>
            </w:r>
          </w:p>
        </w:tc>
        <w:tc>
          <w:tcPr>
            <w:tcW w:w="1152" w:type="dxa"/>
            <w:tcBorders>
              <w:top w:val="single" w:sz="2" w:space="0" w:color="auto"/>
              <w:left w:val="single" w:sz="2" w:space="0" w:color="auto"/>
              <w:bottom w:val="single" w:sz="12" w:space="0" w:color="auto"/>
              <w:right w:val="single" w:sz="2" w:space="0" w:color="auto"/>
            </w:tcBorders>
          </w:tcPr>
          <w:p w14:paraId="468116BD" w14:textId="77777777" w:rsidR="00210935" w:rsidRPr="00BC6702" w:rsidRDefault="00210935" w:rsidP="00141178">
            <w:pPr>
              <w:spacing w:before="120" w:after="120"/>
              <w:ind w:left="68"/>
              <w:rPr>
                <w:spacing w:val="-4"/>
              </w:rPr>
            </w:pPr>
          </w:p>
        </w:tc>
        <w:tc>
          <w:tcPr>
            <w:tcW w:w="1152" w:type="dxa"/>
            <w:tcBorders>
              <w:top w:val="single" w:sz="2" w:space="0" w:color="auto"/>
              <w:left w:val="single" w:sz="2" w:space="0" w:color="auto"/>
              <w:bottom w:val="single" w:sz="12" w:space="0" w:color="auto"/>
              <w:right w:val="single" w:sz="2" w:space="0" w:color="auto"/>
            </w:tcBorders>
          </w:tcPr>
          <w:p w14:paraId="615219DD" w14:textId="77777777" w:rsidR="00210935" w:rsidRPr="00BC6702" w:rsidRDefault="00210935" w:rsidP="00141178">
            <w:pPr>
              <w:spacing w:before="120" w:after="120"/>
              <w:ind w:left="68"/>
              <w:rPr>
                <w:spacing w:val="-4"/>
              </w:rPr>
            </w:pPr>
          </w:p>
        </w:tc>
        <w:tc>
          <w:tcPr>
            <w:tcW w:w="1152" w:type="dxa"/>
            <w:tcBorders>
              <w:top w:val="single" w:sz="2" w:space="0" w:color="auto"/>
              <w:left w:val="single" w:sz="2" w:space="0" w:color="auto"/>
              <w:bottom w:val="single" w:sz="12" w:space="0" w:color="auto"/>
              <w:right w:val="single" w:sz="2" w:space="0" w:color="auto"/>
            </w:tcBorders>
          </w:tcPr>
          <w:p w14:paraId="25B72A59" w14:textId="77777777" w:rsidR="00210935" w:rsidRPr="00BC6702" w:rsidRDefault="00210935" w:rsidP="00141178">
            <w:pPr>
              <w:spacing w:before="120" w:after="120"/>
              <w:ind w:left="68"/>
              <w:rPr>
                <w:spacing w:val="-4"/>
              </w:rPr>
            </w:pPr>
          </w:p>
        </w:tc>
        <w:tc>
          <w:tcPr>
            <w:tcW w:w="1152" w:type="dxa"/>
            <w:tcBorders>
              <w:top w:val="single" w:sz="2" w:space="0" w:color="auto"/>
              <w:left w:val="single" w:sz="2" w:space="0" w:color="auto"/>
              <w:bottom w:val="single" w:sz="12" w:space="0" w:color="auto"/>
              <w:right w:val="single" w:sz="2" w:space="0" w:color="auto"/>
            </w:tcBorders>
          </w:tcPr>
          <w:p w14:paraId="7EE063DB" w14:textId="77777777" w:rsidR="00210935" w:rsidRPr="00BC6702" w:rsidRDefault="00210935" w:rsidP="00141178">
            <w:pPr>
              <w:spacing w:before="120" w:after="120"/>
              <w:ind w:left="68"/>
              <w:rPr>
                <w:spacing w:val="-4"/>
              </w:rPr>
            </w:pPr>
          </w:p>
        </w:tc>
        <w:tc>
          <w:tcPr>
            <w:tcW w:w="1152" w:type="dxa"/>
            <w:tcBorders>
              <w:top w:val="single" w:sz="2" w:space="0" w:color="auto"/>
              <w:left w:val="single" w:sz="2" w:space="0" w:color="auto"/>
              <w:bottom w:val="single" w:sz="12" w:space="0" w:color="auto"/>
              <w:right w:val="single" w:sz="12" w:space="0" w:color="auto"/>
            </w:tcBorders>
          </w:tcPr>
          <w:p w14:paraId="0163CC5D" w14:textId="77777777" w:rsidR="00210935" w:rsidRPr="00BC6702" w:rsidRDefault="00210935" w:rsidP="00141178">
            <w:pPr>
              <w:spacing w:before="120" w:after="120"/>
              <w:ind w:left="68"/>
              <w:rPr>
                <w:spacing w:val="-4"/>
              </w:rPr>
            </w:pPr>
          </w:p>
        </w:tc>
      </w:tr>
      <w:tr w:rsidR="00920813" w:rsidRPr="00BD2A8F" w14:paraId="7B46FE91" w14:textId="77777777" w:rsidTr="00141178">
        <w:trPr>
          <w:trHeight w:hRule="exact" w:val="528"/>
        </w:trPr>
        <w:tc>
          <w:tcPr>
            <w:tcW w:w="9444" w:type="dxa"/>
            <w:gridSpan w:val="6"/>
            <w:tcBorders>
              <w:top w:val="single" w:sz="12" w:space="0" w:color="auto"/>
              <w:left w:val="single" w:sz="12" w:space="0" w:color="auto"/>
              <w:bottom w:val="single" w:sz="2" w:space="0" w:color="auto"/>
              <w:right w:val="single" w:sz="12" w:space="0" w:color="auto"/>
            </w:tcBorders>
            <w:shd w:val="clear" w:color="auto" w:fill="F2F2F2" w:themeFill="background1" w:themeFillShade="F2"/>
          </w:tcPr>
          <w:p w14:paraId="5E18DF9A" w14:textId="558FFFFF" w:rsidR="00210935" w:rsidRPr="00BC6702" w:rsidRDefault="00210935" w:rsidP="00141178">
            <w:pPr>
              <w:tabs>
                <w:tab w:val="left" w:pos="4710"/>
                <w:tab w:val="right" w:pos="7052"/>
              </w:tabs>
              <w:spacing w:before="120" w:after="240"/>
              <w:ind w:left="180" w:right="2620" w:hanging="90"/>
              <w:jc w:val="left"/>
              <w:rPr>
                <w:b/>
                <w:bCs/>
                <w:spacing w:val="-4"/>
              </w:rPr>
            </w:pPr>
            <w:r w:rsidRPr="00BC6702">
              <w:rPr>
                <w:b/>
                <w:bCs/>
                <w:spacing w:val="-4"/>
              </w:rPr>
              <w:t>Cash Flow Information</w:t>
            </w:r>
          </w:p>
        </w:tc>
      </w:tr>
      <w:tr w:rsidR="00210935" w:rsidRPr="00BC6702" w14:paraId="57CE6FB5" w14:textId="77777777" w:rsidTr="00141178">
        <w:trPr>
          <w:trHeight w:hRule="exact" w:val="682"/>
        </w:trPr>
        <w:tc>
          <w:tcPr>
            <w:tcW w:w="3684" w:type="dxa"/>
            <w:tcBorders>
              <w:top w:val="single" w:sz="2" w:space="0" w:color="auto"/>
              <w:left w:val="single" w:sz="12" w:space="0" w:color="auto"/>
              <w:bottom w:val="single" w:sz="12" w:space="0" w:color="auto"/>
              <w:right w:val="single" w:sz="2" w:space="0" w:color="auto"/>
            </w:tcBorders>
          </w:tcPr>
          <w:p w14:paraId="6DA108E5" w14:textId="77777777" w:rsidR="00210935" w:rsidRPr="00BC6702" w:rsidRDefault="00210935" w:rsidP="00141178">
            <w:pPr>
              <w:spacing w:before="120" w:after="120"/>
              <w:ind w:left="68"/>
              <w:rPr>
                <w:spacing w:val="-4"/>
              </w:rPr>
            </w:pPr>
            <w:r w:rsidRPr="00BC6702">
              <w:rPr>
                <w:spacing w:val="-4"/>
              </w:rPr>
              <w:t>Cash Flow from Operating Activities</w:t>
            </w:r>
          </w:p>
        </w:tc>
        <w:tc>
          <w:tcPr>
            <w:tcW w:w="1152" w:type="dxa"/>
            <w:tcBorders>
              <w:top w:val="single" w:sz="2" w:space="0" w:color="auto"/>
              <w:left w:val="single" w:sz="2" w:space="0" w:color="auto"/>
              <w:bottom w:val="single" w:sz="12" w:space="0" w:color="auto"/>
              <w:right w:val="single" w:sz="2" w:space="0" w:color="auto"/>
            </w:tcBorders>
          </w:tcPr>
          <w:p w14:paraId="55DF1BB9" w14:textId="77777777" w:rsidR="00210935" w:rsidRPr="00BC6702" w:rsidRDefault="00210935" w:rsidP="00141178">
            <w:pPr>
              <w:spacing w:before="120" w:after="120"/>
              <w:ind w:left="68"/>
              <w:rPr>
                <w:spacing w:val="-4"/>
              </w:rPr>
            </w:pPr>
          </w:p>
        </w:tc>
        <w:tc>
          <w:tcPr>
            <w:tcW w:w="1152" w:type="dxa"/>
            <w:tcBorders>
              <w:top w:val="single" w:sz="2" w:space="0" w:color="auto"/>
              <w:left w:val="single" w:sz="2" w:space="0" w:color="auto"/>
              <w:bottom w:val="single" w:sz="12" w:space="0" w:color="auto"/>
              <w:right w:val="single" w:sz="2" w:space="0" w:color="auto"/>
            </w:tcBorders>
          </w:tcPr>
          <w:p w14:paraId="6B375CA6" w14:textId="77777777" w:rsidR="00210935" w:rsidRPr="00BC6702" w:rsidRDefault="00210935" w:rsidP="00141178">
            <w:pPr>
              <w:spacing w:before="120" w:after="120"/>
              <w:ind w:left="68"/>
              <w:rPr>
                <w:spacing w:val="-4"/>
              </w:rPr>
            </w:pPr>
          </w:p>
        </w:tc>
        <w:tc>
          <w:tcPr>
            <w:tcW w:w="1152" w:type="dxa"/>
            <w:tcBorders>
              <w:top w:val="single" w:sz="2" w:space="0" w:color="auto"/>
              <w:left w:val="single" w:sz="2" w:space="0" w:color="auto"/>
              <w:bottom w:val="single" w:sz="12" w:space="0" w:color="auto"/>
              <w:right w:val="single" w:sz="2" w:space="0" w:color="auto"/>
            </w:tcBorders>
          </w:tcPr>
          <w:p w14:paraId="45EA4158" w14:textId="77777777" w:rsidR="00210935" w:rsidRPr="00BC6702" w:rsidRDefault="00210935" w:rsidP="00141178">
            <w:pPr>
              <w:spacing w:before="120" w:after="120"/>
              <w:ind w:left="68"/>
              <w:rPr>
                <w:spacing w:val="-4"/>
              </w:rPr>
            </w:pPr>
          </w:p>
        </w:tc>
        <w:tc>
          <w:tcPr>
            <w:tcW w:w="1152" w:type="dxa"/>
            <w:tcBorders>
              <w:top w:val="single" w:sz="2" w:space="0" w:color="auto"/>
              <w:left w:val="single" w:sz="2" w:space="0" w:color="auto"/>
              <w:bottom w:val="single" w:sz="12" w:space="0" w:color="auto"/>
              <w:right w:val="single" w:sz="2" w:space="0" w:color="auto"/>
            </w:tcBorders>
          </w:tcPr>
          <w:p w14:paraId="46D99C51" w14:textId="77777777" w:rsidR="00210935" w:rsidRPr="00BC6702" w:rsidRDefault="00210935" w:rsidP="00141178">
            <w:pPr>
              <w:spacing w:before="120" w:after="120"/>
              <w:ind w:left="68"/>
              <w:rPr>
                <w:spacing w:val="-4"/>
              </w:rPr>
            </w:pPr>
          </w:p>
        </w:tc>
        <w:tc>
          <w:tcPr>
            <w:tcW w:w="1152" w:type="dxa"/>
            <w:tcBorders>
              <w:top w:val="single" w:sz="2" w:space="0" w:color="auto"/>
              <w:left w:val="single" w:sz="2" w:space="0" w:color="auto"/>
              <w:bottom w:val="single" w:sz="12" w:space="0" w:color="auto"/>
              <w:right w:val="single" w:sz="12" w:space="0" w:color="auto"/>
            </w:tcBorders>
          </w:tcPr>
          <w:p w14:paraId="254EB6FB" w14:textId="77777777" w:rsidR="00210935" w:rsidRPr="00BC6702" w:rsidRDefault="00210935" w:rsidP="00141178">
            <w:pPr>
              <w:spacing w:before="120" w:after="120"/>
              <w:ind w:left="68"/>
              <w:rPr>
                <w:spacing w:val="-4"/>
              </w:rPr>
            </w:pPr>
          </w:p>
        </w:tc>
      </w:tr>
    </w:tbl>
    <w:p w14:paraId="138CFF0A" w14:textId="77777777" w:rsidR="00210935" w:rsidRPr="00BC6702" w:rsidRDefault="00210935" w:rsidP="00141178">
      <w:pPr>
        <w:spacing w:before="360" w:after="120"/>
        <w:rPr>
          <w:bCs/>
          <w:spacing w:val="-4"/>
        </w:rPr>
      </w:pPr>
      <w:r w:rsidRPr="00BC6702">
        <w:rPr>
          <w:b/>
          <w:bCs/>
          <w:spacing w:val="-4"/>
        </w:rPr>
        <w:t>2. Sources of Finance</w:t>
      </w:r>
    </w:p>
    <w:p w14:paraId="3CCE6CD6" w14:textId="77777777" w:rsidR="00210935" w:rsidRPr="00BC6702" w:rsidRDefault="00210935" w:rsidP="00141178">
      <w:pPr>
        <w:spacing w:before="120" w:after="240"/>
        <w:ind w:right="288"/>
      </w:pPr>
      <w:r w:rsidRPr="00BC6702">
        <w:t>Specify sources of finance to meet the cash flow requirements on works currently in progress and for future contract commitments.</w:t>
      </w:r>
    </w:p>
    <w:tbl>
      <w:tblPr>
        <w:tblW w:w="9540" w:type="dxa"/>
        <w:jc w:val="center"/>
        <w:tblLayout w:type="fixed"/>
        <w:tblCellMar>
          <w:left w:w="72" w:type="dxa"/>
          <w:right w:w="72" w:type="dxa"/>
        </w:tblCellMar>
        <w:tblLook w:val="0000" w:firstRow="0" w:lastRow="0" w:firstColumn="0" w:lastColumn="0" w:noHBand="0" w:noVBand="0"/>
      </w:tblPr>
      <w:tblGrid>
        <w:gridCol w:w="705"/>
        <w:gridCol w:w="5595"/>
        <w:gridCol w:w="3240"/>
      </w:tblGrid>
      <w:tr w:rsidR="00920813" w:rsidRPr="00BC6702" w14:paraId="76A6E3D9" w14:textId="77777777" w:rsidTr="00141178">
        <w:trPr>
          <w:cantSplit/>
          <w:jc w:val="center"/>
        </w:trPr>
        <w:tc>
          <w:tcPr>
            <w:tcW w:w="705" w:type="dxa"/>
            <w:tcBorders>
              <w:top w:val="single" w:sz="12" w:space="0" w:color="auto"/>
              <w:left w:val="single" w:sz="12" w:space="0" w:color="auto"/>
              <w:bottom w:val="single" w:sz="12" w:space="0" w:color="auto"/>
            </w:tcBorders>
            <w:shd w:val="clear" w:color="auto" w:fill="F2F2F2" w:themeFill="background1" w:themeFillShade="F2"/>
            <w:vAlign w:val="center"/>
          </w:tcPr>
          <w:p w14:paraId="5DD4A8E9" w14:textId="77777777" w:rsidR="00210935" w:rsidRPr="00141178" w:rsidRDefault="00210935" w:rsidP="00A57D3C">
            <w:pPr>
              <w:suppressAutoHyphens/>
              <w:spacing w:before="120" w:after="120"/>
              <w:jc w:val="center"/>
              <w:rPr>
                <w:b/>
                <w:bCs/>
                <w:spacing w:val="-4"/>
              </w:rPr>
            </w:pPr>
            <w:r w:rsidRPr="00141178">
              <w:rPr>
                <w:b/>
                <w:bCs/>
                <w:spacing w:val="-4"/>
              </w:rPr>
              <w:t>No.</w:t>
            </w:r>
          </w:p>
        </w:tc>
        <w:tc>
          <w:tcPr>
            <w:tcW w:w="5595" w:type="dxa"/>
            <w:tcBorders>
              <w:top w:val="single" w:sz="12" w:space="0" w:color="auto"/>
              <w:left w:val="single" w:sz="6" w:space="0" w:color="auto"/>
              <w:bottom w:val="single" w:sz="12" w:space="0" w:color="auto"/>
            </w:tcBorders>
            <w:shd w:val="clear" w:color="auto" w:fill="F2F2F2" w:themeFill="background1" w:themeFillShade="F2"/>
          </w:tcPr>
          <w:p w14:paraId="4260DD31" w14:textId="77777777" w:rsidR="00210935" w:rsidRPr="00141178" w:rsidRDefault="00210935" w:rsidP="00A57D3C">
            <w:pPr>
              <w:suppressAutoHyphens/>
              <w:spacing w:before="120" w:after="120"/>
              <w:jc w:val="center"/>
              <w:rPr>
                <w:b/>
                <w:bCs/>
                <w:spacing w:val="-4"/>
              </w:rPr>
            </w:pPr>
            <w:r w:rsidRPr="00141178">
              <w:rPr>
                <w:b/>
                <w:bCs/>
                <w:spacing w:val="-4"/>
              </w:rPr>
              <w:t>Source of finance</w:t>
            </w:r>
          </w:p>
        </w:tc>
        <w:tc>
          <w:tcPr>
            <w:tcW w:w="3240" w:type="dxa"/>
            <w:tcBorders>
              <w:top w:val="single" w:sz="12" w:space="0" w:color="auto"/>
              <w:left w:val="single" w:sz="6" w:space="0" w:color="auto"/>
              <w:bottom w:val="single" w:sz="12" w:space="0" w:color="auto"/>
              <w:right w:val="single" w:sz="12" w:space="0" w:color="auto"/>
            </w:tcBorders>
            <w:shd w:val="clear" w:color="auto" w:fill="F2F2F2" w:themeFill="background1" w:themeFillShade="F2"/>
          </w:tcPr>
          <w:p w14:paraId="191285E2" w14:textId="77777777" w:rsidR="00210935" w:rsidRPr="00576678" w:rsidRDefault="00210935" w:rsidP="00A57D3C">
            <w:pPr>
              <w:suppressAutoHyphens/>
              <w:spacing w:before="120" w:after="120"/>
              <w:jc w:val="center"/>
              <w:rPr>
                <w:rStyle w:val="Table"/>
                <w:b/>
                <w:bCs/>
                <w:spacing w:val="-2"/>
              </w:rPr>
            </w:pPr>
            <w:r w:rsidRPr="00141178">
              <w:rPr>
                <w:b/>
                <w:bCs/>
                <w:spacing w:val="-4"/>
              </w:rPr>
              <w:t>Amount (US$ equivalent)</w:t>
            </w:r>
          </w:p>
        </w:tc>
      </w:tr>
      <w:tr w:rsidR="00920813" w:rsidRPr="00BC6702" w14:paraId="19387379" w14:textId="77777777" w:rsidTr="00141178">
        <w:trPr>
          <w:cantSplit/>
          <w:jc w:val="center"/>
        </w:trPr>
        <w:tc>
          <w:tcPr>
            <w:tcW w:w="705" w:type="dxa"/>
            <w:tcBorders>
              <w:top w:val="single" w:sz="12" w:space="0" w:color="auto"/>
              <w:left w:val="single" w:sz="12" w:space="0" w:color="auto"/>
            </w:tcBorders>
            <w:vAlign w:val="center"/>
          </w:tcPr>
          <w:p w14:paraId="7B7FF73C" w14:textId="77777777" w:rsidR="00210935" w:rsidRPr="00BC6702" w:rsidRDefault="00210935" w:rsidP="00141178">
            <w:pPr>
              <w:suppressAutoHyphens/>
              <w:spacing w:before="120" w:after="120"/>
              <w:jc w:val="center"/>
              <w:rPr>
                <w:rStyle w:val="Table"/>
                <w:spacing w:val="-2"/>
              </w:rPr>
            </w:pPr>
            <w:r w:rsidRPr="00BC6702">
              <w:rPr>
                <w:rStyle w:val="Table"/>
                <w:spacing w:val="-2"/>
              </w:rPr>
              <w:t>1</w:t>
            </w:r>
          </w:p>
        </w:tc>
        <w:tc>
          <w:tcPr>
            <w:tcW w:w="5595" w:type="dxa"/>
            <w:tcBorders>
              <w:top w:val="single" w:sz="12" w:space="0" w:color="auto"/>
              <w:left w:val="single" w:sz="6" w:space="0" w:color="auto"/>
            </w:tcBorders>
          </w:tcPr>
          <w:p w14:paraId="70837BE1" w14:textId="77777777" w:rsidR="00210935" w:rsidRPr="00BC6702" w:rsidRDefault="00210935" w:rsidP="00141178">
            <w:pPr>
              <w:suppressAutoHyphens/>
              <w:spacing w:before="120" w:after="120"/>
              <w:rPr>
                <w:rStyle w:val="Table"/>
                <w:spacing w:val="-2"/>
              </w:rPr>
            </w:pPr>
          </w:p>
        </w:tc>
        <w:tc>
          <w:tcPr>
            <w:tcW w:w="3240" w:type="dxa"/>
            <w:tcBorders>
              <w:top w:val="single" w:sz="12" w:space="0" w:color="auto"/>
              <w:left w:val="single" w:sz="6" w:space="0" w:color="auto"/>
              <w:right w:val="single" w:sz="12" w:space="0" w:color="auto"/>
            </w:tcBorders>
          </w:tcPr>
          <w:p w14:paraId="7F346CA2" w14:textId="77777777" w:rsidR="00210935" w:rsidRPr="00BC6702" w:rsidRDefault="00210935" w:rsidP="00141178">
            <w:pPr>
              <w:suppressAutoHyphens/>
              <w:spacing w:before="120" w:after="120"/>
              <w:rPr>
                <w:rStyle w:val="Table"/>
                <w:spacing w:val="-2"/>
              </w:rPr>
            </w:pPr>
          </w:p>
        </w:tc>
      </w:tr>
      <w:tr w:rsidR="00920813" w:rsidRPr="00BC6702" w14:paraId="0BFA0BCC" w14:textId="77777777" w:rsidTr="00141178">
        <w:trPr>
          <w:cantSplit/>
          <w:jc w:val="center"/>
        </w:trPr>
        <w:tc>
          <w:tcPr>
            <w:tcW w:w="705" w:type="dxa"/>
            <w:tcBorders>
              <w:top w:val="single" w:sz="6" w:space="0" w:color="auto"/>
              <w:left w:val="single" w:sz="12" w:space="0" w:color="auto"/>
            </w:tcBorders>
            <w:vAlign w:val="center"/>
          </w:tcPr>
          <w:p w14:paraId="25B29CBC" w14:textId="77777777" w:rsidR="00210935" w:rsidRPr="00BC6702" w:rsidRDefault="00210935" w:rsidP="00141178">
            <w:pPr>
              <w:suppressAutoHyphens/>
              <w:spacing w:before="120" w:after="120"/>
              <w:jc w:val="center"/>
              <w:rPr>
                <w:rStyle w:val="Table"/>
                <w:spacing w:val="-2"/>
              </w:rPr>
            </w:pPr>
            <w:r w:rsidRPr="00BC6702">
              <w:rPr>
                <w:rStyle w:val="Table"/>
                <w:spacing w:val="-2"/>
              </w:rPr>
              <w:t>2</w:t>
            </w:r>
          </w:p>
        </w:tc>
        <w:tc>
          <w:tcPr>
            <w:tcW w:w="5595" w:type="dxa"/>
            <w:tcBorders>
              <w:top w:val="single" w:sz="6" w:space="0" w:color="auto"/>
              <w:left w:val="single" w:sz="6" w:space="0" w:color="auto"/>
            </w:tcBorders>
          </w:tcPr>
          <w:p w14:paraId="6779FA96" w14:textId="77777777" w:rsidR="00210935" w:rsidRPr="00BC6702" w:rsidRDefault="00210935" w:rsidP="00141178">
            <w:pPr>
              <w:suppressAutoHyphens/>
              <w:spacing w:before="120" w:after="120"/>
              <w:rPr>
                <w:rStyle w:val="Table"/>
                <w:spacing w:val="-2"/>
              </w:rPr>
            </w:pPr>
          </w:p>
        </w:tc>
        <w:tc>
          <w:tcPr>
            <w:tcW w:w="3240" w:type="dxa"/>
            <w:tcBorders>
              <w:top w:val="single" w:sz="6" w:space="0" w:color="auto"/>
              <w:left w:val="single" w:sz="6" w:space="0" w:color="auto"/>
              <w:right w:val="single" w:sz="12" w:space="0" w:color="auto"/>
            </w:tcBorders>
          </w:tcPr>
          <w:p w14:paraId="4D8F4294" w14:textId="77777777" w:rsidR="00210935" w:rsidRPr="00BC6702" w:rsidRDefault="00210935" w:rsidP="00141178">
            <w:pPr>
              <w:suppressAutoHyphens/>
              <w:spacing w:before="120" w:after="120"/>
              <w:rPr>
                <w:rStyle w:val="Table"/>
                <w:spacing w:val="-2"/>
              </w:rPr>
            </w:pPr>
          </w:p>
        </w:tc>
      </w:tr>
      <w:tr w:rsidR="00920813" w:rsidRPr="00BC6702" w14:paraId="75AAD0C6" w14:textId="77777777" w:rsidTr="00141178">
        <w:trPr>
          <w:cantSplit/>
          <w:jc w:val="center"/>
        </w:trPr>
        <w:tc>
          <w:tcPr>
            <w:tcW w:w="705" w:type="dxa"/>
            <w:tcBorders>
              <w:top w:val="single" w:sz="6" w:space="0" w:color="auto"/>
              <w:left w:val="single" w:sz="12" w:space="0" w:color="auto"/>
            </w:tcBorders>
            <w:vAlign w:val="center"/>
          </w:tcPr>
          <w:p w14:paraId="12A35765" w14:textId="77777777" w:rsidR="00210935" w:rsidRPr="00BC6702" w:rsidRDefault="00210935" w:rsidP="00141178">
            <w:pPr>
              <w:suppressAutoHyphens/>
              <w:spacing w:before="120" w:after="120"/>
              <w:jc w:val="center"/>
              <w:rPr>
                <w:rStyle w:val="Table"/>
                <w:spacing w:val="-2"/>
              </w:rPr>
            </w:pPr>
            <w:r w:rsidRPr="00BC6702">
              <w:rPr>
                <w:rStyle w:val="Table"/>
                <w:spacing w:val="-2"/>
              </w:rPr>
              <w:t>3</w:t>
            </w:r>
          </w:p>
        </w:tc>
        <w:tc>
          <w:tcPr>
            <w:tcW w:w="5595" w:type="dxa"/>
            <w:tcBorders>
              <w:top w:val="single" w:sz="6" w:space="0" w:color="auto"/>
              <w:left w:val="single" w:sz="6" w:space="0" w:color="auto"/>
            </w:tcBorders>
          </w:tcPr>
          <w:p w14:paraId="3A9BF734" w14:textId="77777777" w:rsidR="00210935" w:rsidRPr="00BC6702" w:rsidRDefault="00210935" w:rsidP="00141178">
            <w:pPr>
              <w:suppressAutoHyphens/>
              <w:spacing w:before="120" w:after="120"/>
              <w:rPr>
                <w:rStyle w:val="Table"/>
                <w:spacing w:val="-2"/>
              </w:rPr>
            </w:pPr>
          </w:p>
        </w:tc>
        <w:tc>
          <w:tcPr>
            <w:tcW w:w="3240" w:type="dxa"/>
            <w:tcBorders>
              <w:top w:val="single" w:sz="6" w:space="0" w:color="auto"/>
              <w:left w:val="single" w:sz="6" w:space="0" w:color="auto"/>
              <w:right w:val="single" w:sz="12" w:space="0" w:color="auto"/>
            </w:tcBorders>
          </w:tcPr>
          <w:p w14:paraId="0C67656D" w14:textId="77777777" w:rsidR="00210935" w:rsidRPr="00BC6702" w:rsidRDefault="00210935" w:rsidP="00141178">
            <w:pPr>
              <w:suppressAutoHyphens/>
              <w:spacing w:before="120" w:after="120"/>
              <w:rPr>
                <w:rStyle w:val="Table"/>
                <w:spacing w:val="-2"/>
              </w:rPr>
            </w:pPr>
          </w:p>
        </w:tc>
      </w:tr>
      <w:tr w:rsidR="00920813" w:rsidRPr="00BC6702" w14:paraId="2D4FAD73" w14:textId="77777777" w:rsidTr="00141178">
        <w:trPr>
          <w:cantSplit/>
          <w:jc w:val="center"/>
        </w:trPr>
        <w:tc>
          <w:tcPr>
            <w:tcW w:w="705" w:type="dxa"/>
            <w:tcBorders>
              <w:top w:val="single" w:sz="6" w:space="0" w:color="auto"/>
              <w:left w:val="single" w:sz="12" w:space="0" w:color="auto"/>
              <w:bottom w:val="single" w:sz="12" w:space="0" w:color="auto"/>
            </w:tcBorders>
            <w:vAlign w:val="center"/>
          </w:tcPr>
          <w:p w14:paraId="35183564" w14:textId="3035F4C4" w:rsidR="00210935" w:rsidRPr="00BC6702" w:rsidRDefault="0085108E" w:rsidP="00141178">
            <w:pPr>
              <w:suppressAutoHyphens/>
              <w:spacing w:before="120" w:after="120"/>
              <w:jc w:val="center"/>
              <w:rPr>
                <w:rStyle w:val="Table"/>
                <w:spacing w:val="-2"/>
              </w:rPr>
            </w:pPr>
            <w:r>
              <w:rPr>
                <w:rStyle w:val="Table"/>
                <w:spacing w:val="-2"/>
              </w:rPr>
              <w:t>4</w:t>
            </w:r>
          </w:p>
        </w:tc>
        <w:tc>
          <w:tcPr>
            <w:tcW w:w="5595" w:type="dxa"/>
            <w:tcBorders>
              <w:top w:val="single" w:sz="6" w:space="0" w:color="auto"/>
              <w:left w:val="single" w:sz="6" w:space="0" w:color="auto"/>
              <w:bottom w:val="single" w:sz="12" w:space="0" w:color="auto"/>
            </w:tcBorders>
          </w:tcPr>
          <w:p w14:paraId="2CE08348" w14:textId="77777777" w:rsidR="00210935" w:rsidRPr="00BC6702" w:rsidRDefault="00210935" w:rsidP="00141178">
            <w:pPr>
              <w:suppressAutoHyphens/>
              <w:spacing w:before="120" w:after="120"/>
              <w:rPr>
                <w:rStyle w:val="Table"/>
                <w:spacing w:val="-2"/>
              </w:rPr>
            </w:pPr>
          </w:p>
        </w:tc>
        <w:tc>
          <w:tcPr>
            <w:tcW w:w="3240" w:type="dxa"/>
            <w:tcBorders>
              <w:top w:val="single" w:sz="6" w:space="0" w:color="auto"/>
              <w:left w:val="single" w:sz="6" w:space="0" w:color="auto"/>
              <w:bottom w:val="single" w:sz="12" w:space="0" w:color="auto"/>
              <w:right w:val="single" w:sz="12" w:space="0" w:color="auto"/>
            </w:tcBorders>
          </w:tcPr>
          <w:p w14:paraId="3C192FE8" w14:textId="77777777" w:rsidR="00210935" w:rsidRPr="00BC6702" w:rsidRDefault="00210935" w:rsidP="00141178">
            <w:pPr>
              <w:suppressAutoHyphens/>
              <w:spacing w:before="120" w:after="120"/>
              <w:rPr>
                <w:rStyle w:val="Table"/>
                <w:spacing w:val="-2"/>
              </w:rPr>
            </w:pPr>
          </w:p>
        </w:tc>
      </w:tr>
    </w:tbl>
    <w:p w14:paraId="64D13C92" w14:textId="6CC0D3DD" w:rsidR="00284E7A" w:rsidRPr="00141178" w:rsidRDefault="00760791" w:rsidP="00141178">
      <w:pPr>
        <w:spacing w:before="360" w:after="120"/>
        <w:rPr>
          <w:b/>
          <w:bCs/>
          <w:spacing w:val="-4"/>
        </w:rPr>
      </w:pPr>
      <w:r w:rsidRPr="00141178">
        <w:rPr>
          <w:b/>
          <w:bCs/>
          <w:spacing w:val="-4"/>
        </w:rPr>
        <w:t>3</w:t>
      </w:r>
      <w:r w:rsidR="00284E7A" w:rsidRPr="00141178">
        <w:rPr>
          <w:b/>
          <w:bCs/>
          <w:spacing w:val="-4"/>
        </w:rPr>
        <w:t>. Financial documents</w:t>
      </w:r>
    </w:p>
    <w:p w14:paraId="053E28EE" w14:textId="3C8CB7ED" w:rsidR="00284E7A" w:rsidRPr="00BC6702" w:rsidRDefault="00284E7A" w:rsidP="00141178">
      <w:pPr>
        <w:spacing w:after="120" w:line="264" w:lineRule="exact"/>
        <w:rPr>
          <w:spacing w:val="-7"/>
        </w:rPr>
      </w:pPr>
      <w:r w:rsidRPr="00BC6702">
        <w:rPr>
          <w:spacing w:val="-5"/>
        </w:rPr>
        <w:t xml:space="preserve">The Bidder and its parties shall provide copies of financial statements for </w:t>
      </w:r>
      <w:r w:rsidRPr="00BC6702">
        <w:rPr>
          <w:i/>
          <w:spacing w:val="-5"/>
        </w:rPr>
        <w:t>___________</w:t>
      </w:r>
      <w:r w:rsidRPr="00BC6702">
        <w:rPr>
          <w:spacing w:val="-5"/>
        </w:rPr>
        <w:t xml:space="preserve">years pursuant Section III, </w:t>
      </w:r>
      <w:r w:rsidR="00620403" w:rsidRPr="00BC6702">
        <w:rPr>
          <w:spacing w:val="-5"/>
        </w:rPr>
        <w:t>Evaluation and Qualifications Criteria</w:t>
      </w:r>
      <w:r w:rsidRPr="00BC6702">
        <w:rPr>
          <w:spacing w:val="-5"/>
        </w:rPr>
        <w:t xml:space="preserve">, </w:t>
      </w:r>
      <w:r w:rsidR="00620403" w:rsidRPr="00BC6702">
        <w:rPr>
          <w:spacing w:val="-7"/>
        </w:rPr>
        <w:t>Sub-factor 3.</w:t>
      </w:r>
      <w:r w:rsidR="006F1665">
        <w:rPr>
          <w:spacing w:val="-7"/>
        </w:rPr>
        <w:t>1</w:t>
      </w:r>
      <w:r w:rsidRPr="00BC6702">
        <w:rPr>
          <w:spacing w:val="-7"/>
        </w:rPr>
        <w:t>. The financial statements shall:</w:t>
      </w:r>
    </w:p>
    <w:p w14:paraId="02A6BCB5" w14:textId="33D8442D" w:rsidR="00284E7A" w:rsidRPr="00BC6702" w:rsidRDefault="00284E7A" w:rsidP="00141178">
      <w:pPr>
        <w:pStyle w:val="Style17"/>
        <w:spacing w:after="120"/>
        <w:ind w:left="720"/>
        <w:jc w:val="both"/>
        <w:rPr>
          <w:spacing w:val="-2"/>
        </w:rPr>
      </w:pPr>
      <w:r w:rsidRPr="00BC6702">
        <w:rPr>
          <w:spacing w:val="-2"/>
        </w:rPr>
        <w:t xml:space="preserve">(a) </w:t>
      </w:r>
      <w:r w:rsidRPr="00BC6702">
        <w:rPr>
          <w:spacing w:val="-2"/>
        </w:rPr>
        <w:tab/>
        <w:t>reflect the financial situation of the Bidder or in case of JV member, and not an affiliated entity (such as parent company or group member).</w:t>
      </w:r>
    </w:p>
    <w:p w14:paraId="559A54D4" w14:textId="77777777" w:rsidR="00284E7A" w:rsidRPr="00BC6702" w:rsidRDefault="00284E7A" w:rsidP="00141178">
      <w:pPr>
        <w:pStyle w:val="Style11"/>
        <w:spacing w:after="120" w:line="240" w:lineRule="auto"/>
        <w:ind w:left="720" w:hanging="360"/>
        <w:rPr>
          <w:spacing w:val="-2"/>
        </w:rPr>
      </w:pPr>
      <w:r w:rsidRPr="00BC6702">
        <w:rPr>
          <w:spacing w:val="-2"/>
        </w:rPr>
        <w:t>(b)</w:t>
      </w:r>
      <w:r w:rsidRPr="00BC6702">
        <w:rPr>
          <w:spacing w:val="-2"/>
        </w:rPr>
        <w:tab/>
        <w:t>be independently audited or certified in accordance with local legislation.</w:t>
      </w:r>
    </w:p>
    <w:p w14:paraId="6D79CC8C" w14:textId="77777777" w:rsidR="00284E7A" w:rsidRPr="00BC6702" w:rsidRDefault="00284E7A" w:rsidP="00141178">
      <w:pPr>
        <w:pStyle w:val="Style11"/>
        <w:spacing w:after="120" w:line="240" w:lineRule="auto"/>
        <w:ind w:left="720" w:hanging="360"/>
        <w:rPr>
          <w:spacing w:val="-2"/>
        </w:rPr>
      </w:pPr>
      <w:r w:rsidRPr="00BC6702">
        <w:rPr>
          <w:spacing w:val="-2"/>
        </w:rPr>
        <w:t>(c)</w:t>
      </w:r>
      <w:r w:rsidRPr="00BC6702">
        <w:rPr>
          <w:spacing w:val="-2"/>
        </w:rPr>
        <w:tab/>
        <w:t>be complete, including all notes to the financial statements.</w:t>
      </w:r>
    </w:p>
    <w:p w14:paraId="10E76C30" w14:textId="77777777" w:rsidR="00284E7A" w:rsidRPr="00BC6702" w:rsidRDefault="00284E7A" w:rsidP="00141178">
      <w:pPr>
        <w:pStyle w:val="Style17"/>
        <w:spacing w:after="480"/>
        <w:ind w:left="720"/>
        <w:rPr>
          <w:spacing w:val="-5"/>
        </w:rPr>
      </w:pPr>
      <w:r w:rsidRPr="00BC6702">
        <w:rPr>
          <w:spacing w:val="-2"/>
        </w:rPr>
        <w:t>(d)</w:t>
      </w:r>
      <w:r w:rsidRPr="00BC6702">
        <w:rPr>
          <w:spacing w:val="-2"/>
        </w:rPr>
        <w:tab/>
        <w:t>correspond to accounting periods already completed and audited</w:t>
      </w:r>
      <w:r w:rsidRPr="00BC6702">
        <w:rPr>
          <w:spacing w:val="-5"/>
        </w:rPr>
        <w:t>.</w:t>
      </w:r>
    </w:p>
    <w:p w14:paraId="1A977856" w14:textId="77777777" w:rsidR="00284E7A" w:rsidRPr="00BC6702" w:rsidRDefault="00284E7A" w:rsidP="00141178">
      <w:pPr>
        <w:spacing w:after="120" w:line="264" w:lineRule="exact"/>
        <w:ind w:left="360" w:hanging="360"/>
        <w:rPr>
          <w:spacing w:val="-2"/>
        </w:rPr>
      </w:pPr>
      <w:r w:rsidRPr="00BC6702">
        <w:rPr>
          <w:rFonts w:ascii="MS Mincho" w:eastAsia="MS Mincho" w:hAnsi="MS Mincho" w:cs="MS Mincho"/>
          <w:spacing w:val="-2"/>
        </w:rPr>
        <w:sym w:font="Wingdings" w:char="F0A8"/>
      </w:r>
      <w:r w:rsidRPr="00BC6702">
        <w:rPr>
          <w:spacing w:val="-4"/>
        </w:rPr>
        <w:tab/>
      </w:r>
      <w:r w:rsidRPr="00BC6702">
        <w:rPr>
          <w:spacing w:val="-6"/>
        </w:rPr>
        <w:t>Attached are copies of financial statements</w:t>
      </w:r>
      <w:r w:rsidRPr="00BC6702">
        <w:rPr>
          <w:rStyle w:val="FootnoteReference"/>
          <w:spacing w:val="-6"/>
        </w:rPr>
        <w:footnoteReference w:id="18"/>
      </w:r>
      <w:r w:rsidRPr="00BC6702">
        <w:rPr>
          <w:spacing w:val="-6"/>
        </w:rPr>
        <w:t xml:space="preserve"> </w:t>
      </w:r>
      <w:r w:rsidRPr="00BC6702">
        <w:rPr>
          <w:spacing w:val="-2"/>
        </w:rPr>
        <w:t xml:space="preserve"> for the </w:t>
      </w:r>
      <w:r w:rsidRPr="00BC6702">
        <w:rPr>
          <w:i/>
          <w:iCs/>
          <w:sz w:val="22"/>
          <w:szCs w:val="22"/>
        </w:rPr>
        <w:t>____________</w:t>
      </w:r>
      <w:r w:rsidRPr="00BC6702">
        <w:rPr>
          <w:spacing w:val="-2"/>
        </w:rPr>
        <w:t>years required above; and complying with the requirements</w:t>
      </w:r>
    </w:p>
    <w:p w14:paraId="3FF03DDB" w14:textId="1FCE0503" w:rsidR="008E13BB" w:rsidRPr="00BC6702" w:rsidRDefault="00210935" w:rsidP="008E13BB">
      <w:pPr>
        <w:pStyle w:val="SectionVHeader"/>
        <w:spacing w:after="120"/>
        <w:jc w:val="left"/>
        <w:rPr>
          <w:rStyle w:val="Table"/>
          <w:szCs w:val="24"/>
          <w:lang w:val="en-US"/>
        </w:rPr>
      </w:pPr>
      <w:r w:rsidRPr="009456D5">
        <w:rPr>
          <w:b w:val="0"/>
          <w:bCs/>
          <w:spacing w:val="-2"/>
          <w:lang w:val="en-US"/>
        </w:rPr>
        <w:br w:type="page"/>
      </w:r>
    </w:p>
    <w:p w14:paraId="7E81C063" w14:textId="77777777" w:rsidR="00B30B7F" w:rsidRPr="00BC6702" w:rsidRDefault="00B30B7F" w:rsidP="00141178">
      <w:pPr>
        <w:spacing w:after="240"/>
        <w:jc w:val="center"/>
        <w:rPr>
          <w:b/>
          <w:sz w:val="32"/>
          <w:szCs w:val="32"/>
        </w:rPr>
      </w:pPr>
      <w:r w:rsidRPr="00BC6702">
        <w:rPr>
          <w:b/>
          <w:sz w:val="32"/>
          <w:szCs w:val="32"/>
        </w:rPr>
        <w:t>Form FIN - 3.2</w:t>
      </w:r>
    </w:p>
    <w:p w14:paraId="52BEA141" w14:textId="2E3FD852" w:rsidR="00B30B7F" w:rsidRPr="00BC6702" w:rsidRDefault="00B30B7F" w:rsidP="00D75B93">
      <w:pPr>
        <w:pStyle w:val="Section4heading"/>
      </w:pPr>
      <w:bookmarkStart w:id="495" w:name="_Toc108424567"/>
      <w:r w:rsidRPr="00BC6702">
        <w:t>Average Annual Construction Turnover</w:t>
      </w:r>
      <w:bookmarkEnd w:id="495"/>
    </w:p>
    <w:p w14:paraId="5B4C0A08" w14:textId="77777777" w:rsidR="00EF6186" w:rsidRDefault="00B30B7F" w:rsidP="00141178">
      <w:pPr>
        <w:spacing w:before="120" w:after="120"/>
        <w:jc w:val="right"/>
        <w:rPr>
          <w:bCs/>
          <w:i/>
          <w:iCs/>
        </w:rPr>
      </w:pPr>
      <w:r w:rsidRPr="00BC6702">
        <w:rPr>
          <w:bCs/>
          <w:spacing w:val="-2"/>
        </w:rPr>
        <w:t xml:space="preserve">Bidder's/Joint Venture Member's Name: </w:t>
      </w:r>
      <w:r w:rsidRPr="00BC6702">
        <w:rPr>
          <w:bCs/>
          <w:i/>
          <w:iCs/>
        </w:rPr>
        <w:t>________________</w:t>
      </w:r>
    </w:p>
    <w:p w14:paraId="4D32E648" w14:textId="4018884E" w:rsidR="00EF6186" w:rsidRDefault="00B30B7F" w:rsidP="00141178">
      <w:pPr>
        <w:spacing w:before="120" w:after="120"/>
        <w:jc w:val="right"/>
        <w:rPr>
          <w:bCs/>
          <w:i/>
          <w:iCs/>
        </w:rPr>
      </w:pPr>
      <w:r w:rsidRPr="00BC6702">
        <w:rPr>
          <w:bCs/>
          <w:spacing w:val="-2"/>
        </w:rPr>
        <w:t xml:space="preserve">Date: </w:t>
      </w:r>
      <w:r w:rsidRPr="00BC6702">
        <w:rPr>
          <w:bCs/>
          <w:i/>
          <w:iCs/>
        </w:rPr>
        <w:t>___________________________</w:t>
      </w:r>
    </w:p>
    <w:p w14:paraId="7A7E9144" w14:textId="0831ED75" w:rsidR="00EF6186" w:rsidRDefault="00B30B7F" w:rsidP="00141178">
      <w:pPr>
        <w:spacing w:before="120" w:after="120"/>
        <w:jc w:val="right"/>
        <w:rPr>
          <w:bCs/>
          <w:i/>
          <w:iCs/>
          <w:spacing w:val="-1"/>
        </w:rPr>
      </w:pPr>
      <w:r w:rsidRPr="00BC6702">
        <w:rPr>
          <w:bCs/>
          <w:spacing w:val="-2"/>
        </w:rPr>
        <w:t xml:space="preserve">Bidder's Party Name: </w:t>
      </w:r>
      <w:r w:rsidRPr="00BC6702">
        <w:rPr>
          <w:bCs/>
          <w:i/>
          <w:iCs/>
          <w:spacing w:val="-1"/>
        </w:rPr>
        <w:t>_______________________</w:t>
      </w:r>
    </w:p>
    <w:p w14:paraId="2E2681B0" w14:textId="7E6F622A" w:rsidR="00EF6186" w:rsidRDefault="00181799" w:rsidP="00141178">
      <w:pPr>
        <w:spacing w:before="120" w:after="120"/>
        <w:jc w:val="right"/>
        <w:rPr>
          <w:bCs/>
          <w:i/>
          <w:iCs/>
        </w:rPr>
      </w:pPr>
      <w:r>
        <w:rPr>
          <w:bCs/>
          <w:spacing w:val="-2"/>
        </w:rPr>
        <w:t xml:space="preserve">ICB or </w:t>
      </w:r>
      <w:r w:rsidR="00573292" w:rsidRPr="00BC6702">
        <w:rPr>
          <w:bCs/>
          <w:spacing w:val="-2"/>
        </w:rPr>
        <w:t>ICB/MC</w:t>
      </w:r>
      <w:r w:rsidR="00B30B7F" w:rsidRPr="00BC6702">
        <w:rPr>
          <w:bCs/>
          <w:spacing w:val="-2"/>
        </w:rPr>
        <w:t xml:space="preserve"> No. and title: </w:t>
      </w:r>
      <w:r w:rsidR="00B30B7F" w:rsidRPr="00BC6702">
        <w:rPr>
          <w:bCs/>
          <w:i/>
          <w:iCs/>
        </w:rPr>
        <w:t>___________________________</w:t>
      </w:r>
    </w:p>
    <w:p w14:paraId="763D2E3A" w14:textId="1215DC19" w:rsidR="00B30B7F" w:rsidRPr="00BC6702" w:rsidRDefault="00B30B7F" w:rsidP="00141178">
      <w:pPr>
        <w:spacing w:before="120" w:after="480"/>
        <w:jc w:val="right"/>
        <w:rPr>
          <w:bCs/>
          <w:spacing w:val="-2"/>
        </w:rPr>
      </w:pPr>
      <w:r w:rsidRPr="00BC6702">
        <w:rPr>
          <w:bCs/>
          <w:spacing w:val="-2"/>
        </w:rPr>
        <w:t xml:space="preserve">Page </w:t>
      </w:r>
      <w:r w:rsidRPr="00BC6702">
        <w:rPr>
          <w:bCs/>
          <w:i/>
          <w:iCs/>
        </w:rPr>
        <w:t>______________</w:t>
      </w:r>
      <w:r w:rsidRPr="00BC6702">
        <w:rPr>
          <w:bCs/>
          <w:spacing w:val="-2"/>
        </w:rPr>
        <w:t xml:space="preserve">of </w:t>
      </w:r>
      <w:r w:rsidRPr="00BC6702">
        <w:rPr>
          <w:bCs/>
          <w:i/>
          <w:spacing w:val="-2"/>
        </w:rPr>
        <w:t>________________</w:t>
      </w:r>
      <w:r w:rsidRPr="00BC6702">
        <w:rPr>
          <w:bCs/>
          <w:spacing w:val="-2"/>
        </w:rPr>
        <w:t>pages</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551"/>
        <w:gridCol w:w="3249"/>
        <w:gridCol w:w="1996"/>
        <w:gridCol w:w="2534"/>
      </w:tblGrid>
      <w:tr w:rsidR="00920813" w:rsidRPr="00BC6702" w14:paraId="1786C75D" w14:textId="77777777" w:rsidTr="00141178">
        <w:tc>
          <w:tcPr>
            <w:tcW w:w="9576" w:type="dxa"/>
            <w:gridSpan w:val="4"/>
            <w:shd w:val="clear" w:color="auto" w:fill="F2F2F2" w:themeFill="background1" w:themeFillShade="F2"/>
          </w:tcPr>
          <w:p w14:paraId="790D8A7D" w14:textId="77777777" w:rsidR="00961168" w:rsidRPr="00BC6702" w:rsidRDefault="00961168" w:rsidP="00141178">
            <w:pPr>
              <w:spacing w:before="120" w:after="120"/>
              <w:jc w:val="center"/>
            </w:pPr>
            <w:r w:rsidRPr="00BC6702">
              <w:rPr>
                <w:b/>
                <w:bCs/>
                <w:spacing w:val="-2"/>
              </w:rPr>
              <w:t>Annual turnover data (construction only)</w:t>
            </w:r>
          </w:p>
        </w:tc>
      </w:tr>
      <w:tr w:rsidR="00920813" w:rsidRPr="00BC6702" w14:paraId="1058D485" w14:textId="77777777" w:rsidTr="00141178">
        <w:tc>
          <w:tcPr>
            <w:tcW w:w="1558" w:type="dxa"/>
            <w:shd w:val="clear" w:color="auto" w:fill="F2F2F2" w:themeFill="background1" w:themeFillShade="F2"/>
          </w:tcPr>
          <w:p w14:paraId="289AE845" w14:textId="77777777" w:rsidR="00B30B7F" w:rsidRPr="00BC6702" w:rsidRDefault="00B30B7F" w:rsidP="00141178">
            <w:pPr>
              <w:spacing w:before="120" w:after="120"/>
              <w:jc w:val="center"/>
            </w:pPr>
            <w:r w:rsidRPr="00BC6702">
              <w:rPr>
                <w:b/>
                <w:bCs/>
                <w:spacing w:val="-2"/>
              </w:rPr>
              <w:t>Year</w:t>
            </w:r>
          </w:p>
        </w:tc>
        <w:tc>
          <w:tcPr>
            <w:tcW w:w="3368" w:type="dxa"/>
            <w:shd w:val="clear" w:color="auto" w:fill="F2F2F2" w:themeFill="background1" w:themeFillShade="F2"/>
          </w:tcPr>
          <w:p w14:paraId="365CFF3A" w14:textId="2C37E276" w:rsidR="00B30B7F" w:rsidRPr="00BC6702" w:rsidRDefault="00B30B7F" w:rsidP="00141178">
            <w:pPr>
              <w:spacing w:before="120" w:after="120"/>
              <w:jc w:val="center"/>
            </w:pPr>
            <w:r w:rsidRPr="00BC6702">
              <w:rPr>
                <w:b/>
                <w:bCs/>
                <w:spacing w:val="-2"/>
              </w:rPr>
              <w:t>Amount</w:t>
            </w:r>
            <w:r w:rsidR="00EF6186">
              <w:rPr>
                <w:b/>
                <w:bCs/>
                <w:spacing w:val="-2"/>
              </w:rPr>
              <w:t xml:space="preserve"> </w:t>
            </w:r>
            <w:r w:rsidRPr="00BC6702">
              <w:rPr>
                <w:b/>
                <w:bCs/>
                <w:spacing w:val="-2"/>
              </w:rPr>
              <w:t>Currency</w:t>
            </w:r>
          </w:p>
        </w:tc>
        <w:tc>
          <w:tcPr>
            <w:tcW w:w="2042" w:type="dxa"/>
            <w:shd w:val="clear" w:color="auto" w:fill="F2F2F2" w:themeFill="background1" w:themeFillShade="F2"/>
          </w:tcPr>
          <w:p w14:paraId="28B82AB0" w14:textId="77777777" w:rsidR="00B30B7F" w:rsidRPr="00BC6702" w:rsidRDefault="00B30B7F" w:rsidP="00141178">
            <w:pPr>
              <w:spacing w:before="120" w:after="120"/>
              <w:jc w:val="center"/>
              <w:rPr>
                <w:b/>
                <w:bCs/>
                <w:spacing w:val="-2"/>
              </w:rPr>
            </w:pPr>
            <w:r w:rsidRPr="00BC6702">
              <w:rPr>
                <w:b/>
                <w:bCs/>
                <w:spacing w:val="-2"/>
              </w:rPr>
              <w:t>Exchange rate</w:t>
            </w:r>
          </w:p>
        </w:tc>
        <w:tc>
          <w:tcPr>
            <w:tcW w:w="2608" w:type="dxa"/>
            <w:shd w:val="clear" w:color="auto" w:fill="F2F2F2" w:themeFill="background1" w:themeFillShade="F2"/>
          </w:tcPr>
          <w:p w14:paraId="3C4A7AE1" w14:textId="77777777" w:rsidR="00B30B7F" w:rsidRPr="00BC6702" w:rsidRDefault="00B30B7F" w:rsidP="00141178">
            <w:pPr>
              <w:spacing w:before="120" w:after="120"/>
              <w:jc w:val="center"/>
            </w:pPr>
            <w:r w:rsidRPr="00BC6702">
              <w:rPr>
                <w:b/>
                <w:bCs/>
                <w:spacing w:val="-2"/>
              </w:rPr>
              <w:t>USD equivalent</w:t>
            </w:r>
          </w:p>
        </w:tc>
      </w:tr>
      <w:tr w:rsidR="00920813" w:rsidRPr="00BC6702" w14:paraId="3114CCD4" w14:textId="77777777" w:rsidTr="00141178">
        <w:tc>
          <w:tcPr>
            <w:tcW w:w="1558" w:type="dxa"/>
          </w:tcPr>
          <w:p w14:paraId="3ADDB06F" w14:textId="77777777" w:rsidR="00B30B7F" w:rsidRPr="00BC6702" w:rsidRDefault="00B30B7F" w:rsidP="00A57D3C">
            <w:pPr>
              <w:spacing w:before="40" w:after="120"/>
              <w:rPr>
                <w:sz w:val="22"/>
                <w:szCs w:val="22"/>
              </w:rPr>
            </w:pPr>
            <w:r w:rsidRPr="00BC6702">
              <w:rPr>
                <w:bCs/>
                <w:i/>
                <w:iCs/>
                <w:spacing w:val="-5"/>
                <w:sz w:val="22"/>
                <w:szCs w:val="22"/>
              </w:rPr>
              <w:t>[indicate year]</w:t>
            </w:r>
          </w:p>
        </w:tc>
        <w:tc>
          <w:tcPr>
            <w:tcW w:w="3368" w:type="dxa"/>
          </w:tcPr>
          <w:p w14:paraId="65C65C0D" w14:textId="77777777" w:rsidR="00B30B7F" w:rsidRPr="00BC6702" w:rsidRDefault="00B30B7F" w:rsidP="00A57D3C">
            <w:pPr>
              <w:spacing w:before="40" w:after="120"/>
            </w:pPr>
            <w:r w:rsidRPr="00BC6702">
              <w:rPr>
                <w:bCs/>
                <w:i/>
                <w:iCs/>
              </w:rPr>
              <w:t>[insert amount and indicate currency]</w:t>
            </w:r>
          </w:p>
        </w:tc>
        <w:tc>
          <w:tcPr>
            <w:tcW w:w="2042" w:type="dxa"/>
          </w:tcPr>
          <w:p w14:paraId="05C654BD" w14:textId="77777777" w:rsidR="00B30B7F" w:rsidRPr="00BC6702" w:rsidRDefault="00B30B7F" w:rsidP="00A57D3C">
            <w:pPr>
              <w:spacing w:before="40" w:after="120"/>
              <w:rPr>
                <w:bCs/>
                <w:i/>
                <w:iCs/>
              </w:rPr>
            </w:pPr>
          </w:p>
        </w:tc>
        <w:tc>
          <w:tcPr>
            <w:tcW w:w="2608" w:type="dxa"/>
          </w:tcPr>
          <w:p w14:paraId="24AD8D5C" w14:textId="77777777" w:rsidR="00B30B7F" w:rsidRPr="00BC6702" w:rsidRDefault="00B30B7F" w:rsidP="00A57D3C">
            <w:pPr>
              <w:spacing w:before="40" w:after="120"/>
            </w:pPr>
          </w:p>
        </w:tc>
      </w:tr>
      <w:tr w:rsidR="00920813" w:rsidRPr="00BC6702" w14:paraId="15AD3C4F" w14:textId="77777777" w:rsidTr="00141178">
        <w:tc>
          <w:tcPr>
            <w:tcW w:w="1558" w:type="dxa"/>
          </w:tcPr>
          <w:p w14:paraId="0602A2A8" w14:textId="77777777" w:rsidR="00B30B7F" w:rsidRPr="00BC6702" w:rsidRDefault="00B30B7F" w:rsidP="00A57D3C">
            <w:pPr>
              <w:spacing w:before="40" w:after="120"/>
              <w:rPr>
                <w:b/>
                <w:bCs/>
                <w:spacing w:val="-2"/>
              </w:rPr>
            </w:pPr>
          </w:p>
        </w:tc>
        <w:tc>
          <w:tcPr>
            <w:tcW w:w="3368" w:type="dxa"/>
          </w:tcPr>
          <w:p w14:paraId="2E26BF01" w14:textId="77777777" w:rsidR="00B30B7F" w:rsidRPr="00BC6702" w:rsidRDefault="00B30B7F" w:rsidP="00A57D3C">
            <w:pPr>
              <w:spacing w:before="40" w:after="120"/>
            </w:pPr>
          </w:p>
        </w:tc>
        <w:tc>
          <w:tcPr>
            <w:tcW w:w="2042" w:type="dxa"/>
          </w:tcPr>
          <w:p w14:paraId="1F7A5724" w14:textId="77777777" w:rsidR="00B30B7F" w:rsidRPr="00BC6702" w:rsidRDefault="00B30B7F" w:rsidP="00A57D3C">
            <w:pPr>
              <w:spacing w:before="40" w:after="120"/>
            </w:pPr>
          </w:p>
        </w:tc>
        <w:tc>
          <w:tcPr>
            <w:tcW w:w="2608" w:type="dxa"/>
          </w:tcPr>
          <w:p w14:paraId="336DC863" w14:textId="77777777" w:rsidR="00B30B7F" w:rsidRPr="00BC6702" w:rsidRDefault="00B30B7F" w:rsidP="00A57D3C">
            <w:pPr>
              <w:spacing w:before="40" w:after="120"/>
            </w:pPr>
          </w:p>
        </w:tc>
      </w:tr>
      <w:tr w:rsidR="00920813" w:rsidRPr="00BC6702" w14:paraId="6CBB9C0D" w14:textId="77777777" w:rsidTr="00141178">
        <w:tc>
          <w:tcPr>
            <w:tcW w:w="1558" w:type="dxa"/>
          </w:tcPr>
          <w:p w14:paraId="31EF5AF9" w14:textId="77777777" w:rsidR="00B30B7F" w:rsidRPr="00BC6702" w:rsidRDefault="00B30B7F" w:rsidP="00A57D3C">
            <w:pPr>
              <w:spacing w:before="40" w:after="120"/>
              <w:rPr>
                <w:b/>
                <w:bCs/>
                <w:spacing w:val="-2"/>
              </w:rPr>
            </w:pPr>
          </w:p>
        </w:tc>
        <w:tc>
          <w:tcPr>
            <w:tcW w:w="3368" w:type="dxa"/>
          </w:tcPr>
          <w:p w14:paraId="4681C5BE" w14:textId="77777777" w:rsidR="00B30B7F" w:rsidRPr="00BC6702" w:rsidRDefault="00B30B7F" w:rsidP="00A57D3C">
            <w:pPr>
              <w:spacing w:before="40" w:after="120"/>
            </w:pPr>
          </w:p>
        </w:tc>
        <w:tc>
          <w:tcPr>
            <w:tcW w:w="2042" w:type="dxa"/>
          </w:tcPr>
          <w:p w14:paraId="7B8BE834" w14:textId="77777777" w:rsidR="00B30B7F" w:rsidRPr="00BC6702" w:rsidRDefault="00B30B7F" w:rsidP="00A57D3C">
            <w:pPr>
              <w:spacing w:before="40" w:after="120"/>
            </w:pPr>
          </w:p>
        </w:tc>
        <w:tc>
          <w:tcPr>
            <w:tcW w:w="2608" w:type="dxa"/>
          </w:tcPr>
          <w:p w14:paraId="41581F75" w14:textId="77777777" w:rsidR="00B30B7F" w:rsidRPr="00BC6702" w:rsidRDefault="00B30B7F" w:rsidP="00A57D3C">
            <w:pPr>
              <w:spacing w:before="40" w:after="120"/>
            </w:pPr>
          </w:p>
        </w:tc>
      </w:tr>
      <w:tr w:rsidR="00920813" w:rsidRPr="00BC6702" w14:paraId="71A7495E" w14:textId="77777777" w:rsidTr="00141178">
        <w:tc>
          <w:tcPr>
            <w:tcW w:w="1558" w:type="dxa"/>
          </w:tcPr>
          <w:p w14:paraId="745E82AD" w14:textId="77777777" w:rsidR="00B30B7F" w:rsidRPr="00BC6702" w:rsidRDefault="00B30B7F" w:rsidP="00A57D3C">
            <w:pPr>
              <w:spacing w:before="40" w:after="120"/>
              <w:rPr>
                <w:b/>
                <w:bCs/>
                <w:spacing w:val="-2"/>
              </w:rPr>
            </w:pPr>
          </w:p>
        </w:tc>
        <w:tc>
          <w:tcPr>
            <w:tcW w:w="3368" w:type="dxa"/>
          </w:tcPr>
          <w:p w14:paraId="68C80CAC" w14:textId="77777777" w:rsidR="00B30B7F" w:rsidRPr="00BC6702" w:rsidRDefault="00B30B7F" w:rsidP="00A57D3C">
            <w:pPr>
              <w:spacing w:before="40" w:after="120"/>
            </w:pPr>
          </w:p>
        </w:tc>
        <w:tc>
          <w:tcPr>
            <w:tcW w:w="2042" w:type="dxa"/>
          </w:tcPr>
          <w:p w14:paraId="5D9B1CFE" w14:textId="77777777" w:rsidR="00B30B7F" w:rsidRPr="00BC6702" w:rsidRDefault="00B30B7F" w:rsidP="00A57D3C">
            <w:pPr>
              <w:spacing w:before="40" w:after="120"/>
            </w:pPr>
          </w:p>
        </w:tc>
        <w:tc>
          <w:tcPr>
            <w:tcW w:w="2608" w:type="dxa"/>
          </w:tcPr>
          <w:p w14:paraId="22B41571" w14:textId="77777777" w:rsidR="00B30B7F" w:rsidRPr="00BC6702" w:rsidRDefault="00B30B7F" w:rsidP="00A57D3C">
            <w:pPr>
              <w:spacing w:before="40" w:after="120"/>
            </w:pPr>
          </w:p>
        </w:tc>
      </w:tr>
      <w:tr w:rsidR="00920813" w:rsidRPr="00BC6702" w14:paraId="26B6FFB0" w14:textId="77777777" w:rsidTr="00141178">
        <w:tc>
          <w:tcPr>
            <w:tcW w:w="1558" w:type="dxa"/>
          </w:tcPr>
          <w:p w14:paraId="39B699A1" w14:textId="77777777" w:rsidR="00B30B7F" w:rsidRPr="00BC6702" w:rsidRDefault="00B30B7F" w:rsidP="00A57D3C">
            <w:pPr>
              <w:spacing w:before="40" w:after="120"/>
              <w:rPr>
                <w:b/>
                <w:bCs/>
                <w:spacing w:val="-2"/>
              </w:rPr>
            </w:pPr>
          </w:p>
        </w:tc>
        <w:tc>
          <w:tcPr>
            <w:tcW w:w="3368" w:type="dxa"/>
          </w:tcPr>
          <w:p w14:paraId="2D308058" w14:textId="77777777" w:rsidR="00B30B7F" w:rsidRPr="00BC6702" w:rsidRDefault="00B30B7F" w:rsidP="00A57D3C">
            <w:pPr>
              <w:spacing w:before="40" w:after="120"/>
            </w:pPr>
          </w:p>
        </w:tc>
        <w:tc>
          <w:tcPr>
            <w:tcW w:w="2042" w:type="dxa"/>
          </w:tcPr>
          <w:p w14:paraId="38B8750E" w14:textId="77777777" w:rsidR="00B30B7F" w:rsidRPr="00BC6702" w:rsidRDefault="00B30B7F" w:rsidP="00A57D3C">
            <w:pPr>
              <w:spacing w:before="40" w:after="120"/>
            </w:pPr>
          </w:p>
        </w:tc>
        <w:tc>
          <w:tcPr>
            <w:tcW w:w="2608" w:type="dxa"/>
          </w:tcPr>
          <w:p w14:paraId="176F5FB2" w14:textId="77777777" w:rsidR="00B30B7F" w:rsidRPr="00BC6702" w:rsidRDefault="00B30B7F" w:rsidP="00A57D3C">
            <w:pPr>
              <w:spacing w:before="40" w:after="120"/>
            </w:pPr>
          </w:p>
        </w:tc>
      </w:tr>
      <w:tr w:rsidR="00920813" w:rsidRPr="00BC6702" w14:paraId="4A2440B0" w14:textId="77777777" w:rsidTr="00141178">
        <w:tc>
          <w:tcPr>
            <w:tcW w:w="1558" w:type="dxa"/>
          </w:tcPr>
          <w:p w14:paraId="557BDC7A" w14:textId="77777777" w:rsidR="00B30B7F" w:rsidRPr="00BC6702" w:rsidRDefault="00B30B7F" w:rsidP="00A57D3C">
            <w:pPr>
              <w:spacing w:before="40" w:after="120"/>
            </w:pPr>
            <w:r w:rsidRPr="00BC6702">
              <w:rPr>
                <w:bCs/>
                <w:spacing w:val="-2"/>
              </w:rPr>
              <w:t>Average Annual Construction Turnover *</w:t>
            </w:r>
          </w:p>
        </w:tc>
        <w:tc>
          <w:tcPr>
            <w:tcW w:w="3368" w:type="dxa"/>
          </w:tcPr>
          <w:p w14:paraId="0BC6107C" w14:textId="77777777" w:rsidR="00B30B7F" w:rsidRPr="00BC6702" w:rsidRDefault="00B30B7F" w:rsidP="00A57D3C">
            <w:pPr>
              <w:spacing w:before="40" w:after="120"/>
            </w:pPr>
          </w:p>
        </w:tc>
        <w:tc>
          <w:tcPr>
            <w:tcW w:w="2042" w:type="dxa"/>
          </w:tcPr>
          <w:p w14:paraId="4873288F" w14:textId="77777777" w:rsidR="00B30B7F" w:rsidRPr="00BC6702" w:rsidRDefault="00B30B7F" w:rsidP="00A57D3C">
            <w:pPr>
              <w:spacing w:before="40" w:after="120"/>
            </w:pPr>
          </w:p>
        </w:tc>
        <w:tc>
          <w:tcPr>
            <w:tcW w:w="2608" w:type="dxa"/>
          </w:tcPr>
          <w:p w14:paraId="04E7C2AE" w14:textId="77777777" w:rsidR="00B30B7F" w:rsidRPr="00BC6702" w:rsidRDefault="00B30B7F" w:rsidP="00A57D3C">
            <w:pPr>
              <w:spacing w:before="40" w:after="120"/>
            </w:pPr>
          </w:p>
        </w:tc>
      </w:tr>
    </w:tbl>
    <w:p w14:paraId="6BD2719B" w14:textId="77777777" w:rsidR="00B30B7F" w:rsidRPr="00BC6702" w:rsidRDefault="00B30B7F" w:rsidP="00B30B7F">
      <w:pPr>
        <w:spacing w:before="144" w:after="396"/>
        <w:ind w:left="360" w:right="72" w:hanging="378"/>
        <w:rPr>
          <w:bCs/>
          <w:spacing w:val="-2"/>
        </w:rPr>
      </w:pPr>
      <w:r w:rsidRPr="00BC6702">
        <w:rPr>
          <w:bCs/>
          <w:spacing w:val="-2"/>
        </w:rPr>
        <w:t xml:space="preserve">* </w:t>
      </w:r>
      <w:r w:rsidRPr="00BC6702">
        <w:rPr>
          <w:bCs/>
          <w:spacing w:val="-2"/>
        </w:rPr>
        <w:tab/>
        <w:t xml:space="preserve">See Section III, </w:t>
      </w:r>
      <w:r w:rsidR="00167B2E" w:rsidRPr="00BC6702">
        <w:rPr>
          <w:bCs/>
          <w:spacing w:val="-2"/>
        </w:rPr>
        <w:t xml:space="preserve">Evaluation and </w:t>
      </w:r>
      <w:r w:rsidRPr="00BC6702">
        <w:rPr>
          <w:bCs/>
          <w:spacing w:val="-2"/>
        </w:rPr>
        <w:t>Qualification Criteria, Sub-Factor 3.2.</w:t>
      </w:r>
    </w:p>
    <w:p w14:paraId="176BF292" w14:textId="77777777" w:rsidR="006F1665" w:rsidRDefault="006F1665">
      <w:pPr>
        <w:jc w:val="left"/>
        <w:rPr>
          <w:b/>
          <w:color w:val="000000" w:themeColor="text1"/>
          <w:sz w:val="28"/>
        </w:rPr>
      </w:pPr>
      <w:bookmarkStart w:id="496" w:name="_Toc333564314"/>
      <w:bookmarkStart w:id="497" w:name="_Toc473814141"/>
      <w:r>
        <w:rPr>
          <w:color w:val="000000" w:themeColor="text1"/>
        </w:rPr>
        <w:br w:type="page"/>
      </w:r>
    </w:p>
    <w:p w14:paraId="3A8126B7" w14:textId="24381AE1" w:rsidR="006F1665" w:rsidRPr="003261FD" w:rsidRDefault="006F1665" w:rsidP="006F1665">
      <w:pPr>
        <w:pStyle w:val="SectionVHeading2"/>
        <w:spacing w:before="240" w:after="120"/>
        <w:rPr>
          <w:color w:val="000000" w:themeColor="text1"/>
          <w:lang w:val="en-US"/>
        </w:rPr>
      </w:pPr>
      <w:r w:rsidRPr="003261FD">
        <w:rPr>
          <w:color w:val="000000" w:themeColor="text1"/>
          <w:lang w:val="en-US"/>
        </w:rPr>
        <w:t>Form FIN – 3.3:</w:t>
      </w:r>
      <w:bookmarkEnd w:id="496"/>
      <w:bookmarkEnd w:id="497"/>
      <w:r w:rsidRPr="003261FD">
        <w:rPr>
          <w:color w:val="000000" w:themeColor="text1"/>
          <w:lang w:val="en-US"/>
        </w:rPr>
        <w:t xml:space="preserve"> </w:t>
      </w:r>
    </w:p>
    <w:p w14:paraId="07B716B9" w14:textId="77777777" w:rsidR="006F1665" w:rsidRPr="003261FD" w:rsidRDefault="006F1665" w:rsidP="00141178">
      <w:pPr>
        <w:spacing w:before="240" w:after="480"/>
        <w:jc w:val="center"/>
        <w:rPr>
          <w:b/>
          <w:color w:val="000000" w:themeColor="text1"/>
          <w:sz w:val="28"/>
        </w:rPr>
      </w:pPr>
      <w:r w:rsidRPr="003261FD">
        <w:rPr>
          <w:b/>
          <w:color w:val="000000" w:themeColor="text1"/>
          <w:sz w:val="28"/>
        </w:rPr>
        <w:t>Financial Resources</w:t>
      </w:r>
    </w:p>
    <w:p w14:paraId="15EF5B53" w14:textId="77777777" w:rsidR="006F1665" w:rsidRPr="003261FD" w:rsidRDefault="006F1665" w:rsidP="00141178">
      <w:pPr>
        <w:spacing w:before="240" w:after="360"/>
        <w:rPr>
          <w:rStyle w:val="Table"/>
          <w:rFonts w:ascii="Times New Roman" w:hAnsi="Times New Roman"/>
          <w:color w:val="000000" w:themeColor="text1"/>
          <w:spacing w:val="-2"/>
          <w:sz w:val="24"/>
        </w:rPr>
      </w:pPr>
      <w:r w:rsidRPr="003261FD">
        <w:rPr>
          <w:color w:val="000000" w:themeColor="text1"/>
        </w:rPr>
        <w:t>Specify proposed sources of financing, such as liquid assets, unencumbered real assets, lines of credit, and other financial means, net of current commitments, available to meet the total construction cash flow demands of the subject contract or contracts as specified in Section III, Evaluation and Qualification Criteria</w:t>
      </w:r>
    </w:p>
    <w:tbl>
      <w:tblPr>
        <w:tblW w:w="936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2" w:type="dxa"/>
          <w:right w:w="72" w:type="dxa"/>
        </w:tblCellMar>
        <w:tblLook w:val="0000" w:firstRow="0" w:lastRow="0" w:firstColumn="0" w:lastColumn="0" w:noHBand="0" w:noVBand="0"/>
      </w:tblPr>
      <w:tblGrid>
        <w:gridCol w:w="802"/>
        <w:gridCol w:w="5374"/>
        <w:gridCol w:w="3184"/>
      </w:tblGrid>
      <w:tr w:rsidR="006F1665" w:rsidRPr="00D75B93" w14:paraId="05C0B7B2" w14:textId="77777777" w:rsidTr="00141178">
        <w:trPr>
          <w:cantSplit/>
          <w:jc w:val="center"/>
        </w:trPr>
        <w:tc>
          <w:tcPr>
            <w:tcW w:w="9360" w:type="dxa"/>
            <w:gridSpan w:val="3"/>
            <w:shd w:val="clear" w:color="auto" w:fill="000000"/>
            <w:vAlign w:val="center"/>
          </w:tcPr>
          <w:p w14:paraId="1A8F47C3" w14:textId="77777777" w:rsidR="006F1665" w:rsidRPr="00141178" w:rsidRDefault="006F1665" w:rsidP="00141178">
            <w:pPr>
              <w:suppressAutoHyphens/>
              <w:spacing w:before="120" w:after="120"/>
              <w:jc w:val="center"/>
              <w:rPr>
                <w:rStyle w:val="Table"/>
                <w:rFonts w:ascii="Times New Roman" w:hAnsi="Times New Roman"/>
                <w:b/>
                <w:bCs/>
                <w:color w:val="000000" w:themeColor="text1"/>
                <w:spacing w:val="-2"/>
                <w:sz w:val="24"/>
                <w:szCs w:val="24"/>
              </w:rPr>
            </w:pPr>
            <w:r w:rsidRPr="00141178">
              <w:rPr>
                <w:b/>
                <w:bCs/>
                <w:color w:val="FFFFFF" w:themeColor="background1"/>
                <w:szCs w:val="24"/>
              </w:rPr>
              <w:t>Financial Resources</w:t>
            </w:r>
          </w:p>
        </w:tc>
      </w:tr>
      <w:tr w:rsidR="006F1665" w:rsidRPr="00576678" w14:paraId="282FC3AC" w14:textId="77777777" w:rsidTr="00141178">
        <w:trPr>
          <w:cantSplit/>
          <w:jc w:val="center"/>
        </w:trPr>
        <w:tc>
          <w:tcPr>
            <w:tcW w:w="802" w:type="dxa"/>
            <w:shd w:val="clear" w:color="auto" w:fill="F2F2F2" w:themeFill="background1" w:themeFillShade="F2"/>
            <w:vAlign w:val="center"/>
          </w:tcPr>
          <w:p w14:paraId="4D53CF73" w14:textId="77777777" w:rsidR="006F1665" w:rsidRPr="00141178" w:rsidRDefault="006F1665" w:rsidP="00141178">
            <w:pPr>
              <w:suppressAutoHyphens/>
              <w:spacing w:before="120" w:after="120"/>
              <w:jc w:val="center"/>
              <w:rPr>
                <w:rStyle w:val="Table"/>
                <w:rFonts w:ascii="Times New Roman" w:hAnsi="Times New Roman"/>
                <w:b/>
                <w:bCs/>
                <w:color w:val="000000" w:themeColor="text1"/>
                <w:spacing w:val="-2"/>
                <w:sz w:val="24"/>
                <w:szCs w:val="24"/>
              </w:rPr>
            </w:pPr>
            <w:r w:rsidRPr="00141178">
              <w:rPr>
                <w:rStyle w:val="Table"/>
                <w:rFonts w:ascii="Times New Roman" w:hAnsi="Times New Roman"/>
                <w:b/>
                <w:bCs/>
                <w:color w:val="000000" w:themeColor="text1"/>
                <w:spacing w:val="-2"/>
                <w:sz w:val="24"/>
                <w:szCs w:val="24"/>
              </w:rPr>
              <w:t>No.</w:t>
            </w:r>
          </w:p>
        </w:tc>
        <w:tc>
          <w:tcPr>
            <w:tcW w:w="5374" w:type="dxa"/>
            <w:shd w:val="clear" w:color="auto" w:fill="F2F2F2" w:themeFill="background1" w:themeFillShade="F2"/>
          </w:tcPr>
          <w:p w14:paraId="234A59ED" w14:textId="76F7A3C1" w:rsidR="006F1665" w:rsidRPr="00141178" w:rsidRDefault="006F1665" w:rsidP="00141178">
            <w:pPr>
              <w:suppressAutoHyphens/>
              <w:spacing w:before="120" w:after="120"/>
              <w:jc w:val="center"/>
              <w:rPr>
                <w:rStyle w:val="Table"/>
                <w:rFonts w:ascii="Times New Roman" w:hAnsi="Times New Roman"/>
                <w:b/>
                <w:bCs/>
                <w:color w:val="000000" w:themeColor="text1"/>
                <w:spacing w:val="-2"/>
                <w:sz w:val="24"/>
                <w:szCs w:val="24"/>
              </w:rPr>
            </w:pPr>
            <w:r w:rsidRPr="00141178">
              <w:rPr>
                <w:rStyle w:val="Table"/>
                <w:rFonts w:ascii="Times New Roman" w:hAnsi="Times New Roman"/>
                <w:b/>
                <w:bCs/>
                <w:color w:val="000000" w:themeColor="text1"/>
                <w:spacing w:val="-2"/>
                <w:sz w:val="24"/>
                <w:szCs w:val="24"/>
              </w:rPr>
              <w:t xml:space="preserve">Source of </w:t>
            </w:r>
            <w:r w:rsidR="00F2360F">
              <w:rPr>
                <w:rStyle w:val="Table"/>
                <w:rFonts w:ascii="Times New Roman" w:hAnsi="Times New Roman"/>
                <w:b/>
                <w:bCs/>
                <w:color w:val="000000" w:themeColor="text1"/>
                <w:spacing w:val="-2"/>
                <w:sz w:val="24"/>
                <w:szCs w:val="24"/>
              </w:rPr>
              <w:t>F</w:t>
            </w:r>
            <w:r w:rsidRPr="00141178">
              <w:rPr>
                <w:rStyle w:val="Table"/>
                <w:rFonts w:ascii="Times New Roman" w:hAnsi="Times New Roman"/>
                <w:b/>
                <w:bCs/>
                <w:color w:val="000000" w:themeColor="text1"/>
                <w:spacing w:val="-2"/>
                <w:sz w:val="24"/>
                <w:szCs w:val="24"/>
              </w:rPr>
              <w:t>inancing</w:t>
            </w:r>
          </w:p>
        </w:tc>
        <w:tc>
          <w:tcPr>
            <w:tcW w:w="3184" w:type="dxa"/>
            <w:shd w:val="clear" w:color="auto" w:fill="F2F2F2" w:themeFill="background1" w:themeFillShade="F2"/>
          </w:tcPr>
          <w:p w14:paraId="7668A931" w14:textId="77777777" w:rsidR="006F1665" w:rsidRPr="00141178" w:rsidRDefault="006F1665" w:rsidP="00141178">
            <w:pPr>
              <w:suppressAutoHyphens/>
              <w:spacing w:before="120" w:after="120"/>
              <w:jc w:val="center"/>
              <w:rPr>
                <w:rStyle w:val="Table"/>
                <w:rFonts w:ascii="Times New Roman" w:hAnsi="Times New Roman"/>
                <w:b/>
                <w:bCs/>
                <w:color w:val="000000" w:themeColor="text1"/>
                <w:spacing w:val="-2"/>
                <w:sz w:val="24"/>
                <w:szCs w:val="24"/>
              </w:rPr>
            </w:pPr>
            <w:r w:rsidRPr="00141178">
              <w:rPr>
                <w:rStyle w:val="Table"/>
                <w:rFonts w:ascii="Times New Roman" w:hAnsi="Times New Roman"/>
                <w:b/>
                <w:bCs/>
                <w:color w:val="000000" w:themeColor="text1"/>
                <w:spacing w:val="-2"/>
                <w:sz w:val="24"/>
                <w:szCs w:val="24"/>
              </w:rPr>
              <w:t>Amount (US$ equivalent)</w:t>
            </w:r>
          </w:p>
        </w:tc>
      </w:tr>
      <w:tr w:rsidR="006F1665" w:rsidRPr="003261FD" w14:paraId="0395F912" w14:textId="77777777" w:rsidTr="00141178">
        <w:trPr>
          <w:cantSplit/>
          <w:jc w:val="center"/>
        </w:trPr>
        <w:tc>
          <w:tcPr>
            <w:tcW w:w="802" w:type="dxa"/>
            <w:vAlign w:val="center"/>
          </w:tcPr>
          <w:p w14:paraId="4B727586" w14:textId="77777777" w:rsidR="006F1665" w:rsidRPr="00141178" w:rsidRDefault="006F1665" w:rsidP="00141178">
            <w:pPr>
              <w:suppressAutoHyphens/>
              <w:spacing w:before="120" w:after="120"/>
              <w:jc w:val="center"/>
              <w:rPr>
                <w:rStyle w:val="Table"/>
                <w:rFonts w:ascii="Times New Roman" w:hAnsi="Times New Roman"/>
                <w:color w:val="000000" w:themeColor="text1"/>
                <w:spacing w:val="-2"/>
                <w:sz w:val="24"/>
                <w:szCs w:val="24"/>
              </w:rPr>
            </w:pPr>
            <w:r w:rsidRPr="00141178">
              <w:rPr>
                <w:rStyle w:val="Table"/>
                <w:rFonts w:ascii="Times New Roman" w:hAnsi="Times New Roman"/>
                <w:color w:val="000000" w:themeColor="text1"/>
                <w:spacing w:val="-2"/>
                <w:sz w:val="24"/>
                <w:szCs w:val="24"/>
              </w:rPr>
              <w:t>1</w:t>
            </w:r>
          </w:p>
        </w:tc>
        <w:tc>
          <w:tcPr>
            <w:tcW w:w="5374" w:type="dxa"/>
          </w:tcPr>
          <w:p w14:paraId="641F96AA" w14:textId="77777777" w:rsidR="006F1665" w:rsidRPr="00141178" w:rsidRDefault="006F1665" w:rsidP="00141178">
            <w:pPr>
              <w:suppressAutoHyphens/>
              <w:spacing w:before="120" w:after="120"/>
              <w:rPr>
                <w:rStyle w:val="Table"/>
                <w:rFonts w:ascii="Times New Roman" w:hAnsi="Times New Roman"/>
                <w:color w:val="000000" w:themeColor="text1"/>
                <w:spacing w:val="-2"/>
                <w:sz w:val="24"/>
                <w:szCs w:val="24"/>
              </w:rPr>
            </w:pPr>
          </w:p>
        </w:tc>
        <w:tc>
          <w:tcPr>
            <w:tcW w:w="3184" w:type="dxa"/>
          </w:tcPr>
          <w:p w14:paraId="2AE3E35C" w14:textId="77777777" w:rsidR="006F1665" w:rsidRPr="00141178" w:rsidRDefault="006F1665" w:rsidP="00141178">
            <w:pPr>
              <w:suppressAutoHyphens/>
              <w:spacing w:before="120" w:after="120"/>
              <w:rPr>
                <w:rStyle w:val="Table"/>
                <w:rFonts w:ascii="Times New Roman" w:hAnsi="Times New Roman"/>
                <w:color w:val="000000" w:themeColor="text1"/>
                <w:spacing w:val="-2"/>
                <w:sz w:val="24"/>
                <w:szCs w:val="24"/>
              </w:rPr>
            </w:pPr>
          </w:p>
        </w:tc>
      </w:tr>
      <w:tr w:rsidR="006F1665" w:rsidRPr="003261FD" w14:paraId="7E2FB17A" w14:textId="77777777" w:rsidTr="00141178">
        <w:trPr>
          <w:cantSplit/>
          <w:jc w:val="center"/>
        </w:trPr>
        <w:tc>
          <w:tcPr>
            <w:tcW w:w="802" w:type="dxa"/>
            <w:vAlign w:val="center"/>
          </w:tcPr>
          <w:p w14:paraId="2B80E74E" w14:textId="77777777" w:rsidR="006F1665" w:rsidRPr="00141178" w:rsidRDefault="006F1665" w:rsidP="00141178">
            <w:pPr>
              <w:suppressAutoHyphens/>
              <w:spacing w:before="120" w:after="120"/>
              <w:jc w:val="center"/>
              <w:rPr>
                <w:rStyle w:val="Table"/>
                <w:rFonts w:ascii="Times New Roman" w:hAnsi="Times New Roman"/>
                <w:color w:val="000000" w:themeColor="text1"/>
                <w:spacing w:val="-2"/>
                <w:sz w:val="24"/>
                <w:szCs w:val="24"/>
              </w:rPr>
            </w:pPr>
            <w:r w:rsidRPr="00141178">
              <w:rPr>
                <w:rStyle w:val="Table"/>
                <w:rFonts w:ascii="Times New Roman" w:hAnsi="Times New Roman"/>
                <w:color w:val="000000" w:themeColor="text1"/>
                <w:spacing w:val="-2"/>
                <w:sz w:val="24"/>
                <w:szCs w:val="24"/>
              </w:rPr>
              <w:t>2</w:t>
            </w:r>
          </w:p>
        </w:tc>
        <w:tc>
          <w:tcPr>
            <w:tcW w:w="5374" w:type="dxa"/>
          </w:tcPr>
          <w:p w14:paraId="40CA4D15" w14:textId="77777777" w:rsidR="006F1665" w:rsidRPr="00141178" w:rsidRDefault="006F1665" w:rsidP="00141178">
            <w:pPr>
              <w:suppressAutoHyphens/>
              <w:spacing w:before="120" w:after="120"/>
              <w:rPr>
                <w:rStyle w:val="Table"/>
                <w:rFonts w:ascii="Times New Roman" w:hAnsi="Times New Roman"/>
                <w:color w:val="000000" w:themeColor="text1"/>
                <w:spacing w:val="-2"/>
                <w:sz w:val="24"/>
                <w:szCs w:val="24"/>
              </w:rPr>
            </w:pPr>
          </w:p>
        </w:tc>
        <w:tc>
          <w:tcPr>
            <w:tcW w:w="3184" w:type="dxa"/>
          </w:tcPr>
          <w:p w14:paraId="2BFC03EF" w14:textId="77777777" w:rsidR="006F1665" w:rsidRPr="00141178" w:rsidRDefault="006F1665" w:rsidP="00141178">
            <w:pPr>
              <w:suppressAutoHyphens/>
              <w:spacing w:before="120" w:after="120"/>
              <w:rPr>
                <w:rStyle w:val="Table"/>
                <w:rFonts w:ascii="Times New Roman" w:hAnsi="Times New Roman"/>
                <w:color w:val="000000" w:themeColor="text1"/>
                <w:spacing w:val="-2"/>
                <w:sz w:val="24"/>
                <w:szCs w:val="24"/>
              </w:rPr>
            </w:pPr>
          </w:p>
        </w:tc>
      </w:tr>
      <w:tr w:rsidR="006F1665" w:rsidRPr="003261FD" w14:paraId="770EA3AB" w14:textId="77777777" w:rsidTr="00141178">
        <w:trPr>
          <w:cantSplit/>
          <w:jc w:val="center"/>
        </w:trPr>
        <w:tc>
          <w:tcPr>
            <w:tcW w:w="802" w:type="dxa"/>
            <w:vAlign w:val="center"/>
          </w:tcPr>
          <w:p w14:paraId="06B8845E" w14:textId="77777777" w:rsidR="006F1665" w:rsidRPr="00141178" w:rsidRDefault="006F1665" w:rsidP="00141178">
            <w:pPr>
              <w:suppressAutoHyphens/>
              <w:spacing w:before="120" w:after="120"/>
              <w:jc w:val="center"/>
              <w:rPr>
                <w:rStyle w:val="Table"/>
                <w:rFonts w:ascii="Times New Roman" w:hAnsi="Times New Roman"/>
                <w:color w:val="000000" w:themeColor="text1"/>
                <w:spacing w:val="-2"/>
                <w:sz w:val="24"/>
                <w:szCs w:val="24"/>
              </w:rPr>
            </w:pPr>
            <w:r w:rsidRPr="00141178">
              <w:rPr>
                <w:rStyle w:val="Table"/>
                <w:rFonts w:ascii="Times New Roman" w:hAnsi="Times New Roman"/>
                <w:color w:val="000000" w:themeColor="text1"/>
                <w:spacing w:val="-2"/>
                <w:sz w:val="24"/>
                <w:szCs w:val="24"/>
              </w:rPr>
              <w:t>3</w:t>
            </w:r>
          </w:p>
        </w:tc>
        <w:tc>
          <w:tcPr>
            <w:tcW w:w="5374" w:type="dxa"/>
          </w:tcPr>
          <w:p w14:paraId="6B23281F" w14:textId="77777777" w:rsidR="006F1665" w:rsidRPr="00141178" w:rsidRDefault="006F1665" w:rsidP="00141178">
            <w:pPr>
              <w:suppressAutoHyphens/>
              <w:spacing w:before="120" w:after="120"/>
              <w:rPr>
                <w:rStyle w:val="Table"/>
                <w:rFonts w:ascii="Times New Roman" w:hAnsi="Times New Roman"/>
                <w:color w:val="000000" w:themeColor="text1"/>
                <w:spacing w:val="-2"/>
                <w:sz w:val="24"/>
                <w:szCs w:val="24"/>
              </w:rPr>
            </w:pPr>
          </w:p>
        </w:tc>
        <w:tc>
          <w:tcPr>
            <w:tcW w:w="3184" w:type="dxa"/>
          </w:tcPr>
          <w:p w14:paraId="3EC718C9" w14:textId="77777777" w:rsidR="006F1665" w:rsidRPr="00141178" w:rsidRDefault="006F1665" w:rsidP="00141178">
            <w:pPr>
              <w:suppressAutoHyphens/>
              <w:spacing w:before="120" w:after="120"/>
              <w:rPr>
                <w:rStyle w:val="Table"/>
                <w:rFonts w:ascii="Times New Roman" w:hAnsi="Times New Roman"/>
                <w:color w:val="000000" w:themeColor="text1"/>
                <w:spacing w:val="-2"/>
                <w:sz w:val="24"/>
                <w:szCs w:val="24"/>
              </w:rPr>
            </w:pPr>
          </w:p>
        </w:tc>
      </w:tr>
      <w:tr w:rsidR="006F1665" w:rsidRPr="003261FD" w14:paraId="2B114138" w14:textId="77777777" w:rsidTr="00141178">
        <w:trPr>
          <w:cantSplit/>
          <w:jc w:val="center"/>
        </w:trPr>
        <w:tc>
          <w:tcPr>
            <w:tcW w:w="802" w:type="dxa"/>
            <w:vAlign w:val="center"/>
          </w:tcPr>
          <w:p w14:paraId="07A9D05C" w14:textId="3C4D1B35" w:rsidR="006F1665" w:rsidRPr="00141178" w:rsidRDefault="00EF6186" w:rsidP="00141178">
            <w:pPr>
              <w:suppressAutoHyphens/>
              <w:spacing w:before="120" w:after="120"/>
              <w:jc w:val="center"/>
              <w:rPr>
                <w:rStyle w:val="Table"/>
                <w:rFonts w:ascii="Times New Roman" w:hAnsi="Times New Roman"/>
                <w:color w:val="000000" w:themeColor="text1"/>
                <w:spacing w:val="-2"/>
                <w:sz w:val="24"/>
                <w:szCs w:val="24"/>
              </w:rPr>
            </w:pPr>
            <w:r w:rsidRPr="00141178">
              <w:rPr>
                <w:rStyle w:val="Table"/>
                <w:rFonts w:ascii="Times New Roman" w:hAnsi="Times New Roman"/>
                <w:color w:val="000000" w:themeColor="text1"/>
                <w:spacing w:val="-2"/>
                <w:sz w:val="24"/>
                <w:szCs w:val="24"/>
              </w:rPr>
              <w:t>4</w:t>
            </w:r>
          </w:p>
        </w:tc>
        <w:tc>
          <w:tcPr>
            <w:tcW w:w="5374" w:type="dxa"/>
          </w:tcPr>
          <w:p w14:paraId="747F6C35" w14:textId="77777777" w:rsidR="006F1665" w:rsidRPr="00141178" w:rsidRDefault="006F1665" w:rsidP="00141178">
            <w:pPr>
              <w:suppressAutoHyphens/>
              <w:spacing w:before="120" w:after="120"/>
              <w:rPr>
                <w:rStyle w:val="Table"/>
                <w:rFonts w:ascii="Times New Roman" w:hAnsi="Times New Roman"/>
                <w:color w:val="000000" w:themeColor="text1"/>
                <w:spacing w:val="-2"/>
                <w:sz w:val="24"/>
                <w:szCs w:val="24"/>
              </w:rPr>
            </w:pPr>
          </w:p>
        </w:tc>
        <w:tc>
          <w:tcPr>
            <w:tcW w:w="3184" w:type="dxa"/>
          </w:tcPr>
          <w:p w14:paraId="5767255D" w14:textId="77777777" w:rsidR="006F1665" w:rsidRPr="00141178" w:rsidRDefault="006F1665" w:rsidP="00141178">
            <w:pPr>
              <w:suppressAutoHyphens/>
              <w:spacing w:before="120" w:after="120"/>
              <w:rPr>
                <w:rStyle w:val="Table"/>
                <w:rFonts w:ascii="Times New Roman" w:hAnsi="Times New Roman"/>
                <w:color w:val="000000" w:themeColor="text1"/>
                <w:spacing w:val="-2"/>
                <w:sz w:val="24"/>
                <w:szCs w:val="24"/>
              </w:rPr>
            </w:pPr>
          </w:p>
        </w:tc>
      </w:tr>
    </w:tbl>
    <w:p w14:paraId="035D4711" w14:textId="4FFFD26A" w:rsidR="008E13BB" w:rsidRPr="00BC6702" w:rsidRDefault="006F1665" w:rsidP="008E13BB">
      <w:pPr>
        <w:rPr>
          <w:rFonts w:ascii="Arial" w:hAnsi="Arial" w:cs="Arial"/>
          <w:sz w:val="20"/>
        </w:rPr>
      </w:pPr>
      <w:r w:rsidRPr="003261FD">
        <w:rPr>
          <w:color w:val="000000" w:themeColor="text1"/>
        </w:rPr>
        <w:br w:type="page"/>
      </w:r>
    </w:p>
    <w:p w14:paraId="6EA6F54B" w14:textId="77777777" w:rsidR="006F1665" w:rsidRPr="003261FD" w:rsidRDefault="006F1665" w:rsidP="006F1665">
      <w:pPr>
        <w:pStyle w:val="SectionVHeading2"/>
        <w:spacing w:before="240" w:after="120"/>
        <w:rPr>
          <w:color w:val="000000" w:themeColor="text1"/>
          <w:lang w:val="en-US"/>
        </w:rPr>
      </w:pPr>
      <w:bookmarkStart w:id="498" w:name="_Toc333564315"/>
      <w:bookmarkStart w:id="499" w:name="_Toc473814142"/>
      <w:r w:rsidRPr="003261FD">
        <w:rPr>
          <w:color w:val="000000" w:themeColor="text1"/>
          <w:lang w:val="en-US"/>
        </w:rPr>
        <w:t>Form FIN – 3.4:</w:t>
      </w:r>
      <w:bookmarkEnd w:id="498"/>
      <w:bookmarkEnd w:id="499"/>
      <w:r w:rsidRPr="003261FD">
        <w:rPr>
          <w:color w:val="000000" w:themeColor="text1"/>
          <w:lang w:val="en-US"/>
        </w:rPr>
        <w:t xml:space="preserve"> </w:t>
      </w:r>
    </w:p>
    <w:p w14:paraId="161D402D" w14:textId="77777777" w:rsidR="006F1665" w:rsidRPr="003261FD" w:rsidRDefault="006F1665" w:rsidP="00141178">
      <w:pPr>
        <w:spacing w:before="240" w:after="360"/>
        <w:jc w:val="center"/>
        <w:rPr>
          <w:b/>
          <w:color w:val="000000" w:themeColor="text1"/>
          <w:sz w:val="28"/>
        </w:rPr>
      </w:pPr>
      <w:r w:rsidRPr="003261FD">
        <w:rPr>
          <w:b/>
          <w:color w:val="000000" w:themeColor="text1"/>
          <w:sz w:val="28"/>
        </w:rPr>
        <w:t>Current Contract Commitments / Works in Progress</w:t>
      </w:r>
    </w:p>
    <w:p w14:paraId="7B33B079" w14:textId="77777777" w:rsidR="006F1665" w:rsidRPr="003261FD" w:rsidRDefault="006F1665" w:rsidP="00141178">
      <w:pPr>
        <w:spacing w:before="240" w:after="360"/>
        <w:rPr>
          <w:color w:val="000000" w:themeColor="text1"/>
        </w:rPr>
      </w:pPr>
      <w:r w:rsidRPr="003261FD">
        <w:rPr>
          <w:color w:val="000000" w:themeColor="text1"/>
        </w:rPr>
        <w:t>Bidders and each member to a JV should provide information on their current commitments on all contracts that have been awarded, or for which a letter of intent or acceptance has been received, or for contracts approaching completion, but for which an unqualified, full completion certificate has yet to be issued.</w:t>
      </w:r>
    </w:p>
    <w:tbl>
      <w:tblPr>
        <w:tblW w:w="9360" w:type="dxa"/>
        <w:jc w:val="center"/>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9360"/>
      </w:tblGrid>
      <w:tr w:rsidR="006F1665" w:rsidRPr="00F2360F" w14:paraId="462D8083" w14:textId="77777777" w:rsidTr="00141178">
        <w:trPr>
          <w:jc w:val="center"/>
        </w:trPr>
        <w:tc>
          <w:tcPr>
            <w:tcW w:w="9360" w:type="dxa"/>
            <w:shd w:val="clear" w:color="auto" w:fill="000000"/>
          </w:tcPr>
          <w:p w14:paraId="0905FFA8" w14:textId="77777777" w:rsidR="006F1665" w:rsidRPr="00141178" w:rsidRDefault="006F1665" w:rsidP="00141178">
            <w:pPr>
              <w:pStyle w:val="BodyText"/>
              <w:spacing w:before="120" w:after="120"/>
              <w:ind w:right="-48"/>
              <w:jc w:val="center"/>
              <w:outlineLvl w:val="4"/>
              <w:rPr>
                <w:b/>
                <w:bCs/>
                <w:color w:val="000000" w:themeColor="text1"/>
                <w:szCs w:val="24"/>
              </w:rPr>
            </w:pPr>
            <w:r w:rsidRPr="00141178">
              <w:rPr>
                <w:b/>
                <w:bCs/>
                <w:color w:val="FFFFFF" w:themeColor="background1"/>
                <w:szCs w:val="24"/>
              </w:rPr>
              <w:t>Current Contract Commitments</w:t>
            </w:r>
          </w:p>
        </w:tc>
      </w:tr>
    </w:tbl>
    <w:tbl>
      <w:tblPr>
        <w:tblpPr w:leftFromText="180" w:rightFromText="180" w:vertAnchor="text" w:tblpXSpec="center" w:tblpY="1"/>
        <w:tblOverlap w:val="never"/>
        <w:tblW w:w="9360" w:type="dxa"/>
        <w:tblLayout w:type="fixed"/>
        <w:tblCellMar>
          <w:left w:w="72" w:type="dxa"/>
          <w:right w:w="72" w:type="dxa"/>
        </w:tblCellMar>
        <w:tblLook w:val="0000" w:firstRow="0" w:lastRow="0" w:firstColumn="0" w:lastColumn="0" w:noHBand="0" w:noVBand="0"/>
      </w:tblPr>
      <w:tblGrid>
        <w:gridCol w:w="522"/>
        <w:gridCol w:w="2033"/>
        <w:gridCol w:w="2127"/>
        <w:gridCol w:w="1581"/>
        <w:gridCol w:w="1226"/>
        <w:gridCol w:w="1871"/>
      </w:tblGrid>
      <w:tr w:rsidR="006F1665" w:rsidRPr="00F2360F" w14:paraId="182AC837" w14:textId="77777777" w:rsidTr="00141178">
        <w:trPr>
          <w:cantSplit/>
        </w:trPr>
        <w:tc>
          <w:tcPr>
            <w:tcW w:w="522" w:type="dxa"/>
            <w:tcBorders>
              <w:top w:val="single" w:sz="12" w:space="0" w:color="auto"/>
              <w:left w:val="single" w:sz="12" w:space="0" w:color="auto"/>
              <w:bottom w:val="single" w:sz="12" w:space="0" w:color="auto"/>
              <w:right w:val="single" w:sz="6" w:space="0" w:color="auto"/>
            </w:tcBorders>
            <w:shd w:val="clear" w:color="auto" w:fill="F2F2F2" w:themeFill="background1" w:themeFillShade="F2"/>
            <w:vAlign w:val="center"/>
          </w:tcPr>
          <w:p w14:paraId="5AA7E912" w14:textId="77777777" w:rsidR="006F1665" w:rsidRPr="00141178" w:rsidRDefault="006F1665" w:rsidP="00141178">
            <w:pPr>
              <w:pStyle w:val="Heading3"/>
              <w:suppressAutoHyphens w:val="0"/>
              <w:spacing w:before="120" w:after="120"/>
              <w:ind w:left="14"/>
              <w:jc w:val="both"/>
              <w:rPr>
                <w:rStyle w:val="Table"/>
                <w:rFonts w:ascii="Times New Roman" w:hAnsi="Times New Roman"/>
                <w:b w:val="0"/>
                <w:color w:val="000000" w:themeColor="text1"/>
                <w:sz w:val="24"/>
                <w:szCs w:val="24"/>
              </w:rPr>
            </w:pPr>
            <w:r w:rsidRPr="00141178">
              <w:rPr>
                <w:rStyle w:val="Table"/>
                <w:rFonts w:ascii="Times New Roman" w:hAnsi="Times New Roman"/>
                <w:color w:val="000000" w:themeColor="text1"/>
                <w:sz w:val="24"/>
                <w:szCs w:val="24"/>
              </w:rPr>
              <w:t>No.</w:t>
            </w:r>
          </w:p>
        </w:tc>
        <w:tc>
          <w:tcPr>
            <w:tcW w:w="2033" w:type="dxa"/>
            <w:tcBorders>
              <w:top w:val="single" w:sz="12" w:space="0" w:color="auto"/>
              <w:left w:val="single" w:sz="6" w:space="0" w:color="auto"/>
              <w:bottom w:val="single" w:sz="12" w:space="0" w:color="auto"/>
              <w:right w:val="single" w:sz="6" w:space="0" w:color="auto"/>
            </w:tcBorders>
            <w:shd w:val="clear" w:color="auto" w:fill="F2F2F2" w:themeFill="background1" w:themeFillShade="F2"/>
            <w:vAlign w:val="center"/>
          </w:tcPr>
          <w:p w14:paraId="76A53C51" w14:textId="77777777" w:rsidR="006F1665" w:rsidRPr="00141178" w:rsidRDefault="006F1665" w:rsidP="00141178">
            <w:pPr>
              <w:pStyle w:val="Heading3"/>
              <w:suppressAutoHyphens w:val="0"/>
              <w:spacing w:before="120" w:after="120"/>
              <w:ind w:left="14"/>
              <w:rPr>
                <w:rStyle w:val="Table"/>
                <w:rFonts w:ascii="Times New Roman" w:hAnsi="Times New Roman"/>
                <w:color w:val="000000" w:themeColor="text1"/>
                <w:sz w:val="24"/>
                <w:szCs w:val="24"/>
              </w:rPr>
            </w:pPr>
            <w:r w:rsidRPr="00141178">
              <w:rPr>
                <w:rStyle w:val="Table"/>
                <w:rFonts w:ascii="Times New Roman" w:hAnsi="Times New Roman"/>
                <w:color w:val="000000" w:themeColor="text1"/>
                <w:sz w:val="24"/>
                <w:szCs w:val="24"/>
              </w:rPr>
              <w:t>Name of Contract</w:t>
            </w:r>
          </w:p>
        </w:tc>
        <w:tc>
          <w:tcPr>
            <w:tcW w:w="2127" w:type="dxa"/>
            <w:tcBorders>
              <w:top w:val="single" w:sz="12" w:space="0" w:color="auto"/>
              <w:bottom w:val="single" w:sz="12" w:space="0" w:color="auto"/>
            </w:tcBorders>
            <w:shd w:val="clear" w:color="auto" w:fill="F2F2F2" w:themeFill="background1" w:themeFillShade="F2"/>
            <w:vAlign w:val="center"/>
          </w:tcPr>
          <w:p w14:paraId="13845313" w14:textId="61048A40" w:rsidR="006F1665" w:rsidRPr="00141178" w:rsidRDefault="006F1665" w:rsidP="00141178">
            <w:pPr>
              <w:pStyle w:val="Heading3"/>
              <w:suppressAutoHyphens w:val="0"/>
              <w:spacing w:before="120" w:after="120"/>
              <w:ind w:left="14"/>
              <w:rPr>
                <w:rStyle w:val="Table"/>
                <w:rFonts w:ascii="Times New Roman" w:hAnsi="Times New Roman"/>
                <w:bCs/>
                <w:color w:val="000000" w:themeColor="text1"/>
                <w:spacing w:val="-2"/>
                <w:sz w:val="24"/>
                <w:szCs w:val="24"/>
              </w:rPr>
            </w:pPr>
            <w:r w:rsidRPr="00141178">
              <w:rPr>
                <w:rStyle w:val="Table"/>
                <w:rFonts w:ascii="Times New Roman" w:hAnsi="Times New Roman"/>
                <w:color w:val="000000" w:themeColor="text1"/>
                <w:sz w:val="24"/>
                <w:szCs w:val="24"/>
              </w:rPr>
              <w:t>Employer’s</w:t>
            </w:r>
            <w:r w:rsidR="000377B1" w:rsidRPr="00141178">
              <w:rPr>
                <w:rStyle w:val="Table"/>
                <w:rFonts w:ascii="Times New Roman" w:hAnsi="Times New Roman"/>
                <w:color w:val="000000" w:themeColor="text1"/>
                <w:sz w:val="24"/>
                <w:szCs w:val="24"/>
              </w:rPr>
              <w:t xml:space="preserve"> </w:t>
            </w:r>
            <w:r w:rsidRPr="00141178">
              <w:rPr>
                <w:rStyle w:val="Table"/>
                <w:rFonts w:ascii="Times New Roman" w:hAnsi="Times New Roman"/>
                <w:bCs/>
                <w:color w:val="000000" w:themeColor="text1"/>
                <w:spacing w:val="-2"/>
                <w:sz w:val="24"/>
                <w:szCs w:val="24"/>
              </w:rPr>
              <w:t>Contact Address, Tel, Fax</w:t>
            </w:r>
          </w:p>
        </w:tc>
        <w:tc>
          <w:tcPr>
            <w:tcW w:w="1581" w:type="dxa"/>
            <w:tcBorders>
              <w:top w:val="single" w:sz="12" w:space="0" w:color="auto"/>
              <w:left w:val="single" w:sz="6" w:space="0" w:color="auto"/>
              <w:bottom w:val="single" w:sz="12" w:space="0" w:color="auto"/>
            </w:tcBorders>
            <w:shd w:val="clear" w:color="auto" w:fill="F2F2F2" w:themeFill="background1" w:themeFillShade="F2"/>
            <w:vAlign w:val="center"/>
          </w:tcPr>
          <w:p w14:paraId="5673B819" w14:textId="77777777" w:rsidR="006F1665" w:rsidRPr="00141178" w:rsidRDefault="006F1665" w:rsidP="00141178">
            <w:pPr>
              <w:suppressAutoHyphens/>
              <w:spacing w:before="120" w:after="120"/>
              <w:jc w:val="center"/>
              <w:rPr>
                <w:rStyle w:val="Table"/>
                <w:rFonts w:ascii="Times New Roman" w:hAnsi="Times New Roman"/>
                <w:b/>
                <w:bCs/>
                <w:color w:val="000000" w:themeColor="text1"/>
                <w:spacing w:val="-2"/>
                <w:sz w:val="24"/>
                <w:szCs w:val="24"/>
              </w:rPr>
            </w:pPr>
            <w:r w:rsidRPr="00141178">
              <w:rPr>
                <w:rStyle w:val="Table"/>
                <w:rFonts w:ascii="Times New Roman" w:hAnsi="Times New Roman"/>
                <w:b/>
                <w:bCs/>
                <w:color w:val="000000" w:themeColor="text1"/>
                <w:spacing w:val="-2"/>
                <w:sz w:val="24"/>
                <w:szCs w:val="24"/>
              </w:rPr>
              <w:t>Value of Outstanding Work</w:t>
            </w:r>
          </w:p>
          <w:p w14:paraId="306A79C4" w14:textId="77777777" w:rsidR="006F1665" w:rsidRPr="00141178" w:rsidRDefault="006F1665" w:rsidP="00141178">
            <w:pPr>
              <w:suppressAutoHyphens/>
              <w:spacing w:before="120" w:after="120"/>
              <w:jc w:val="center"/>
              <w:rPr>
                <w:rStyle w:val="Table"/>
                <w:rFonts w:ascii="Times New Roman" w:hAnsi="Times New Roman"/>
                <w:b/>
                <w:bCs/>
                <w:color w:val="000000" w:themeColor="text1"/>
                <w:spacing w:val="-2"/>
                <w:sz w:val="24"/>
                <w:szCs w:val="24"/>
              </w:rPr>
            </w:pPr>
            <w:r w:rsidRPr="00141178">
              <w:rPr>
                <w:rStyle w:val="Table"/>
                <w:rFonts w:ascii="Times New Roman" w:hAnsi="Times New Roman"/>
                <w:b/>
                <w:bCs/>
                <w:color w:val="000000" w:themeColor="text1"/>
                <w:spacing w:val="-2"/>
                <w:sz w:val="24"/>
                <w:szCs w:val="24"/>
              </w:rPr>
              <w:t>[Current US$ Equivalent]</w:t>
            </w:r>
          </w:p>
        </w:tc>
        <w:tc>
          <w:tcPr>
            <w:tcW w:w="1226" w:type="dxa"/>
            <w:tcBorders>
              <w:top w:val="single" w:sz="12" w:space="0" w:color="auto"/>
              <w:left w:val="single" w:sz="6" w:space="0" w:color="auto"/>
              <w:bottom w:val="single" w:sz="12" w:space="0" w:color="auto"/>
            </w:tcBorders>
            <w:shd w:val="clear" w:color="auto" w:fill="F2F2F2" w:themeFill="background1" w:themeFillShade="F2"/>
            <w:vAlign w:val="center"/>
          </w:tcPr>
          <w:p w14:paraId="7FCE1024" w14:textId="77777777" w:rsidR="006F1665" w:rsidRPr="00141178" w:rsidRDefault="006F1665" w:rsidP="00141178">
            <w:pPr>
              <w:suppressAutoHyphens/>
              <w:spacing w:before="120" w:after="120"/>
              <w:jc w:val="center"/>
              <w:rPr>
                <w:rStyle w:val="Table"/>
                <w:rFonts w:ascii="Times New Roman" w:hAnsi="Times New Roman"/>
                <w:b/>
                <w:bCs/>
                <w:color w:val="000000" w:themeColor="text1"/>
                <w:spacing w:val="-2"/>
                <w:sz w:val="24"/>
                <w:szCs w:val="24"/>
              </w:rPr>
            </w:pPr>
            <w:r w:rsidRPr="00141178">
              <w:rPr>
                <w:rStyle w:val="Table"/>
                <w:rFonts w:ascii="Times New Roman" w:hAnsi="Times New Roman"/>
                <w:b/>
                <w:bCs/>
                <w:color w:val="000000" w:themeColor="text1"/>
                <w:spacing w:val="-2"/>
                <w:sz w:val="24"/>
                <w:szCs w:val="24"/>
              </w:rPr>
              <w:t>Estimated Completion Date</w:t>
            </w:r>
          </w:p>
        </w:tc>
        <w:tc>
          <w:tcPr>
            <w:tcW w:w="1871" w:type="dxa"/>
            <w:tcBorders>
              <w:top w:val="single" w:sz="12" w:space="0" w:color="auto"/>
              <w:left w:val="single" w:sz="6" w:space="0" w:color="auto"/>
              <w:bottom w:val="single" w:sz="12" w:space="0" w:color="auto"/>
              <w:right w:val="single" w:sz="12" w:space="0" w:color="auto"/>
            </w:tcBorders>
            <w:shd w:val="clear" w:color="auto" w:fill="F2F2F2" w:themeFill="background1" w:themeFillShade="F2"/>
            <w:vAlign w:val="center"/>
          </w:tcPr>
          <w:p w14:paraId="1F4E4145" w14:textId="77777777" w:rsidR="006F1665" w:rsidRPr="00141178" w:rsidRDefault="006F1665" w:rsidP="00141178">
            <w:pPr>
              <w:suppressAutoHyphens/>
              <w:spacing w:before="120" w:after="120"/>
              <w:jc w:val="center"/>
              <w:rPr>
                <w:rStyle w:val="Table"/>
                <w:rFonts w:ascii="Times New Roman" w:hAnsi="Times New Roman"/>
                <w:b/>
                <w:bCs/>
                <w:color w:val="000000" w:themeColor="text1"/>
                <w:spacing w:val="-2"/>
                <w:sz w:val="24"/>
                <w:szCs w:val="24"/>
              </w:rPr>
            </w:pPr>
            <w:r w:rsidRPr="00141178">
              <w:rPr>
                <w:rStyle w:val="Table"/>
                <w:rFonts w:ascii="Times New Roman" w:hAnsi="Times New Roman"/>
                <w:b/>
                <w:bCs/>
                <w:color w:val="000000" w:themeColor="text1"/>
                <w:spacing w:val="-2"/>
                <w:sz w:val="24"/>
                <w:szCs w:val="24"/>
              </w:rPr>
              <w:t>Average Monthly Invoicing Over Last Six Months</w:t>
            </w:r>
            <w:r w:rsidRPr="00141178">
              <w:rPr>
                <w:rStyle w:val="Table"/>
                <w:rFonts w:ascii="Times New Roman" w:hAnsi="Times New Roman"/>
                <w:b/>
                <w:bCs/>
                <w:color w:val="000000" w:themeColor="text1"/>
                <w:spacing w:val="-2"/>
                <w:sz w:val="24"/>
                <w:szCs w:val="24"/>
              </w:rPr>
              <w:br/>
              <w:t>[US$/month)]</w:t>
            </w:r>
          </w:p>
        </w:tc>
      </w:tr>
      <w:tr w:rsidR="006F1665" w:rsidRPr="003261FD" w14:paraId="5E565348" w14:textId="77777777" w:rsidTr="00141178">
        <w:trPr>
          <w:cantSplit/>
        </w:trPr>
        <w:tc>
          <w:tcPr>
            <w:tcW w:w="522" w:type="dxa"/>
            <w:tcBorders>
              <w:top w:val="single" w:sz="12" w:space="0" w:color="auto"/>
              <w:left w:val="single" w:sz="12" w:space="0" w:color="auto"/>
              <w:bottom w:val="single" w:sz="6" w:space="0" w:color="auto"/>
              <w:right w:val="single" w:sz="6" w:space="0" w:color="auto"/>
            </w:tcBorders>
          </w:tcPr>
          <w:p w14:paraId="3C4F98C8" w14:textId="77777777" w:rsidR="006F1665" w:rsidRPr="00141178" w:rsidRDefault="006F1665" w:rsidP="00141178">
            <w:pPr>
              <w:suppressAutoHyphens/>
              <w:spacing w:before="120" w:after="120"/>
              <w:jc w:val="center"/>
              <w:rPr>
                <w:rStyle w:val="Table"/>
                <w:rFonts w:ascii="Times New Roman" w:hAnsi="Times New Roman"/>
                <w:color w:val="000000" w:themeColor="text1"/>
                <w:spacing w:val="-2"/>
                <w:sz w:val="24"/>
                <w:szCs w:val="24"/>
              </w:rPr>
            </w:pPr>
            <w:r w:rsidRPr="00141178">
              <w:rPr>
                <w:rStyle w:val="Table"/>
                <w:rFonts w:ascii="Times New Roman" w:hAnsi="Times New Roman"/>
                <w:color w:val="000000" w:themeColor="text1"/>
                <w:spacing w:val="-2"/>
                <w:sz w:val="24"/>
                <w:szCs w:val="24"/>
              </w:rPr>
              <w:t>1</w:t>
            </w:r>
          </w:p>
        </w:tc>
        <w:tc>
          <w:tcPr>
            <w:tcW w:w="2033" w:type="dxa"/>
            <w:tcBorders>
              <w:top w:val="single" w:sz="12" w:space="0" w:color="auto"/>
              <w:left w:val="single" w:sz="6" w:space="0" w:color="auto"/>
              <w:bottom w:val="single" w:sz="6" w:space="0" w:color="auto"/>
              <w:right w:val="single" w:sz="6" w:space="0" w:color="auto"/>
            </w:tcBorders>
            <w:vAlign w:val="center"/>
          </w:tcPr>
          <w:p w14:paraId="54A51057" w14:textId="77777777" w:rsidR="006F1665" w:rsidRPr="00141178" w:rsidRDefault="006F1665" w:rsidP="00141178">
            <w:pPr>
              <w:suppressAutoHyphens/>
              <w:spacing w:before="120" w:after="120"/>
              <w:rPr>
                <w:rStyle w:val="Table"/>
                <w:rFonts w:ascii="Times New Roman" w:hAnsi="Times New Roman"/>
                <w:color w:val="000000" w:themeColor="text1"/>
                <w:spacing w:val="-2"/>
                <w:sz w:val="24"/>
                <w:szCs w:val="24"/>
              </w:rPr>
            </w:pPr>
          </w:p>
        </w:tc>
        <w:tc>
          <w:tcPr>
            <w:tcW w:w="2127" w:type="dxa"/>
            <w:tcBorders>
              <w:top w:val="single" w:sz="12" w:space="0" w:color="auto"/>
            </w:tcBorders>
          </w:tcPr>
          <w:p w14:paraId="5B70B1B8" w14:textId="77777777" w:rsidR="006F1665" w:rsidRPr="00141178" w:rsidRDefault="006F1665" w:rsidP="00141178">
            <w:pPr>
              <w:suppressAutoHyphens/>
              <w:spacing w:before="120" w:after="120"/>
              <w:rPr>
                <w:rStyle w:val="Table"/>
                <w:rFonts w:ascii="Times New Roman" w:hAnsi="Times New Roman"/>
                <w:color w:val="000000" w:themeColor="text1"/>
                <w:spacing w:val="-2"/>
                <w:sz w:val="24"/>
                <w:szCs w:val="24"/>
              </w:rPr>
            </w:pPr>
          </w:p>
        </w:tc>
        <w:tc>
          <w:tcPr>
            <w:tcW w:w="1581" w:type="dxa"/>
            <w:tcBorders>
              <w:top w:val="single" w:sz="12" w:space="0" w:color="auto"/>
              <w:left w:val="single" w:sz="6" w:space="0" w:color="auto"/>
            </w:tcBorders>
          </w:tcPr>
          <w:p w14:paraId="0D5ED110" w14:textId="77777777" w:rsidR="006F1665" w:rsidRPr="00141178" w:rsidRDefault="006F1665" w:rsidP="00141178">
            <w:pPr>
              <w:suppressAutoHyphens/>
              <w:spacing w:before="120" w:after="120"/>
              <w:rPr>
                <w:rStyle w:val="Table"/>
                <w:rFonts w:ascii="Times New Roman" w:hAnsi="Times New Roman"/>
                <w:color w:val="000000" w:themeColor="text1"/>
                <w:spacing w:val="-2"/>
                <w:sz w:val="24"/>
                <w:szCs w:val="24"/>
              </w:rPr>
            </w:pPr>
          </w:p>
        </w:tc>
        <w:tc>
          <w:tcPr>
            <w:tcW w:w="1226" w:type="dxa"/>
            <w:tcBorders>
              <w:top w:val="single" w:sz="12" w:space="0" w:color="auto"/>
              <w:left w:val="single" w:sz="6" w:space="0" w:color="auto"/>
            </w:tcBorders>
          </w:tcPr>
          <w:p w14:paraId="098717E6" w14:textId="77777777" w:rsidR="006F1665" w:rsidRPr="00141178" w:rsidRDefault="006F1665" w:rsidP="00141178">
            <w:pPr>
              <w:suppressAutoHyphens/>
              <w:spacing w:before="120" w:after="120"/>
              <w:rPr>
                <w:rStyle w:val="Table"/>
                <w:rFonts w:ascii="Times New Roman" w:hAnsi="Times New Roman"/>
                <w:color w:val="000000" w:themeColor="text1"/>
                <w:spacing w:val="-2"/>
                <w:sz w:val="24"/>
                <w:szCs w:val="24"/>
              </w:rPr>
            </w:pPr>
          </w:p>
        </w:tc>
        <w:tc>
          <w:tcPr>
            <w:tcW w:w="1871" w:type="dxa"/>
            <w:tcBorders>
              <w:top w:val="single" w:sz="12" w:space="0" w:color="auto"/>
              <w:left w:val="single" w:sz="6" w:space="0" w:color="auto"/>
              <w:bottom w:val="single" w:sz="6" w:space="0" w:color="auto"/>
              <w:right w:val="single" w:sz="12" w:space="0" w:color="auto"/>
            </w:tcBorders>
          </w:tcPr>
          <w:p w14:paraId="1EAC982A" w14:textId="77777777" w:rsidR="006F1665" w:rsidRPr="00141178" w:rsidRDefault="006F1665" w:rsidP="00141178">
            <w:pPr>
              <w:suppressAutoHyphens/>
              <w:spacing w:before="120" w:after="120"/>
              <w:rPr>
                <w:rStyle w:val="Table"/>
                <w:rFonts w:ascii="Times New Roman" w:hAnsi="Times New Roman"/>
                <w:color w:val="000000" w:themeColor="text1"/>
                <w:spacing w:val="-2"/>
                <w:sz w:val="24"/>
                <w:szCs w:val="24"/>
              </w:rPr>
            </w:pPr>
          </w:p>
        </w:tc>
      </w:tr>
      <w:tr w:rsidR="006F1665" w:rsidRPr="003261FD" w14:paraId="623B0A87" w14:textId="77777777" w:rsidTr="00141178">
        <w:trPr>
          <w:cantSplit/>
        </w:trPr>
        <w:tc>
          <w:tcPr>
            <w:tcW w:w="522" w:type="dxa"/>
            <w:tcBorders>
              <w:top w:val="single" w:sz="6" w:space="0" w:color="auto"/>
              <w:left w:val="single" w:sz="12" w:space="0" w:color="auto"/>
              <w:bottom w:val="single" w:sz="6" w:space="0" w:color="auto"/>
              <w:right w:val="single" w:sz="6" w:space="0" w:color="auto"/>
            </w:tcBorders>
          </w:tcPr>
          <w:p w14:paraId="30C5CAB2" w14:textId="77777777" w:rsidR="006F1665" w:rsidRPr="00141178" w:rsidRDefault="006F1665" w:rsidP="00141178">
            <w:pPr>
              <w:suppressAutoHyphens/>
              <w:spacing w:before="120" w:after="120"/>
              <w:jc w:val="center"/>
              <w:rPr>
                <w:rStyle w:val="Table"/>
                <w:rFonts w:ascii="Times New Roman" w:hAnsi="Times New Roman"/>
                <w:color w:val="000000" w:themeColor="text1"/>
                <w:spacing w:val="-2"/>
                <w:sz w:val="24"/>
                <w:szCs w:val="24"/>
              </w:rPr>
            </w:pPr>
            <w:r w:rsidRPr="00141178">
              <w:rPr>
                <w:rStyle w:val="Table"/>
                <w:rFonts w:ascii="Times New Roman" w:hAnsi="Times New Roman"/>
                <w:color w:val="000000" w:themeColor="text1"/>
                <w:spacing w:val="-2"/>
                <w:sz w:val="24"/>
                <w:szCs w:val="24"/>
              </w:rPr>
              <w:t>2</w:t>
            </w:r>
          </w:p>
        </w:tc>
        <w:tc>
          <w:tcPr>
            <w:tcW w:w="2033" w:type="dxa"/>
            <w:tcBorders>
              <w:top w:val="single" w:sz="6" w:space="0" w:color="auto"/>
              <w:left w:val="single" w:sz="6" w:space="0" w:color="auto"/>
              <w:bottom w:val="single" w:sz="6" w:space="0" w:color="auto"/>
              <w:right w:val="single" w:sz="6" w:space="0" w:color="auto"/>
            </w:tcBorders>
            <w:vAlign w:val="center"/>
          </w:tcPr>
          <w:p w14:paraId="2EFDEAD4" w14:textId="77777777" w:rsidR="006F1665" w:rsidRPr="00141178" w:rsidRDefault="006F1665" w:rsidP="00141178">
            <w:pPr>
              <w:suppressAutoHyphens/>
              <w:spacing w:before="120" w:after="120"/>
              <w:rPr>
                <w:rStyle w:val="Table"/>
                <w:rFonts w:ascii="Times New Roman" w:hAnsi="Times New Roman"/>
                <w:color w:val="000000" w:themeColor="text1"/>
                <w:spacing w:val="-2"/>
                <w:sz w:val="24"/>
                <w:szCs w:val="24"/>
              </w:rPr>
            </w:pPr>
          </w:p>
        </w:tc>
        <w:tc>
          <w:tcPr>
            <w:tcW w:w="2127" w:type="dxa"/>
            <w:tcBorders>
              <w:top w:val="single" w:sz="6" w:space="0" w:color="auto"/>
            </w:tcBorders>
          </w:tcPr>
          <w:p w14:paraId="5E268A86" w14:textId="77777777" w:rsidR="006F1665" w:rsidRPr="00141178" w:rsidRDefault="006F1665" w:rsidP="00141178">
            <w:pPr>
              <w:suppressAutoHyphens/>
              <w:spacing w:before="120" w:after="120"/>
              <w:rPr>
                <w:rStyle w:val="Table"/>
                <w:rFonts w:ascii="Times New Roman" w:hAnsi="Times New Roman"/>
                <w:color w:val="000000" w:themeColor="text1"/>
                <w:spacing w:val="-2"/>
                <w:sz w:val="24"/>
                <w:szCs w:val="24"/>
              </w:rPr>
            </w:pPr>
          </w:p>
        </w:tc>
        <w:tc>
          <w:tcPr>
            <w:tcW w:w="1581" w:type="dxa"/>
            <w:tcBorders>
              <w:top w:val="single" w:sz="6" w:space="0" w:color="auto"/>
              <w:left w:val="single" w:sz="6" w:space="0" w:color="auto"/>
            </w:tcBorders>
          </w:tcPr>
          <w:p w14:paraId="079D29C6" w14:textId="77777777" w:rsidR="006F1665" w:rsidRPr="00141178" w:rsidRDefault="006F1665" w:rsidP="00141178">
            <w:pPr>
              <w:suppressAutoHyphens/>
              <w:spacing w:before="120" w:after="120"/>
              <w:rPr>
                <w:rStyle w:val="Table"/>
                <w:rFonts w:ascii="Times New Roman" w:hAnsi="Times New Roman"/>
                <w:color w:val="000000" w:themeColor="text1"/>
                <w:spacing w:val="-2"/>
                <w:sz w:val="24"/>
                <w:szCs w:val="24"/>
              </w:rPr>
            </w:pPr>
          </w:p>
        </w:tc>
        <w:tc>
          <w:tcPr>
            <w:tcW w:w="1226" w:type="dxa"/>
            <w:tcBorders>
              <w:top w:val="single" w:sz="6" w:space="0" w:color="auto"/>
              <w:left w:val="single" w:sz="6" w:space="0" w:color="auto"/>
            </w:tcBorders>
          </w:tcPr>
          <w:p w14:paraId="33584468" w14:textId="77777777" w:rsidR="006F1665" w:rsidRPr="00141178" w:rsidRDefault="006F1665" w:rsidP="00141178">
            <w:pPr>
              <w:suppressAutoHyphens/>
              <w:spacing w:before="120" w:after="120"/>
              <w:rPr>
                <w:rStyle w:val="Table"/>
                <w:rFonts w:ascii="Times New Roman" w:hAnsi="Times New Roman"/>
                <w:color w:val="000000" w:themeColor="text1"/>
                <w:spacing w:val="-2"/>
                <w:sz w:val="24"/>
                <w:szCs w:val="24"/>
              </w:rPr>
            </w:pPr>
          </w:p>
        </w:tc>
        <w:tc>
          <w:tcPr>
            <w:tcW w:w="1871" w:type="dxa"/>
            <w:tcBorders>
              <w:top w:val="single" w:sz="6" w:space="0" w:color="auto"/>
              <w:left w:val="single" w:sz="6" w:space="0" w:color="auto"/>
              <w:bottom w:val="single" w:sz="6" w:space="0" w:color="auto"/>
              <w:right w:val="single" w:sz="12" w:space="0" w:color="auto"/>
            </w:tcBorders>
          </w:tcPr>
          <w:p w14:paraId="5C451B74" w14:textId="77777777" w:rsidR="006F1665" w:rsidRPr="00141178" w:rsidRDefault="006F1665" w:rsidP="00141178">
            <w:pPr>
              <w:suppressAutoHyphens/>
              <w:spacing w:before="120" w:after="120"/>
              <w:rPr>
                <w:rStyle w:val="Table"/>
                <w:rFonts w:ascii="Times New Roman" w:hAnsi="Times New Roman"/>
                <w:color w:val="000000" w:themeColor="text1"/>
                <w:spacing w:val="-2"/>
                <w:sz w:val="24"/>
                <w:szCs w:val="24"/>
              </w:rPr>
            </w:pPr>
          </w:p>
        </w:tc>
      </w:tr>
      <w:tr w:rsidR="006F1665" w:rsidRPr="003261FD" w14:paraId="0F4D7B76" w14:textId="77777777" w:rsidTr="00141178">
        <w:trPr>
          <w:cantSplit/>
        </w:trPr>
        <w:tc>
          <w:tcPr>
            <w:tcW w:w="522" w:type="dxa"/>
            <w:tcBorders>
              <w:top w:val="single" w:sz="6" w:space="0" w:color="auto"/>
              <w:left w:val="single" w:sz="12" w:space="0" w:color="auto"/>
              <w:bottom w:val="single" w:sz="6" w:space="0" w:color="auto"/>
              <w:right w:val="single" w:sz="6" w:space="0" w:color="auto"/>
            </w:tcBorders>
          </w:tcPr>
          <w:p w14:paraId="0E0FD1A2" w14:textId="77777777" w:rsidR="006F1665" w:rsidRPr="00141178" w:rsidRDefault="006F1665" w:rsidP="00141178">
            <w:pPr>
              <w:suppressAutoHyphens/>
              <w:spacing w:before="120" w:after="120"/>
              <w:jc w:val="center"/>
              <w:rPr>
                <w:rStyle w:val="Table"/>
                <w:rFonts w:ascii="Times New Roman" w:hAnsi="Times New Roman"/>
                <w:color w:val="000000" w:themeColor="text1"/>
                <w:spacing w:val="-2"/>
                <w:sz w:val="24"/>
                <w:szCs w:val="24"/>
              </w:rPr>
            </w:pPr>
            <w:r w:rsidRPr="00141178">
              <w:rPr>
                <w:rStyle w:val="Table"/>
                <w:rFonts w:ascii="Times New Roman" w:hAnsi="Times New Roman"/>
                <w:color w:val="000000" w:themeColor="text1"/>
                <w:spacing w:val="-2"/>
                <w:sz w:val="24"/>
                <w:szCs w:val="24"/>
              </w:rPr>
              <w:t>3</w:t>
            </w:r>
          </w:p>
        </w:tc>
        <w:tc>
          <w:tcPr>
            <w:tcW w:w="2033" w:type="dxa"/>
            <w:tcBorders>
              <w:top w:val="single" w:sz="6" w:space="0" w:color="auto"/>
              <w:left w:val="single" w:sz="6" w:space="0" w:color="auto"/>
              <w:bottom w:val="single" w:sz="6" w:space="0" w:color="auto"/>
              <w:right w:val="single" w:sz="6" w:space="0" w:color="auto"/>
            </w:tcBorders>
            <w:vAlign w:val="center"/>
          </w:tcPr>
          <w:p w14:paraId="0FE9FF9B" w14:textId="77777777" w:rsidR="006F1665" w:rsidRPr="00141178" w:rsidRDefault="006F1665" w:rsidP="00141178">
            <w:pPr>
              <w:suppressAutoHyphens/>
              <w:spacing w:before="120" w:after="120"/>
              <w:rPr>
                <w:rStyle w:val="Table"/>
                <w:rFonts w:ascii="Times New Roman" w:hAnsi="Times New Roman"/>
                <w:color w:val="000000" w:themeColor="text1"/>
                <w:spacing w:val="-2"/>
                <w:sz w:val="24"/>
                <w:szCs w:val="24"/>
              </w:rPr>
            </w:pPr>
          </w:p>
        </w:tc>
        <w:tc>
          <w:tcPr>
            <w:tcW w:w="2127" w:type="dxa"/>
            <w:tcBorders>
              <w:top w:val="single" w:sz="6" w:space="0" w:color="auto"/>
            </w:tcBorders>
          </w:tcPr>
          <w:p w14:paraId="1EFFA94A" w14:textId="77777777" w:rsidR="006F1665" w:rsidRPr="00141178" w:rsidRDefault="006F1665" w:rsidP="00141178">
            <w:pPr>
              <w:suppressAutoHyphens/>
              <w:spacing w:before="120" w:after="120"/>
              <w:rPr>
                <w:rStyle w:val="Table"/>
                <w:rFonts w:ascii="Times New Roman" w:hAnsi="Times New Roman"/>
                <w:color w:val="000000" w:themeColor="text1"/>
                <w:spacing w:val="-2"/>
                <w:sz w:val="24"/>
                <w:szCs w:val="24"/>
              </w:rPr>
            </w:pPr>
          </w:p>
        </w:tc>
        <w:tc>
          <w:tcPr>
            <w:tcW w:w="1581" w:type="dxa"/>
            <w:tcBorders>
              <w:top w:val="single" w:sz="6" w:space="0" w:color="auto"/>
              <w:left w:val="single" w:sz="6" w:space="0" w:color="auto"/>
            </w:tcBorders>
          </w:tcPr>
          <w:p w14:paraId="510E3667" w14:textId="77777777" w:rsidR="006F1665" w:rsidRPr="00141178" w:rsidRDefault="006F1665" w:rsidP="00141178">
            <w:pPr>
              <w:suppressAutoHyphens/>
              <w:spacing w:before="120" w:after="120"/>
              <w:rPr>
                <w:rStyle w:val="Table"/>
                <w:rFonts w:ascii="Times New Roman" w:hAnsi="Times New Roman"/>
                <w:color w:val="000000" w:themeColor="text1"/>
                <w:spacing w:val="-2"/>
                <w:sz w:val="24"/>
                <w:szCs w:val="24"/>
              </w:rPr>
            </w:pPr>
          </w:p>
        </w:tc>
        <w:tc>
          <w:tcPr>
            <w:tcW w:w="1226" w:type="dxa"/>
            <w:tcBorders>
              <w:top w:val="single" w:sz="6" w:space="0" w:color="auto"/>
              <w:left w:val="single" w:sz="6" w:space="0" w:color="auto"/>
            </w:tcBorders>
          </w:tcPr>
          <w:p w14:paraId="2949E1F0" w14:textId="77777777" w:rsidR="006F1665" w:rsidRPr="00141178" w:rsidRDefault="006F1665" w:rsidP="00141178">
            <w:pPr>
              <w:suppressAutoHyphens/>
              <w:spacing w:before="120" w:after="120"/>
              <w:rPr>
                <w:rStyle w:val="Table"/>
                <w:rFonts w:ascii="Times New Roman" w:hAnsi="Times New Roman"/>
                <w:color w:val="000000" w:themeColor="text1"/>
                <w:spacing w:val="-2"/>
                <w:sz w:val="24"/>
                <w:szCs w:val="24"/>
              </w:rPr>
            </w:pPr>
          </w:p>
        </w:tc>
        <w:tc>
          <w:tcPr>
            <w:tcW w:w="1871" w:type="dxa"/>
            <w:tcBorders>
              <w:top w:val="single" w:sz="6" w:space="0" w:color="auto"/>
              <w:left w:val="single" w:sz="6" w:space="0" w:color="auto"/>
              <w:bottom w:val="single" w:sz="6" w:space="0" w:color="auto"/>
              <w:right w:val="single" w:sz="12" w:space="0" w:color="auto"/>
            </w:tcBorders>
          </w:tcPr>
          <w:p w14:paraId="126D89D5" w14:textId="77777777" w:rsidR="006F1665" w:rsidRPr="00141178" w:rsidRDefault="006F1665" w:rsidP="00141178">
            <w:pPr>
              <w:suppressAutoHyphens/>
              <w:spacing w:before="120" w:after="120"/>
              <w:rPr>
                <w:rStyle w:val="Table"/>
                <w:rFonts w:ascii="Times New Roman" w:hAnsi="Times New Roman"/>
                <w:color w:val="000000" w:themeColor="text1"/>
                <w:spacing w:val="-2"/>
                <w:sz w:val="24"/>
                <w:szCs w:val="24"/>
              </w:rPr>
            </w:pPr>
          </w:p>
        </w:tc>
      </w:tr>
      <w:tr w:rsidR="006F1665" w:rsidRPr="003261FD" w14:paraId="5D300A6D" w14:textId="77777777" w:rsidTr="00141178">
        <w:trPr>
          <w:cantSplit/>
        </w:trPr>
        <w:tc>
          <w:tcPr>
            <w:tcW w:w="522" w:type="dxa"/>
            <w:tcBorders>
              <w:top w:val="single" w:sz="6" w:space="0" w:color="auto"/>
              <w:left w:val="single" w:sz="12" w:space="0" w:color="auto"/>
              <w:bottom w:val="single" w:sz="6" w:space="0" w:color="auto"/>
              <w:right w:val="single" w:sz="6" w:space="0" w:color="auto"/>
            </w:tcBorders>
          </w:tcPr>
          <w:p w14:paraId="2A86117F" w14:textId="77777777" w:rsidR="006F1665" w:rsidRPr="00141178" w:rsidRDefault="006F1665" w:rsidP="00141178">
            <w:pPr>
              <w:suppressAutoHyphens/>
              <w:spacing w:before="120" w:after="120"/>
              <w:jc w:val="center"/>
              <w:rPr>
                <w:rStyle w:val="Table"/>
                <w:rFonts w:ascii="Times New Roman" w:hAnsi="Times New Roman"/>
                <w:color w:val="000000" w:themeColor="text1"/>
                <w:spacing w:val="-2"/>
                <w:sz w:val="24"/>
                <w:szCs w:val="24"/>
              </w:rPr>
            </w:pPr>
            <w:r w:rsidRPr="00141178">
              <w:rPr>
                <w:rStyle w:val="Table"/>
                <w:rFonts w:ascii="Times New Roman" w:hAnsi="Times New Roman"/>
                <w:color w:val="000000" w:themeColor="text1"/>
                <w:spacing w:val="-2"/>
                <w:sz w:val="24"/>
                <w:szCs w:val="24"/>
              </w:rPr>
              <w:t>4</w:t>
            </w:r>
          </w:p>
        </w:tc>
        <w:tc>
          <w:tcPr>
            <w:tcW w:w="2033" w:type="dxa"/>
            <w:tcBorders>
              <w:top w:val="single" w:sz="6" w:space="0" w:color="auto"/>
              <w:left w:val="single" w:sz="6" w:space="0" w:color="auto"/>
              <w:bottom w:val="single" w:sz="6" w:space="0" w:color="auto"/>
              <w:right w:val="single" w:sz="6" w:space="0" w:color="auto"/>
            </w:tcBorders>
            <w:vAlign w:val="center"/>
          </w:tcPr>
          <w:p w14:paraId="7459EE61" w14:textId="77777777" w:rsidR="006F1665" w:rsidRPr="00141178" w:rsidRDefault="006F1665" w:rsidP="00141178">
            <w:pPr>
              <w:suppressAutoHyphens/>
              <w:spacing w:before="120" w:after="120"/>
              <w:rPr>
                <w:rStyle w:val="Table"/>
                <w:rFonts w:ascii="Times New Roman" w:hAnsi="Times New Roman"/>
                <w:color w:val="000000" w:themeColor="text1"/>
                <w:spacing w:val="-2"/>
                <w:sz w:val="24"/>
                <w:szCs w:val="24"/>
              </w:rPr>
            </w:pPr>
          </w:p>
        </w:tc>
        <w:tc>
          <w:tcPr>
            <w:tcW w:w="2127" w:type="dxa"/>
            <w:tcBorders>
              <w:top w:val="single" w:sz="6" w:space="0" w:color="auto"/>
            </w:tcBorders>
          </w:tcPr>
          <w:p w14:paraId="391AF6C0" w14:textId="77777777" w:rsidR="006F1665" w:rsidRPr="00141178" w:rsidRDefault="006F1665" w:rsidP="00141178">
            <w:pPr>
              <w:suppressAutoHyphens/>
              <w:spacing w:before="120" w:after="120"/>
              <w:rPr>
                <w:rStyle w:val="Table"/>
                <w:rFonts w:ascii="Times New Roman" w:hAnsi="Times New Roman"/>
                <w:color w:val="000000" w:themeColor="text1"/>
                <w:spacing w:val="-2"/>
                <w:sz w:val="24"/>
                <w:szCs w:val="24"/>
              </w:rPr>
            </w:pPr>
          </w:p>
        </w:tc>
        <w:tc>
          <w:tcPr>
            <w:tcW w:w="1581" w:type="dxa"/>
            <w:tcBorders>
              <w:top w:val="single" w:sz="6" w:space="0" w:color="auto"/>
              <w:left w:val="single" w:sz="6" w:space="0" w:color="auto"/>
            </w:tcBorders>
          </w:tcPr>
          <w:p w14:paraId="5A78F2CC" w14:textId="77777777" w:rsidR="006F1665" w:rsidRPr="00141178" w:rsidRDefault="006F1665" w:rsidP="00141178">
            <w:pPr>
              <w:suppressAutoHyphens/>
              <w:spacing w:before="120" w:after="120"/>
              <w:rPr>
                <w:rStyle w:val="Table"/>
                <w:rFonts w:ascii="Times New Roman" w:hAnsi="Times New Roman"/>
                <w:color w:val="000000" w:themeColor="text1"/>
                <w:spacing w:val="-2"/>
                <w:sz w:val="24"/>
                <w:szCs w:val="24"/>
              </w:rPr>
            </w:pPr>
          </w:p>
        </w:tc>
        <w:tc>
          <w:tcPr>
            <w:tcW w:w="1226" w:type="dxa"/>
            <w:tcBorders>
              <w:top w:val="single" w:sz="6" w:space="0" w:color="auto"/>
              <w:left w:val="single" w:sz="6" w:space="0" w:color="auto"/>
            </w:tcBorders>
          </w:tcPr>
          <w:p w14:paraId="6D076E26" w14:textId="77777777" w:rsidR="006F1665" w:rsidRPr="00141178" w:rsidRDefault="006F1665" w:rsidP="00141178">
            <w:pPr>
              <w:suppressAutoHyphens/>
              <w:spacing w:before="120" w:after="120"/>
              <w:rPr>
                <w:rStyle w:val="Table"/>
                <w:rFonts w:ascii="Times New Roman" w:hAnsi="Times New Roman"/>
                <w:color w:val="000000" w:themeColor="text1"/>
                <w:spacing w:val="-2"/>
                <w:sz w:val="24"/>
                <w:szCs w:val="24"/>
              </w:rPr>
            </w:pPr>
          </w:p>
        </w:tc>
        <w:tc>
          <w:tcPr>
            <w:tcW w:w="1871" w:type="dxa"/>
            <w:tcBorders>
              <w:top w:val="single" w:sz="6" w:space="0" w:color="auto"/>
              <w:left w:val="single" w:sz="6" w:space="0" w:color="auto"/>
              <w:bottom w:val="single" w:sz="6" w:space="0" w:color="auto"/>
              <w:right w:val="single" w:sz="12" w:space="0" w:color="auto"/>
            </w:tcBorders>
          </w:tcPr>
          <w:p w14:paraId="5119932D" w14:textId="77777777" w:rsidR="006F1665" w:rsidRPr="00141178" w:rsidRDefault="006F1665" w:rsidP="00141178">
            <w:pPr>
              <w:suppressAutoHyphens/>
              <w:spacing w:before="120" w:after="120"/>
              <w:rPr>
                <w:rStyle w:val="Table"/>
                <w:rFonts w:ascii="Times New Roman" w:hAnsi="Times New Roman"/>
                <w:color w:val="000000" w:themeColor="text1"/>
                <w:spacing w:val="-2"/>
                <w:sz w:val="24"/>
                <w:szCs w:val="24"/>
              </w:rPr>
            </w:pPr>
          </w:p>
        </w:tc>
      </w:tr>
      <w:tr w:rsidR="006F1665" w:rsidRPr="003261FD" w14:paraId="11CF3EE3" w14:textId="77777777" w:rsidTr="00141178">
        <w:trPr>
          <w:cantSplit/>
        </w:trPr>
        <w:tc>
          <w:tcPr>
            <w:tcW w:w="522" w:type="dxa"/>
            <w:tcBorders>
              <w:top w:val="single" w:sz="6" w:space="0" w:color="auto"/>
              <w:left w:val="single" w:sz="12" w:space="0" w:color="auto"/>
              <w:bottom w:val="single" w:sz="6" w:space="0" w:color="auto"/>
              <w:right w:val="single" w:sz="6" w:space="0" w:color="auto"/>
            </w:tcBorders>
          </w:tcPr>
          <w:p w14:paraId="170CD2B7" w14:textId="77777777" w:rsidR="006F1665" w:rsidRPr="00141178" w:rsidRDefault="006F1665" w:rsidP="00141178">
            <w:pPr>
              <w:suppressAutoHyphens/>
              <w:spacing w:before="120" w:after="120"/>
              <w:jc w:val="center"/>
              <w:rPr>
                <w:rStyle w:val="Table"/>
                <w:rFonts w:ascii="Times New Roman" w:hAnsi="Times New Roman"/>
                <w:color w:val="000000" w:themeColor="text1"/>
                <w:spacing w:val="-2"/>
                <w:sz w:val="24"/>
                <w:szCs w:val="24"/>
              </w:rPr>
            </w:pPr>
            <w:r w:rsidRPr="00141178">
              <w:rPr>
                <w:rStyle w:val="Table"/>
                <w:rFonts w:ascii="Times New Roman" w:hAnsi="Times New Roman"/>
                <w:color w:val="000000" w:themeColor="text1"/>
                <w:spacing w:val="-2"/>
                <w:sz w:val="24"/>
                <w:szCs w:val="24"/>
              </w:rPr>
              <w:t>5</w:t>
            </w:r>
          </w:p>
        </w:tc>
        <w:tc>
          <w:tcPr>
            <w:tcW w:w="2033" w:type="dxa"/>
            <w:tcBorders>
              <w:top w:val="single" w:sz="6" w:space="0" w:color="auto"/>
              <w:left w:val="single" w:sz="6" w:space="0" w:color="auto"/>
              <w:bottom w:val="single" w:sz="6" w:space="0" w:color="auto"/>
              <w:right w:val="single" w:sz="6" w:space="0" w:color="auto"/>
            </w:tcBorders>
            <w:vAlign w:val="center"/>
          </w:tcPr>
          <w:p w14:paraId="61FC6529" w14:textId="77777777" w:rsidR="006F1665" w:rsidRPr="00141178" w:rsidRDefault="006F1665" w:rsidP="00141178">
            <w:pPr>
              <w:suppressAutoHyphens/>
              <w:spacing w:before="120" w:after="120"/>
              <w:rPr>
                <w:rStyle w:val="Table"/>
                <w:rFonts w:ascii="Times New Roman" w:hAnsi="Times New Roman"/>
                <w:color w:val="000000" w:themeColor="text1"/>
                <w:spacing w:val="-2"/>
                <w:sz w:val="24"/>
                <w:szCs w:val="24"/>
              </w:rPr>
            </w:pPr>
          </w:p>
        </w:tc>
        <w:tc>
          <w:tcPr>
            <w:tcW w:w="2127" w:type="dxa"/>
            <w:tcBorders>
              <w:top w:val="single" w:sz="6" w:space="0" w:color="auto"/>
            </w:tcBorders>
          </w:tcPr>
          <w:p w14:paraId="2AC1B5F4" w14:textId="77777777" w:rsidR="006F1665" w:rsidRPr="00141178" w:rsidRDefault="006F1665" w:rsidP="00141178">
            <w:pPr>
              <w:suppressAutoHyphens/>
              <w:spacing w:before="120" w:after="120"/>
              <w:rPr>
                <w:rStyle w:val="Table"/>
                <w:rFonts w:ascii="Times New Roman" w:hAnsi="Times New Roman"/>
                <w:color w:val="000000" w:themeColor="text1"/>
                <w:spacing w:val="-2"/>
                <w:sz w:val="24"/>
                <w:szCs w:val="24"/>
              </w:rPr>
            </w:pPr>
          </w:p>
        </w:tc>
        <w:tc>
          <w:tcPr>
            <w:tcW w:w="1581" w:type="dxa"/>
            <w:tcBorders>
              <w:top w:val="single" w:sz="6" w:space="0" w:color="auto"/>
              <w:left w:val="single" w:sz="6" w:space="0" w:color="auto"/>
            </w:tcBorders>
          </w:tcPr>
          <w:p w14:paraId="646E263C" w14:textId="77777777" w:rsidR="006F1665" w:rsidRPr="00141178" w:rsidRDefault="006F1665" w:rsidP="00141178">
            <w:pPr>
              <w:suppressAutoHyphens/>
              <w:spacing w:before="120" w:after="120"/>
              <w:rPr>
                <w:rStyle w:val="Table"/>
                <w:rFonts w:ascii="Times New Roman" w:hAnsi="Times New Roman"/>
                <w:color w:val="000000" w:themeColor="text1"/>
                <w:spacing w:val="-2"/>
                <w:sz w:val="24"/>
                <w:szCs w:val="24"/>
              </w:rPr>
            </w:pPr>
          </w:p>
        </w:tc>
        <w:tc>
          <w:tcPr>
            <w:tcW w:w="1226" w:type="dxa"/>
            <w:tcBorders>
              <w:top w:val="single" w:sz="6" w:space="0" w:color="auto"/>
              <w:left w:val="single" w:sz="6" w:space="0" w:color="auto"/>
            </w:tcBorders>
          </w:tcPr>
          <w:p w14:paraId="70BDA868" w14:textId="77777777" w:rsidR="006F1665" w:rsidRPr="00141178" w:rsidRDefault="006F1665" w:rsidP="00141178">
            <w:pPr>
              <w:suppressAutoHyphens/>
              <w:spacing w:before="120" w:after="120"/>
              <w:rPr>
                <w:rStyle w:val="Table"/>
                <w:rFonts w:ascii="Times New Roman" w:hAnsi="Times New Roman"/>
                <w:color w:val="000000" w:themeColor="text1"/>
                <w:spacing w:val="-2"/>
                <w:sz w:val="24"/>
                <w:szCs w:val="24"/>
              </w:rPr>
            </w:pPr>
          </w:p>
        </w:tc>
        <w:tc>
          <w:tcPr>
            <w:tcW w:w="1871" w:type="dxa"/>
            <w:tcBorders>
              <w:top w:val="single" w:sz="6" w:space="0" w:color="auto"/>
              <w:left w:val="single" w:sz="6" w:space="0" w:color="auto"/>
              <w:bottom w:val="single" w:sz="6" w:space="0" w:color="auto"/>
              <w:right w:val="single" w:sz="12" w:space="0" w:color="auto"/>
            </w:tcBorders>
          </w:tcPr>
          <w:p w14:paraId="36F28B1A" w14:textId="77777777" w:rsidR="006F1665" w:rsidRPr="00141178" w:rsidRDefault="006F1665" w:rsidP="00141178">
            <w:pPr>
              <w:suppressAutoHyphens/>
              <w:spacing w:before="120" w:after="120"/>
              <w:rPr>
                <w:rStyle w:val="Table"/>
                <w:rFonts w:ascii="Times New Roman" w:hAnsi="Times New Roman"/>
                <w:color w:val="000000" w:themeColor="text1"/>
                <w:spacing w:val="-2"/>
                <w:sz w:val="24"/>
                <w:szCs w:val="24"/>
              </w:rPr>
            </w:pPr>
          </w:p>
        </w:tc>
      </w:tr>
      <w:tr w:rsidR="006F1665" w:rsidRPr="003261FD" w14:paraId="606CA1AB" w14:textId="77777777" w:rsidTr="00141178">
        <w:trPr>
          <w:cantSplit/>
        </w:trPr>
        <w:tc>
          <w:tcPr>
            <w:tcW w:w="522" w:type="dxa"/>
            <w:tcBorders>
              <w:top w:val="single" w:sz="6" w:space="0" w:color="auto"/>
              <w:left w:val="single" w:sz="12" w:space="0" w:color="auto"/>
              <w:bottom w:val="single" w:sz="12" w:space="0" w:color="auto"/>
              <w:right w:val="single" w:sz="6" w:space="0" w:color="auto"/>
            </w:tcBorders>
          </w:tcPr>
          <w:p w14:paraId="56AC4728" w14:textId="56C760FC" w:rsidR="006F1665" w:rsidRPr="00141178" w:rsidRDefault="00A50B33" w:rsidP="00141178">
            <w:pPr>
              <w:suppressAutoHyphens/>
              <w:spacing w:before="120" w:after="120"/>
              <w:jc w:val="center"/>
              <w:rPr>
                <w:rStyle w:val="Table"/>
                <w:rFonts w:ascii="Times New Roman" w:hAnsi="Times New Roman"/>
                <w:color w:val="000000" w:themeColor="text1"/>
                <w:spacing w:val="-2"/>
                <w:sz w:val="24"/>
                <w:szCs w:val="24"/>
              </w:rPr>
            </w:pPr>
            <w:r w:rsidRPr="00141178">
              <w:rPr>
                <w:rStyle w:val="Table"/>
                <w:rFonts w:ascii="Times New Roman" w:hAnsi="Times New Roman"/>
                <w:color w:val="000000" w:themeColor="text1"/>
                <w:spacing w:val="-2"/>
                <w:sz w:val="24"/>
                <w:szCs w:val="24"/>
              </w:rPr>
              <w:t>6</w:t>
            </w:r>
          </w:p>
        </w:tc>
        <w:tc>
          <w:tcPr>
            <w:tcW w:w="2033" w:type="dxa"/>
            <w:tcBorders>
              <w:top w:val="single" w:sz="6" w:space="0" w:color="auto"/>
              <w:left w:val="single" w:sz="6" w:space="0" w:color="auto"/>
              <w:bottom w:val="single" w:sz="12" w:space="0" w:color="auto"/>
              <w:right w:val="single" w:sz="6" w:space="0" w:color="auto"/>
            </w:tcBorders>
            <w:vAlign w:val="center"/>
          </w:tcPr>
          <w:p w14:paraId="2A32A851" w14:textId="77777777" w:rsidR="006F1665" w:rsidRPr="00141178" w:rsidRDefault="006F1665" w:rsidP="00141178">
            <w:pPr>
              <w:suppressAutoHyphens/>
              <w:spacing w:before="120" w:after="120"/>
              <w:rPr>
                <w:rStyle w:val="Table"/>
                <w:rFonts w:ascii="Times New Roman" w:hAnsi="Times New Roman"/>
                <w:color w:val="000000" w:themeColor="text1"/>
                <w:spacing w:val="-2"/>
                <w:sz w:val="24"/>
                <w:szCs w:val="24"/>
              </w:rPr>
            </w:pPr>
          </w:p>
        </w:tc>
        <w:tc>
          <w:tcPr>
            <w:tcW w:w="2127" w:type="dxa"/>
            <w:tcBorders>
              <w:top w:val="single" w:sz="6" w:space="0" w:color="auto"/>
              <w:bottom w:val="single" w:sz="12" w:space="0" w:color="auto"/>
            </w:tcBorders>
          </w:tcPr>
          <w:p w14:paraId="746FFCA5" w14:textId="77777777" w:rsidR="006F1665" w:rsidRPr="00141178" w:rsidRDefault="006F1665" w:rsidP="00141178">
            <w:pPr>
              <w:suppressAutoHyphens/>
              <w:spacing w:before="120" w:after="120"/>
              <w:rPr>
                <w:rStyle w:val="Table"/>
                <w:rFonts w:ascii="Times New Roman" w:hAnsi="Times New Roman"/>
                <w:color w:val="000000" w:themeColor="text1"/>
                <w:spacing w:val="-2"/>
                <w:sz w:val="24"/>
                <w:szCs w:val="24"/>
              </w:rPr>
            </w:pPr>
          </w:p>
        </w:tc>
        <w:tc>
          <w:tcPr>
            <w:tcW w:w="1581" w:type="dxa"/>
            <w:tcBorders>
              <w:top w:val="single" w:sz="6" w:space="0" w:color="auto"/>
              <w:left w:val="single" w:sz="6" w:space="0" w:color="auto"/>
              <w:bottom w:val="single" w:sz="12" w:space="0" w:color="auto"/>
            </w:tcBorders>
          </w:tcPr>
          <w:p w14:paraId="073C4240" w14:textId="77777777" w:rsidR="006F1665" w:rsidRPr="00141178" w:rsidRDefault="006F1665" w:rsidP="00141178">
            <w:pPr>
              <w:suppressAutoHyphens/>
              <w:spacing w:before="120" w:after="120"/>
              <w:rPr>
                <w:rStyle w:val="Table"/>
                <w:rFonts w:ascii="Times New Roman" w:hAnsi="Times New Roman"/>
                <w:color w:val="000000" w:themeColor="text1"/>
                <w:spacing w:val="-2"/>
                <w:sz w:val="24"/>
                <w:szCs w:val="24"/>
              </w:rPr>
            </w:pPr>
          </w:p>
        </w:tc>
        <w:tc>
          <w:tcPr>
            <w:tcW w:w="1226" w:type="dxa"/>
            <w:tcBorders>
              <w:top w:val="single" w:sz="6" w:space="0" w:color="auto"/>
              <w:left w:val="single" w:sz="6" w:space="0" w:color="auto"/>
              <w:bottom w:val="single" w:sz="12" w:space="0" w:color="auto"/>
            </w:tcBorders>
          </w:tcPr>
          <w:p w14:paraId="2DC651EA" w14:textId="77777777" w:rsidR="006F1665" w:rsidRPr="00141178" w:rsidRDefault="006F1665" w:rsidP="00141178">
            <w:pPr>
              <w:suppressAutoHyphens/>
              <w:spacing w:before="120" w:after="120"/>
              <w:rPr>
                <w:rStyle w:val="Table"/>
                <w:rFonts w:ascii="Times New Roman" w:hAnsi="Times New Roman"/>
                <w:color w:val="000000" w:themeColor="text1"/>
                <w:spacing w:val="-2"/>
                <w:sz w:val="24"/>
                <w:szCs w:val="24"/>
              </w:rPr>
            </w:pPr>
          </w:p>
        </w:tc>
        <w:tc>
          <w:tcPr>
            <w:tcW w:w="1871" w:type="dxa"/>
            <w:tcBorders>
              <w:top w:val="single" w:sz="6" w:space="0" w:color="auto"/>
              <w:left w:val="single" w:sz="6" w:space="0" w:color="auto"/>
              <w:bottom w:val="single" w:sz="12" w:space="0" w:color="auto"/>
              <w:right w:val="single" w:sz="12" w:space="0" w:color="auto"/>
            </w:tcBorders>
          </w:tcPr>
          <w:p w14:paraId="2C414E7B" w14:textId="77777777" w:rsidR="006F1665" w:rsidRPr="00141178" w:rsidRDefault="006F1665" w:rsidP="00141178">
            <w:pPr>
              <w:suppressAutoHyphens/>
              <w:spacing w:before="120" w:after="120"/>
              <w:rPr>
                <w:rStyle w:val="Table"/>
                <w:rFonts w:ascii="Times New Roman" w:hAnsi="Times New Roman"/>
                <w:color w:val="000000" w:themeColor="text1"/>
                <w:spacing w:val="-2"/>
                <w:sz w:val="24"/>
                <w:szCs w:val="24"/>
              </w:rPr>
            </w:pPr>
          </w:p>
        </w:tc>
      </w:tr>
    </w:tbl>
    <w:p w14:paraId="2C7BFF1D" w14:textId="77777777" w:rsidR="00B30B7F" w:rsidRPr="00BC6702" w:rsidRDefault="00D46D53" w:rsidP="00B30B7F">
      <w:pPr>
        <w:jc w:val="center"/>
        <w:rPr>
          <w:b/>
          <w:sz w:val="32"/>
          <w:szCs w:val="32"/>
        </w:rPr>
      </w:pPr>
      <w:r w:rsidRPr="00BC6702">
        <w:rPr>
          <w:rFonts w:cs="Arial"/>
        </w:rPr>
        <w:br w:type="page"/>
      </w:r>
    </w:p>
    <w:p w14:paraId="6862454A" w14:textId="77777777" w:rsidR="0097115F" w:rsidRPr="00BC6702" w:rsidRDefault="0097115F" w:rsidP="00141178">
      <w:pPr>
        <w:spacing w:after="240"/>
        <w:jc w:val="center"/>
        <w:rPr>
          <w:b/>
          <w:spacing w:val="22"/>
          <w:sz w:val="32"/>
          <w:szCs w:val="32"/>
        </w:rPr>
      </w:pPr>
      <w:r w:rsidRPr="00BC6702">
        <w:rPr>
          <w:b/>
          <w:sz w:val="32"/>
          <w:szCs w:val="32"/>
        </w:rPr>
        <w:t xml:space="preserve">Form EXP </w:t>
      </w:r>
      <w:r w:rsidRPr="00BC6702">
        <w:rPr>
          <w:b/>
          <w:spacing w:val="22"/>
          <w:sz w:val="32"/>
          <w:szCs w:val="32"/>
        </w:rPr>
        <w:t>- 4.1</w:t>
      </w:r>
    </w:p>
    <w:p w14:paraId="1D0924CA" w14:textId="3AC8DD19" w:rsidR="0097115F" w:rsidRPr="00BC6702" w:rsidRDefault="0097115F" w:rsidP="00141178">
      <w:pPr>
        <w:pStyle w:val="Section4heading"/>
        <w:spacing w:after="480"/>
      </w:pPr>
      <w:bookmarkStart w:id="500" w:name="_Toc108424568"/>
      <w:r w:rsidRPr="00BC6702">
        <w:t>General Construction Experience</w:t>
      </w:r>
      <w:bookmarkEnd w:id="500"/>
    </w:p>
    <w:p w14:paraId="2D445103" w14:textId="005E9835" w:rsidR="006D603E" w:rsidRDefault="0097115F" w:rsidP="006D603E">
      <w:pPr>
        <w:spacing w:before="120" w:after="120"/>
        <w:jc w:val="right"/>
        <w:rPr>
          <w:bCs/>
          <w:i/>
          <w:iCs/>
        </w:rPr>
      </w:pPr>
      <w:r w:rsidRPr="00BC6702">
        <w:rPr>
          <w:b/>
          <w:sz w:val="20"/>
        </w:rPr>
        <w:tab/>
      </w:r>
      <w:r w:rsidRPr="00BC6702">
        <w:rPr>
          <w:bCs/>
        </w:rPr>
        <w:t xml:space="preserve">Bidder's/Joint Venture Member's Name: </w:t>
      </w:r>
      <w:r w:rsidRPr="00BC6702">
        <w:rPr>
          <w:bCs/>
          <w:i/>
          <w:iCs/>
        </w:rPr>
        <w:t>_______________</w:t>
      </w:r>
    </w:p>
    <w:p w14:paraId="522AEC38" w14:textId="4801CC52" w:rsidR="006D603E" w:rsidRDefault="0097115F" w:rsidP="006D603E">
      <w:pPr>
        <w:spacing w:before="120" w:after="120"/>
        <w:jc w:val="right"/>
        <w:rPr>
          <w:bCs/>
          <w:i/>
          <w:iCs/>
        </w:rPr>
      </w:pPr>
      <w:r w:rsidRPr="00BC6702">
        <w:rPr>
          <w:bCs/>
        </w:rPr>
        <w:t xml:space="preserve">Date: </w:t>
      </w:r>
      <w:r w:rsidRPr="00BC6702">
        <w:rPr>
          <w:bCs/>
          <w:i/>
          <w:iCs/>
        </w:rPr>
        <w:t>______________________</w:t>
      </w:r>
    </w:p>
    <w:p w14:paraId="2698CCCA" w14:textId="08083FEF" w:rsidR="006D603E" w:rsidRDefault="0097115F" w:rsidP="006D603E">
      <w:pPr>
        <w:spacing w:before="120" w:after="120"/>
        <w:jc w:val="right"/>
        <w:rPr>
          <w:bCs/>
          <w:i/>
          <w:iCs/>
        </w:rPr>
      </w:pPr>
      <w:r w:rsidRPr="00BC6702">
        <w:rPr>
          <w:bCs/>
        </w:rPr>
        <w:t xml:space="preserve">Bidder JV Party Name: </w:t>
      </w:r>
      <w:r w:rsidRPr="00BC6702">
        <w:rPr>
          <w:bCs/>
          <w:i/>
          <w:iCs/>
        </w:rPr>
        <w:t>___________________</w:t>
      </w:r>
    </w:p>
    <w:p w14:paraId="2B678B02" w14:textId="3F896308" w:rsidR="006D603E" w:rsidRDefault="00181799" w:rsidP="006D603E">
      <w:pPr>
        <w:spacing w:before="120" w:after="120"/>
        <w:jc w:val="right"/>
        <w:rPr>
          <w:bCs/>
          <w:i/>
          <w:iCs/>
          <w:spacing w:val="-2"/>
        </w:rPr>
      </w:pPr>
      <w:r>
        <w:rPr>
          <w:bCs/>
        </w:rPr>
        <w:t xml:space="preserve">ICB or </w:t>
      </w:r>
      <w:r w:rsidR="00573292" w:rsidRPr="00BC6702">
        <w:rPr>
          <w:bCs/>
        </w:rPr>
        <w:t>ICB/MC</w:t>
      </w:r>
      <w:r w:rsidR="0097115F" w:rsidRPr="00BC6702">
        <w:rPr>
          <w:bCs/>
        </w:rPr>
        <w:t xml:space="preserve"> No. and title: </w:t>
      </w:r>
      <w:r w:rsidR="0097115F" w:rsidRPr="00BC6702">
        <w:rPr>
          <w:bCs/>
          <w:i/>
          <w:iCs/>
          <w:spacing w:val="-2"/>
        </w:rPr>
        <w:t>______________________</w:t>
      </w:r>
    </w:p>
    <w:p w14:paraId="0FB06B1D" w14:textId="14A8EE05" w:rsidR="0097115F" w:rsidRPr="00BC6702" w:rsidRDefault="0097115F" w:rsidP="00141178">
      <w:pPr>
        <w:spacing w:before="120" w:after="600"/>
        <w:jc w:val="right"/>
        <w:rPr>
          <w:bCs/>
        </w:rPr>
      </w:pPr>
      <w:r w:rsidRPr="00BC6702">
        <w:rPr>
          <w:bCs/>
        </w:rPr>
        <w:t xml:space="preserve">Page </w:t>
      </w:r>
      <w:r w:rsidRPr="00BC6702">
        <w:rPr>
          <w:bCs/>
          <w:i/>
          <w:iCs/>
        </w:rPr>
        <w:t>_________________</w:t>
      </w:r>
      <w:r w:rsidRPr="00BC6702">
        <w:rPr>
          <w:bCs/>
        </w:rPr>
        <w:t xml:space="preserve">of </w:t>
      </w:r>
      <w:r w:rsidRPr="00BC6702">
        <w:rPr>
          <w:bCs/>
          <w:i/>
          <w:iCs/>
        </w:rPr>
        <w:t>____________________</w:t>
      </w:r>
      <w:r w:rsidRPr="00BC6702">
        <w:rPr>
          <w:bCs/>
        </w:rPr>
        <w:t>pages</w:t>
      </w:r>
    </w:p>
    <w:tbl>
      <w:tblPr>
        <w:tblW w:w="0" w:type="auto"/>
        <w:tblInd w:w="3" w:type="dxa"/>
        <w:tblLayout w:type="fixed"/>
        <w:tblCellMar>
          <w:left w:w="0" w:type="dxa"/>
          <w:right w:w="0" w:type="dxa"/>
        </w:tblCellMar>
        <w:tblLook w:val="0000" w:firstRow="0" w:lastRow="0" w:firstColumn="0" w:lastColumn="0" w:noHBand="0" w:noVBand="0"/>
      </w:tblPr>
      <w:tblGrid>
        <w:gridCol w:w="1122"/>
        <w:gridCol w:w="1080"/>
        <w:gridCol w:w="5040"/>
        <w:gridCol w:w="2015"/>
      </w:tblGrid>
      <w:tr w:rsidR="00920813" w:rsidRPr="00BC6702" w14:paraId="08CEC1B9" w14:textId="77777777" w:rsidTr="00141178">
        <w:trPr>
          <w:trHeight w:hRule="exact" w:val="1031"/>
        </w:trPr>
        <w:tc>
          <w:tcPr>
            <w:tcW w:w="1122" w:type="dxa"/>
            <w:tcBorders>
              <w:top w:val="single" w:sz="12" w:space="0" w:color="auto"/>
              <w:left w:val="single" w:sz="12" w:space="0" w:color="auto"/>
              <w:bottom w:val="single" w:sz="12" w:space="0" w:color="auto"/>
              <w:right w:val="single" w:sz="2" w:space="0" w:color="auto"/>
            </w:tcBorders>
            <w:shd w:val="clear" w:color="auto" w:fill="F2F2F2" w:themeFill="background1" w:themeFillShade="F2"/>
          </w:tcPr>
          <w:p w14:paraId="3576BB54" w14:textId="14EACDB5" w:rsidR="0097115F" w:rsidRPr="00BC6702" w:rsidRDefault="0097115F" w:rsidP="00141178">
            <w:pPr>
              <w:spacing w:before="120"/>
              <w:jc w:val="center"/>
              <w:rPr>
                <w:b/>
              </w:rPr>
            </w:pPr>
            <w:r w:rsidRPr="00BC6702">
              <w:rPr>
                <w:b/>
              </w:rPr>
              <w:t>Starting</w:t>
            </w:r>
            <w:r w:rsidR="00394C02">
              <w:rPr>
                <w:b/>
              </w:rPr>
              <w:t xml:space="preserve"> </w:t>
            </w:r>
            <w:r w:rsidRPr="00BC6702">
              <w:rPr>
                <w:b/>
              </w:rPr>
              <w:t>Year</w:t>
            </w:r>
          </w:p>
        </w:tc>
        <w:tc>
          <w:tcPr>
            <w:tcW w:w="1080" w:type="dxa"/>
            <w:tcBorders>
              <w:top w:val="single" w:sz="12" w:space="0" w:color="auto"/>
              <w:left w:val="single" w:sz="2" w:space="0" w:color="auto"/>
              <w:bottom w:val="single" w:sz="12" w:space="0" w:color="auto"/>
              <w:right w:val="single" w:sz="2" w:space="0" w:color="auto"/>
            </w:tcBorders>
            <w:shd w:val="clear" w:color="auto" w:fill="F2F2F2" w:themeFill="background1" w:themeFillShade="F2"/>
          </w:tcPr>
          <w:p w14:paraId="61319860" w14:textId="5B9748C8" w:rsidR="0097115F" w:rsidRPr="00BC6702" w:rsidRDefault="0097115F" w:rsidP="00141178">
            <w:pPr>
              <w:spacing w:before="120"/>
              <w:jc w:val="center"/>
              <w:rPr>
                <w:b/>
              </w:rPr>
            </w:pPr>
            <w:r w:rsidRPr="00BC6702">
              <w:rPr>
                <w:b/>
              </w:rPr>
              <w:t>Ending</w:t>
            </w:r>
            <w:r w:rsidR="00394C02">
              <w:rPr>
                <w:b/>
              </w:rPr>
              <w:t xml:space="preserve"> </w:t>
            </w:r>
            <w:r w:rsidRPr="00BC6702">
              <w:rPr>
                <w:b/>
              </w:rPr>
              <w:t>Year</w:t>
            </w:r>
          </w:p>
        </w:tc>
        <w:tc>
          <w:tcPr>
            <w:tcW w:w="5040" w:type="dxa"/>
            <w:tcBorders>
              <w:top w:val="single" w:sz="12" w:space="0" w:color="auto"/>
              <w:left w:val="single" w:sz="2" w:space="0" w:color="auto"/>
              <w:bottom w:val="single" w:sz="12" w:space="0" w:color="auto"/>
              <w:right w:val="single" w:sz="2" w:space="0" w:color="auto"/>
            </w:tcBorders>
            <w:shd w:val="clear" w:color="auto" w:fill="F2F2F2" w:themeFill="background1" w:themeFillShade="F2"/>
          </w:tcPr>
          <w:p w14:paraId="46AF88DF" w14:textId="77777777" w:rsidR="0097115F" w:rsidRPr="00BC6702" w:rsidRDefault="0097115F" w:rsidP="00141178">
            <w:pPr>
              <w:spacing w:before="120"/>
              <w:jc w:val="center"/>
              <w:rPr>
                <w:b/>
              </w:rPr>
            </w:pPr>
            <w:r w:rsidRPr="00BC6702">
              <w:rPr>
                <w:b/>
              </w:rPr>
              <w:t>Contract Identification</w:t>
            </w:r>
          </w:p>
        </w:tc>
        <w:tc>
          <w:tcPr>
            <w:tcW w:w="2015" w:type="dxa"/>
            <w:tcBorders>
              <w:top w:val="single" w:sz="12" w:space="0" w:color="auto"/>
              <w:left w:val="single" w:sz="2" w:space="0" w:color="auto"/>
              <w:bottom w:val="single" w:sz="12" w:space="0" w:color="auto"/>
              <w:right w:val="single" w:sz="12" w:space="0" w:color="auto"/>
            </w:tcBorders>
            <w:shd w:val="clear" w:color="auto" w:fill="F2F2F2" w:themeFill="background1" w:themeFillShade="F2"/>
          </w:tcPr>
          <w:p w14:paraId="66489025" w14:textId="0044B570" w:rsidR="0097115F" w:rsidRPr="00BC6702" w:rsidRDefault="0097115F" w:rsidP="00141178">
            <w:pPr>
              <w:spacing w:before="120"/>
              <w:jc w:val="center"/>
              <w:rPr>
                <w:b/>
              </w:rPr>
            </w:pPr>
            <w:r w:rsidRPr="00BC6702">
              <w:rPr>
                <w:b/>
              </w:rPr>
              <w:t>Role of</w:t>
            </w:r>
            <w:r w:rsidR="00394C02">
              <w:rPr>
                <w:b/>
              </w:rPr>
              <w:t xml:space="preserve"> </w:t>
            </w:r>
            <w:r w:rsidR="009C2066" w:rsidRPr="00BC6702">
              <w:rPr>
                <w:b/>
              </w:rPr>
              <w:t>Bidder</w:t>
            </w:r>
          </w:p>
        </w:tc>
      </w:tr>
      <w:tr w:rsidR="00920813" w:rsidRPr="00BC6702" w14:paraId="1166E720" w14:textId="77777777" w:rsidTr="00141178">
        <w:tc>
          <w:tcPr>
            <w:tcW w:w="1122" w:type="dxa"/>
            <w:tcBorders>
              <w:top w:val="single" w:sz="12" w:space="0" w:color="auto"/>
              <w:left w:val="single" w:sz="12" w:space="0" w:color="auto"/>
              <w:bottom w:val="single" w:sz="2" w:space="0" w:color="auto"/>
              <w:right w:val="single" w:sz="2" w:space="0" w:color="auto"/>
            </w:tcBorders>
          </w:tcPr>
          <w:p w14:paraId="7EEA875B" w14:textId="77777777" w:rsidR="0097115F" w:rsidRPr="00BC6702" w:rsidRDefault="0097115F" w:rsidP="00141178">
            <w:pPr>
              <w:spacing w:before="120" w:after="120"/>
              <w:jc w:val="center"/>
              <w:rPr>
                <w:bCs/>
              </w:rPr>
            </w:pPr>
          </w:p>
        </w:tc>
        <w:tc>
          <w:tcPr>
            <w:tcW w:w="1080" w:type="dxa"/>
            <w:tcBorders>
              <w:top w:val="single" w:sz="12" w:space="0" w:color="auto"/>
              <w:left w:val="single" w:sz="2" w:space="0" w:color="auto"/>
              <w:bottom w:val="single" w:sz="2" w:space="0" w:color="auto"/>
              <w:right w:val="single" w:sz="2" w:space="0" w:color="auto"/>
            </w:tcBorders>
          </w:tcPr>
          <w:p w14:paraId="0657B442" w14:textId="77777777" w:rsidR="0097115F" w:rsidRPr="00BC6702" w:rsidRDefault="0097115F" w:rsidP="00141178">
            <w:pPr>
              <w:spacing w:before="120" w:after="120"/>
              <w:jc w:val="center"/>
              <w:rPr>
                <w:bCs/>
              </w:rPr>
            </w:pPr>
          </w:p>
        </w:tc>
        <w:tc>
          <w:tcPr>
            <w:tcW w:w="5040" w:type="dxa"/>
            <w:tcBorders>
              <w:top w:val="single" w:sz="12" w:space="0" w:color="auto"/>
              <w:left w:val="single" w:sz="2" w:space="0" w:color="auto"/>
              <w:bottom w:val="single" w:sz="2" w:space="0" w:color="auto"/>
              <w:right w:val="single" w:sz="12" w:space="0" w:color="auto"/>
            </w:tcBorders>
          </w:tcPr>
          <w:p w14:paraId="57A2A4A9" w14:textId="74078212" w:rsidR="00394C02" w:rsidRDefault="00394C02" w:rsidP="00394C02">
            <w:pPr>
              <w:spacing w:before="120" w:after="120"/>
              <w:ind w:left="69"/>
              <w:rPr>
                <w:bCs/>
                <w:spacing w:val="-2"/>
              </w:rPr>
            </w:pPr>
            <w:r w:rsidRPr="00394C02">
              <w:rPr>
                <w:bCs/>
                <w:spacing w:val="-2"/>
              </w:rPr>
              <w:t>Contract name:</w:t>
            </w:r>
            <w:r>
              <w:rPr>
                <w:bCs/>
                <w:spacing w:val="-2"/>
              </w:rPr>
              <w:t xml:space="preserve"> </w:t>
            </w:r>
            <w:r w:rsidRPr="00BC6702">
              <w:rPr>
                <w:bCs/>
                <w:i/>
                <w:iCs/>
              </w:rPr>
              <w:t>_________________________</w:t>
            </w:r>
          </w:p>
          <w:p w14:paraId="5554CD9A" w14:textId="24EA9D56" w:rsidR="0097115F" w:rsidRPr="00BC6702" w:rsidRDefault="0097115F" w:rsidP="00141178">
            <w:pPr>
              <w:spacing w:before="120" w:after="120"/>
              <w:ind w:left="69"/>
              <w:rPr>
                <w:bCs/>
                <w:spacing w:val="-2"/>
              </w:rPr>
            </w:pPr>
            <w:r w:rsidRPr="00BC6702">
              <w:rPr>
                <w:bCs/>
                <w:spacing w:val="-2"/>
              </w:rPr>
              <w:t>Brief Description of the Works performed by the</w:t>
            </w:r>
          </w:p>
          <w:p w14:paraId="3160752C" w14:textId="77777777" w:rsidR="0097115F" w:rsidRPr="00BC6702" w:rsidRDefault="0097115F" w:rsidP="00141178">
            <w:pPr>
              <w:spacing w:before="120" w:after="120"/>
              <w:ind w:left="69"/>
              <w:rPr>
                <w:bCs/>
                <w:i/>
                <w:iCs/>
              </w:rPr>
            </w:pPr>
            <w:r w:rsidRPr="00BC6702">
              <w:rPr>
                <w:bCs/>
                <w:spacing w:val="-2"/>
              </w:rPr>
              <w:t xml:space="preserve">Bidder: </w:t>
            </w:r>
            <w:r w:rsidRPr="00BC6702">
              <w:rPr>
                <w:bCs/>
                <w:i/>
                <w:iCs/>
              </w:rPr>
              <w:t>_____________________________</w:t>
            </w:r>
          </w:p>
          <w:p w14:paraId="5C7BE5DC" w14:textId="77777777" w:rsidR="0097115F" w:rsidRPr="00BC6702" w:rsidRDefault="0097115F" w:rsidP="00141178">
            <w:pPr>
              <w:spacing w:before="120" w:after="120"/>
              <w:ind w:left="69"/>
              <w:rPr>
                <w:bCs/>
                <w:i/>
                <w:iCs/>
              </w:rPr>
            </w:pPr>
            <w:r w:rsidRPr="00BC6702">
              <w:rPr>
                <w:bCs/>
                <w:spacing w:val="-2"/>
              </w:rPr>
              <w:t xml:space="preserve">Amount of contract: </w:t>
            </w:r>
            <w:r w:rsidRPr="00BC6702">
              <w:rPr>
                <w:bCs/>
                <w:i/>
                <w:iCs/>
              </w:rPr>
              <w:t>___________________</w:t>
            </w:r>
          </w:p>
          <w:p w14:paraId="182E10B3" w14:textId="77777777" w:rsidR="0097115F" w:rsidRPr="00BC6702" w:rsidRDefault="0097115F" w:rsidP="00141178">
            <w:pPr>
              <w:spacing w:before="120" w:after="120"/>
              <w:ind w:left="69"/>
              <w:rPr>
                <w:bCs/>
                <w:spacing w:val="-2"/>
              </w:rPr>
            </w:pPr>
            <w:r w:rsidRPr="00BC6702">
              <w:rPr>
                <w:bCs/>
                <w:spacing w:val="-2"/>
              </w:rPr>
              <w:t xml:space="preserve">Name of Employer: </w:t>
            </w:r>
            <w:r w:rsidRPr="00BC6702">
              <w:rPr>
                <w:bCs/>
                <w:i/>
                <w:iCs/>
              </w:rPr>
              <w:t>____________________</w:t>
            </w:r>
          </w:p>
          <w:p w14:paraId="3A436C75" w14:textId="77777777" w:rsidR="0097115F" w:rsidRPr="00BC6702" w:rsidRDefault="0097115F" w:rsidP="00141178">
            <w:pPr>
              <w:spacing w:before="120" w:after="120"/>
              <w:rPr>
                <w:bCs/>
              </w:rPr>
            </w:pPr>
            <w:r w:rsidRPr="00BC6702">
              <w:rPr>
                <w:bCs/>
                <w:spacing w:val="-2"/>
              </w:rPr>
              <w:t xml:space="preserve">Address: </w:t>
            </w:r>
            <w:r w:rsidRPr="00BC6702">
              <w:rPr>
                <w:bCs/>
                <w:i/>
                <w:iCs/>
              </w:rPr>
              <w:t>_____________________________</w:t>
            </w:r>
          </w:p>
        </w:tc>
        <w:tc>
          <w:tcPr>
            <w:tcW w:w="2015" w:type="dxa"/>
            <w:tcBorders>
              <w:top w:val="single" w:sz="12" w:space="0" w:color="auto"/>
              <w:left w:val="single" w:sz="12" w:space="0" w:color="auto"/>
              <w:bottom w:val="single" w:sz="2" w:space="0" w:color="auto"/>
              <w:right w:val="single" w:sz="2" w:space="0" w:color="auto"/>
            </w:tcBorders>
          </w:tcPr>
          <w:p w14:paraId="47A49EA4" w14:textId="77777777" w:rsidR="0097115F" w:rsidRPr="00BC6702" w:rsidRDefault="0097115F" w:rsidP="00141178">
            <w:pPr>
              <w:spacing w:before="120" w:after="120"/>
              <w:jc w:val="center"/>
              <w:rPr>
                <w:bCs/>
              </w:rPr>
            </w:pPr>
          </w:p>
        </w:tc>
      </w:tr>
      <w:tr w:rsidR="00920813" w:rsidRPr="00BC6702" w14:paraId="53104D19" w14:textId="77777777" w:rsidTr="00141178">
        <w:tc>
          <w:tcPr>
            <w:tcW w:w="1122" w:type="dxa"/>
            <w:tcBorders>
              <w:top w:val="single" w:sz="2" w:space="0" w:color="auto"/>
              <w:left w:val="single" w:sz="12" w:space="0" w:color="auto"/>
              <w:bottom w:val="single" w:sz="2" w:space="0" w:color="auto"/>
              <w:right w:val="single" w:sz="2" w:space="0" w:color="auto"/>
            </w:tcBorders>
          </w:tcPr>
          <w:p w14:paraId="33BD7F88" w14:textId="77777777" w:rsidR="0097115F" w:rsidRPr="00BC6702" w:rsidRDefault="0097115F" w:rsidP="00141178">
            <w:pPr>
              <w:spacing w:before="120" w:after="120"/>
              <w:jc w:val="center"/>
              <w:rPr>
                <w:bCs/>
              </w:rPr>
            </w:pPr>
          </w:p>
        </w:tc>
        <w:tc>
          <w:tcPr>
            <w:tcW w:w="1080" w:type="dxa"/>
            <w:tcBorders>
              <w:top w:val="single" w:sz="2" w:space="0" w:color="auto"/>
              <w:left w:val="single" w:sz="2" w:space="0" w:color="auto"/>
              <w:bottom w:val="single" w:sz="2" w:space="0" w:color="auto"/>
              <w:right w:val="single" w:sz="2" w:space="0" w:color="auto"/>
            </w:tcBorders>
          </w:tcPr>
          <w:p w14:paraId="07D25422" w14:textId="77777777" w:rsidR="0097115F" w:rsidRPr="00BC6702" w:rsidRDefault="0097115F" w:rsidP="00141178">
            <w:pPr>
              <w:spacing w:before="120" w:after="120"/>
              <w:jc w:val="center"/>
              <w:rPr>
                <w:bCs/>
              </w:rPr>
            </w:pPr>
          </w:p>
        </w:tc>
        <w:tc>
          <w:tcPr>
            <w:tcW w:w="5040" w:type="dxa"/>
            <w:tcBorders>
              <w:top w:val="single" w:sz="2" w:space="0" w:color="auto"/>
              <w:left w:val="single" w:sz="2" w:space="0" w:color="auto"/>
              <w:bottom w:val="single" w:sz="2" w:space="0" w:color="auto"/>
              <w:right w:val="single" w:sz="12" w:space="0" w:color="auto"/>
            </w:tcBorders>
          </w:tcPr>
          <w:p w14:paraId="2AF25A05" w14:textId="77777777" w:rsidR="0097115F" w:rsidRPr="00BC6702" w:rsidRDefault="0097115F" w:rsidP="00141178">
            <w:pPr>
              <w:spacing w:before="120" w:after="120"/>
              <w:ind w:left="69"/>
              <w:rPr>
                <w:bCs/>
                <w:i/>
                <w:iCs/>
              </w:rPr>
            </w:pPr>
            <w:r w:rsidRPr="00BC6702">
              <w:rPr>
                <w:bCs/>
                <w:spacing w:val="-9"/>
              </w:rPr>
              <w:t xml:space="preserve">Contract name: </w:t>
            </w:r>
            <w:r w:rsidRPr="00BC6702">
              <w:rPr>
                <w:bCs/>
                <w:i/>
                <w:iCs/>
              </w:rPr>
              <w:t>_________________________</w:t>
            </w:r>
          </w:p>
          <w:p w14:paraId="2E74381A" w14:textId="77777777" w:rsidR="0097115F" w:rsidRPr="00BC6702" w:rsidRDefault="0097115F" w:rsidP="00141178">
            <w:pPr>
              <w:spacing w:before="120" w:after="120"/>
              <w:ind w:left="69"/>
              <w:rPr>
                <w:bCs/>
                <w:spacing w:val="-2"/>
              </w:rPr>
            </w:pPr>
            <w:r w:rsidRPr="00BC6702">
              <w:rPr>
                <w:bCs/>
                <w:spacing w:val="-2"/>
              </w:rPr>
              <w:t>Brief Description of the Works performed by the</w:t>
            </w:r>
          </w:p>
          <w:p w14:paraId="3B98FF75" w14:textId="77777777" w:rsidR="0097115F" w:rsidRPr="00BC6702" w:rsidRDefault="0097115F" w:rsidP="00141178">
            <w:pPr>
              <w:spacing w:before="120" w:after="120"/>
              <w:ind w:left="69"/>
              <w:rPr>
                <w:bCs/>
                <w:i/>
                <w:iCs/>
              </w:rPr>
            </w:pPr>
            <w:r w:rsidRPr="00BC6702">
              <w:rPr>
                <w:bCs/>
                <w:spacing w:val="-2"/>
              </w:rPr>
              <w:t xml:space="preserve">Bidder: </w:t>
            </w:r>
            <w:r w:rsidRPr="00BC6702">
              <w:rPr>
                <w:bCs/>
                <w:i/>
                <w:iCs/>
              </w:rPr>
              <w:t>_____________________________</w:t>
            </w:r>
          </w:p>
          <w:p w14:paraId="778D0650" w14:textId="77777777" w:rsidR="0097115F" w:rsidRPr="00BC6702" w:rsidRDefault="0097115F" w:rsidP="00141178">
            <w:pPr>
              <w:spacing w:before="120" w:after="120"/>
              <w:ind w:left="69"/>
              <w:rPr>
                <w:bCs/>
                <w:i/>
                <w:iCs/>
              </w:rPr>
            </w:pPr>
            <w:r w:rsidRPr="00BC6702">
              <w:rPr>
                <w:bCs/>
                <w:spacing w:val="-2"/>
              </w:rPr>
              <w:t xml:space="preserve">Amount of contract: </w:t>
            </w:r>
            <w:r w:rsidRPr="00BC6702">
              <w:rPr>
                <w:bCs/>
                <w:i/>
                <w:iCs/>
              </w:rPr>
              <w:t>___________________</w:t>
            </w:r>
          </w:p>
          <w:p w14:paraId="783830F5" w14:textId="77777777" w:rsidR="0097115F" w:rsidRPr="00BC6702" w:rsidRDefault="0097115F" w:rsidP="00141178">
            <w:pPr>
              <w:spacing w:before="120" w:after="120"/>
              <w:ind w:left="69"/>
              <w:rPr>
                <w:bCs/>
                <w:spacing w:val="-2"/>
              </w:rPr>
            </w:pPr>
            <w:r w:rsidRPr="00BC6702">
              <w:rPr>
                <w:bCs/>
                <w:spacing w:val="-2"/>
              </w:rPr>
              <w:t xml:space="preserve">Name of Employer: </w:t>
            </w:r>
            <w:r w:rsidRPr="00BC6702">
              <w:rPr>
                <w:bCs/>
                <w:i/>
                <w:iCs/>
              </w:rPr>
              <w:t>___________________</w:t>
            </w:r>
          </w:p>
          <w:p w14:paraId="1EBB17A0" w14:textId="77777777" w:rsidR="0097115F" w:rsidRPr="00BC6702" w:rsidRDefault="0097115F" w:rsidP="00141178">
            <w:pPr>
              <w:spacing w:before="120" w:after="120"/>
              <w:jc w:val="center"/>
              <w:rPr>
                <w:bCs/>
              </w:rPr>
            </w:pPr>
            <w:r w:rsidRPr="00BC6702">
              <w:rPr>
                <w:bCs/>
                <w:spacing w:val="-2"/>
              </w:rPr>
              <w:t xml:space="preserve">Address: </w:t>
            </w:r>
            <w:r w:rsidRPr="00BC6702">
              <w:rPr>
                <w:bCs/>
                <w:i/>
                <w:iCs/>
              </w:rPr>
              <w:t>_________________________</w:t>
            </w:r>
          </w:p>
        </w:tc>
        <w:tc>
          <w:tcPr>
            <w:tcW w:w="2015" w:type="dxa"/>
            <w:tcBorders>
              <w:top w:val="single" w:sz="2" w:space="0" w:color="auto"/>
              <w:left w:val="single" w:sz="12" w:space="0" w:color="auto"/>
              <w:bottom w:val="single" w:sz="2" w:space="0" w:color="auto"/>
              <w:right w:val="single" w:sz="2" w:space="0" w:color="auto"/>
            </w:tcBorders>
          </w:tcPr>
          <w:p w14:paraId="0A8608E7" w14:textId="77777777" w:rsidR="0097115F" w:rsidRPr="00BC6702" w:rsidRDefault="0097115F" w:rsidP="00141178">
            <w:pPr>
              <w:spacing w:before="120" w:after="120"/>
              <w:jc w:val="center"/>
              <w:rPr>
                <w:bCs/>
              </w:rPr>
            </w:pPr>
          </w:p>
        </w:tc>
      </w:tr>
      <w:tr w:rsidR="0097115F" w:rsidRPr="00BC6702" w14:paraId="617E24E0" w14:textId="77777777" w:rsidTr="00141178">
        <w:tc>
          <w:tcPr>
            <w:tcW w:w="1122" w:type="dxa"/>
            <w:tcBorders>
              <w:top w:val="single" w:sz="2" w:space="0" w:color="auto"/>
              <w:left w:val="single" w:sz="12" w:space="0" w:color="auto"/>
              <w:bottom w:val="single" w:sz="12" w:space="0" w:color="auto"/>
              <w:right w:val="single" w:sz="2" w:space="0" w:color="auto"/>
            </w:tcBorders>
          </w:tcPr>
          <w:p w14:paraId="336AA75A" w14:textId="77777777" w:rsidR="0097115F" w:rsidRPr="00BC6702" w:rsidRDefault="0097115F" w:rsidP="00141178">
            <w:pPr>
              <w:spacing w:before="120" w:after="120"/>
              <w:jc w:val="center"/>
              <w:rPr>
                <w:bCs/>
              </w:rPr>
            </w:pPr>
          </w:p>
        </w:tc>
        <w:tc>
          <w:tcPr>
            <w:tcW w:w="1080" w:type="dxa"/>
            <w:tcBorders>
              <w:top w:val="single" w:sz="2" w:space="0" w:color="auto"/>
              <w:left w:val="single" w:sz="2" w:space="0" w:color="auto"/>
              <w:bottom w:val="single" w:sz="12" w:space="0" w:color="auto"/>
              <w:right w:val="single" w:sz="2" w:space="0" w:color="auto"/>
            </w:tcBorders>
          </w:tcPr>
          <w:p w14:paraId="1DA2F76C" w14:textId="77777777" w:rsidR="0097115F" w:rsidRPr="00BC6702" w:rsidRDefault="0097115F" w:rsidP="00141178">
            <w:pPr>
              <w:spacing w:before="120" w:after="120"/>
              <w:jc w:val="center"/>
              <w:rPr>
                <w:bCs/>
              </w:rPr>
            </w:pPr>
          </w:p>
        </w:tc>
        <w:tc>
          <w:tcPr>
            <w:tcW w:w="5040" w:type="dxa"/>
            <w:tcBorders>
              <w:top w:val="single" w:sz="2" w:space="0" w:color="auto"/>
              <w:left w:val="single" w:sz="2" w:space="0" w:color="auto"/>
              <w:bottom w:val="single" w:sz="12" w:space="0" w:color="auto"/>
              <w:right w:val="single" w:sz="12" w:space="0" w:color="auto"/>
            </w:tcBorders>
          </w:tcPr>
          <w:p w14:paraId="0FFAA7E7" w14:textId="77777777" w:rsidR="0097115F" w:rsidRPr="00BC6702" w:rsidRDefault="0097115F" w:rsidP="00141178">
            <w:pPr>
              <w:spacing w:before="120" w:after="120"/>
              <w:ind w:left="69"/>
              <w:rPr>
                <w:bCs/>
                <w:i/>
                <w:iCs/>
              </w:rPr>
            </w:pPr>
            <w:r w:rsidRPr="00BC6702">
              <w:rPr>
                <w:bCs/>
                <w:spacing w:val="-9"/>
              </w:rPr>
              <w:t xml:space="preserve">Contract name: </w:t>
            </w:r>
            <w:r w:rsidRPr="00BC6702">
              <w:rPr>
                <w:bCs/>
                <w:i/>
                <w:iCs/>
              </w:rPr>
              <w:t>________________________</w:t>
            </w:r>
          </w:p>
          <w:p w14:paraId="1E080F34" w14:textId="77777777" w:rsidR="0097115F" w:rsidRPr="00BC6702" w:rsidRDefault="0097115F" w:rsidP="00141178">
            <w:pPr>
              <w:spacing w:before="120" w:after="120"/>
              <w:ind w:left="69"/>
              <w:rPr>
                <w:bCs/>
                <w:spacing w:val="-2"/>
              </w:rPr>
            </w:pPr>
            <w:r w:rsidRPr="00BC6702">
              <w:rPr>
                <w:bCs/>
                <w:spacing w:val="-2"/>
              </w:rPr>
              <w:t>Brief Description of the Works performed by the</w:t>
            </w:r>
          </w:p>
          <w:p w14:paraId="363BFFE7" w14:textId="77777777" w:rsidR="0097115F" w:rsidRPr="00BC6702" w:rsidRDefault="009C2066" w:rsidP="00141178">
            <w:pPr>
              <w:spacing w:before="120" w:after="120"/>
              <w:ind w:left="69"/>
              <w:rPr>
                <w:bCs/>
                <w:i/>
                <w:iCs/>
              </w:rPr>
            </w:pPr>
            <w:r w:rsidRPr="00BC6702">
              <w:rPr>
                <w:bCs/>
                <w:spacing w:val="-2"/>
              </w:rPr>
              <w:t>Bidder</w:t>
            </w:r>
            <w:r w:rsidR="0097115F" w:rsidRPr="00BC6702">
              <w:rPr>
                <w:bCs/>
                <w:spacing w:val="-2"/>
              </w:rPr>
              <w:t xml:space="preserve">: </w:t>
            </w:r>
            <w:r w:rsidR="0097115F" w:rsidRPr="00BC6702">
              <w:rPr>
                <w:bCs/>
                <w:i/>
                <w:iCs/>
              </w:rPr>
              <w:t>__________________________</w:t>
            </w:r>
          </w:p>
          <w:p w14:paraId="36D51BBB" w14:textId="77777777" w:rsidR="0097115F" w:rsidRPr="00BC6702" w:rsidRDefault="0097115F" w:rsidP="00141178">
            <w:pPr>
              <w:spacing w:before="120" w:after="120"/>
              <w:ind w:left="69"/>
              <w:rPr>
                <w:bCs/>
                <w:i/>
                <w:iCs/>
              </w:rPr>
            </w:pPr>
            <w:r w:rsidRPr="00BC6702">
              <w:rPr>
                <w:bCs/>
                <w:spacing w:val="-2"/>
              </w:rPr>
              <w:t xml:space="preserve">Amount of contract: </w:t>
            </w:r>
            <w:r w:rsidRPr="00BC6702">
              <w:rPr>
                <w:bCs/>
                <w:i/>
                <w:iCs/>
              </w:rPr>
              <w:t>___________________</w:t>
            </w:r>
          </w:p>
          <w:p w14:paraId="2895B478" w14:textId="77777777" w:rsidR="0097115F" w:rsidRPr="00BC6702" w:rsidRDefault="0097115F" w:rsidP="00141178">
            <w:pPr>
              <w:spacing w:before="120" w:after="120"/>
              <w:ind w:left="69"/>
              <w:rPr>
                <w:bCs/>
                <w:spacing w:val="-2"/>
              </w:rPr>
            </w:pPr>
            <w:r w:rsidRPr="00BC6702">
              <w:rPr>
                <w:bCs/>
                <w:spacing w:val="-2"/>
              </w:rPr>
              <w:t xml:space="preserve">Name of Employer: </w:t>
            </w:r>
            <w:r w:rsidRPr="00BC6702">
              <w:rPr>
                <w:bCs/>
                <w:i/>
                <w:iCs/>
              </w:rPr>
              <w:t>___________________</w:t>
            </w:r>
          </w:p>
          <w:p w14:paraId="123929C7" w14:textId="77777777" w:rsidR="0097115F" w:rsidRPr="00BC6702" w:rsidRDefault="0097115F" w:rsidP="00141178">
            <w:pPr>
              <w:spacing w:before="120" w:after="120"/>
              <w:jc w:val="center"/>
              <w:rPr>
                <w:bCs/>
              </w:rPr>
            </w:pPr>
            <w:r w:rsidRPr="00BC6702">
              <w:rPr>
                <w:bCs/>
                <w:spacing w:val="-2"/>
              </w:rPr>
              <w:t xml:space="preserve">Address: </w:t>
            </w:r>
            <w:r w:rsidRPr="00BC6702">
              <w:rPr>
                <w:bCs/>
                <w:i/>
                <w:iCs/>
              </w:rPr>
              <w:t>_________________________</w:t>
            </w:r>
          </w:p>
        </w:tc>
        <w:tc>
          <w:tcPr>
            <w:tcW w:w="2015" w:type="dxa"/>
            <w:tcBorders>
              <w:top w:val="single" w:sz="2" w:space="0" w:color="auto"/>
              <w:left w:val="single" w:sz="12" w:space="0" w:color="auto"/>
              <w:bottom w:val="single" w:sz="2" w:space="0" w:color="auto"/>
              <w:right w:val="single" w:sz="2" w:space="0" w:color="auto"/>
            </w:tcBorders>
          </w:tcPr>
          <w:p w14:paraId="36046407" w14:textId="77777777" w:rsidR="0097115F" w:rsidRPr="00BC6702" w:rsidRDefault="0097115F" w:rsidP="00141178">
            <w:pPr>
              <w:spacing w:before="120" w:after="120"/>
              <w:jc w:val="center"/>
              <w:rPr>
                <w:bCs/>
              </w:rPr>
            </w:pPr>
          </w:p>
        </w:tc>
      </w:tr>
    </w:tbl>
    <w:p w14:paraId="3F599864" w14:textId="77777777" w:rsidR="0097115F" w:rsidRPr="00BC6702" w:rsidRDefault="0097115F" w:rsidP="0097115F">
      <w:pPr>
        <w:jc w:val="center"/>
        <w:rPr>
          <w:b/>
          <w:sz w:val="32"/>
          <w:szCs w:val="32"/>
        </w:rPr>
      </w:pPr>
    </w:p>
    <w:p w14:paraId="6B380732" w14:textId="77777777" w:rsidR="0097115F" w:rsidRPr="00BC6702" w:rsidRDefault="0097115F" w:rsidP="00141178">
      <w:pPr>
        <w:spacing w:after="240"/>
        <w:jc w:val="center"/>
        <w:rPr>
          <w:b/>
          <w:sz w:val="32"/>
        </w:rPr>
      </w:pPr>
      <w:r w:rsidRPr="00BC6702">
        <w:rPr>
          <w:b/>
          <w:sz w:val="32"/>
          <w:szCs w:val="32"/>
        </w:rPr>
        <w:br w:type="page"/>
        <w:t xml:space="preserve">Form EXP </w:t>
      </w:r>
      <w:r w:rsidRPr="00BC6702">
        <w:rPr>
          <w:b/>
          <w:spacing w:val="22"/>
          <w:sz w:val="32"/>
          <w:szCs w:val="32"/>
        </w:rPr>
        <w:t xml:space="preserve">- </w:t>
      </w:r>
      <w:r w:rsidRPr="00BC6702">
        <w:rPr>
          <w:b/>
          <w:spacing w:val="20"/>
          <w:sz w:val="32"/>
          <w:szCs w:val="32"/>
        </w:rPr>
        <w:t>4.2</w:t>
      </w:r>
      <w:r w:rsidRPr="00BC6702">
        <w:rPr>
          <w:b/>
          <w:sz w:val="32"/>
        </w:rPr>
        <w:t>(a)</w:t>
      </w:r>
    </w:p>
    <w:p w14:paraId="5F790552" w14:textId="7850D66C" w:rsidR="0097115F" w:rsidRPr="00BC6702" w:rsidRDefault="0097115F" w:rsidP="00141178">
      <w:pPr>
        <w:spacing w:after="600"/>
        <w:jc w:val="center"/>
      </w:pPr>
      <w:bookmarkStart w:id="501" w:name="_Toc108424569"/>
      <w:r w:rsidRPr="00BC6702">
        <w:rPr>
          <w:b/>
          <w:sz w:val="36"/>
          <w:szCs w:val="36"/>
        </w:rPr>
        <w:t>Specific</w:t>
      </w:r>
      <w:r w:rsidRPr="00BC6702">
        <w:rPr>
          <w:b/>
          <w:sz w:val="36"/>
        </w:rPr>
        <w:t xml:space="preserve"> Construction </w:t>
      </w:r>
      <w:r w:rsidRPr="00BC6702">
        <w:rPr>
          <w:b/>
          <w:sz w:val="36"/>
          <w:szCs w:val="36"/>
        </w:rPr>
        <w:t xml:space="preserve">and Contract Management </w:t>
      </w:r>
      <w:r w:rsidRPr="00BC6702">
        <w:rPr>
          <w:b/>
          <w:sz w:val="36"/>
        </w:rPr>
        <w:t>Experience</w:t>
      </w:r>
      <w:bookmarkEnd w:id="501"/>
    </w:p>
    <w:p w14:paraId="5A56AA81" w14:textId="77777777" w:rsidR="00672F13" w:rsidRDefault="0097115F" w:rsidP="00672F13">
      <w:pPr>
        <w:spacing w:before="120" w:after="120"/>
        <w:jc w:val="right"/>
        <w:rPr>
          <w:bCs/>
          <w:i/>
          <w:iCs/>
          <w:spacing w:val="2"/>
        </w:rPr>
      </w:pPr>
      <w:r w:rsidRPr="00BC6702">
        <w:rPr>
          <w:bCs/>
          <w:spacing w:val="-4"/>
        </w:rPr>
        <w:t xml:space="preserve">Bidder's/Joint Venture Member's Name: </w:t>
      </w:r>
      <w:r w:rsidRPr="00BC6702">
        <w:rPr>
          <w:bCs/>
          <w:i/>
          <w:iCs/>
          <w:spacing w:val="2"/>
        </w:rPr>
        <w:t>__________________</w:t>
      </w:r>
    </w:p>
    <w:p w14:paraId="7CF4D2A7" w14:textId="0949CE16" w:rsidR="00672F13" w:rsidRDefault="0097115F" w:rsidP="00672F13">
      <w:pPr>
        <w:spacing w:before="120" w:after="120"/>
        <w:jc w:val="right"/>
        <w:rPr>
          <w:bCs/>
          <w:i/>
          <w:iCs/>
          <w:spacing w:val="2"/>
        </w:rPr>
      </w:pPr>
      <w:r w:rsidRPr="00BC6702">
        <w:rPr>
          <w:bCs/>
          <w:spacing w:val="-4"/>
        </w:rPr>
        <w:t xml:space="preserve">Date: </w:t>
      </w:r>
      <w:r w:rsidRPr="00BC6702">
        <w:rPr>
          <w:bCs/>
          <w:i/>
          <w:iCs/>
          <w:spacing w:val="2"/>
        </w:rPr>
        <w:t>____________________</w:t>
      </w:r>
    </w:p>
    <w:p w14:paraId="5BE5CC58" w14:textId="6F73E679" w:rsidR="00672F13" w:rsidRDefault="0097115F" w:rsidP="00672F13">
      <w:pPr>
        <w:spacing w:before="120" w:after="120"/>
        <w:jc w:val="right"/>
        <w:rPr>
          <w:bCs/>
          <w:i/>
          <w:iCs/>
          <w:spacing w:val="2"/>
        </w:rPr>
      </w:pPr>
      <w:r w:rsidRPr="00BC6702">
        <w:rPr>
          <w:bCs/>
          <w:spacing w:val="-4"/>
        </w:rPr>
        <w:t xml:space="preserve">JV Party Name: </w:t>
      </w:r>
      <w:r w:rsidRPr="00BC6702">
        <w:rPr>
          <w:bCs/>
          <w:i/>
          <w:iCs/>
          <w:spacing w:val="2"/>
        </w:rPr>
        <w:t>____________________</w:t>
      </w:r>
    </w:p>
    <w:p w14:paraId="772E27C6" w14:textId="4C5DB0E8" w:rsidR="00672F13" w:rsidRDefault="00181799" w:rsidP="00672F13">
      <w:pPr>
        <w:spacing w:before="120" w:after="120"/>
        <w:jc w:val="right"/>
        <w:rPr>
          <w:bCs/>
          <w:i/>
          <w:iCs/>
          <w:spacing w:val="2"/>
        </w:rPr>
      </w:pPr>
      <w:r>
        <w:rPr>
          <w:bCs/>
          <w:spacing w:val="-4"/>
        </w:rPr>
        <w:t xml:space="preserve">ICB or </w:t>
      </w:r>
      <w:r w:rsidR="00573292" w:rsidRPr="00BC6702">
        <w:rPr>
          <w:bCs/>
          <w:spacing w:val="-4"/>
        </w:rPr>
        <w:t>ICB/MC</w:t>
      </w:r>
      <w:r w:rsidR="0097115F" w:rsidRPr="00BC6702">
        <w:rPr>
          <w:bCs/>
          <w:spacing w:val="-4"/>
        </w:rPr>
        <w:t xml:space="preserve"> No. and title: </w:t>
      </w:r>
      <w:r w:rsidR="0097115F" w:rsidRPr="00BC6702">
        <w:rPr>
          <w:bCs/>
          <w:i/>
          <w:iCs/>
          <w:spacing w:val="2"/>
        </w:rPr>
        <w:t>___________________</w:t>
      </w:r>
    </w:p>
    <w:p w14:paraId="3811D774" w14:textId="4158A559" w:rsidR="0097115F" w:rsidRDefault="0097115F" w:rsidP="00141178">
      <w:pPr>
        <w:spacing w:before="120" w:after="600"/>
        <w:jc w:val="right"/>
        <w:rPr>
          <w:bCs/>
          <w:spacing w:val="-4"/>
        </w:rPr>
      </w:pPr>
      <w:r w:rsidRPr="00BC6702">
        <w:rPr>
          <w:bCs/>
          <w:spacing w:val="-4"/>
        </w:rPr>
        <w:t xml:space="preserve">Page </w:t>
      </w:r>
      <w:r w:rsidR="00B070DD" w:rsidRPr="00BC6702">
        <w:rPr>
          <w:bCs/>
          <w:i/>
          <w:iCs/>
          <w:spacing w:val="2"/>
        </w:rPr>
        <w:t>_______</w:t>
      </w:r>
      <w:r w:rsidRPr="00BC6702">
        <w:rPr>
          <w:bCs/>
          <w:spacing w:val="-4"/>
        </w:rPr>
        <w:t xml:space="preserve">of </w:t>
      </w:r>
      <w:r w:rsidR="00B070DD" w:rsidRPr="00BC6702">
        <w:rPr>
          <w:bCs/>
          <w:i/>
          <w:iCs/>
          <w:spacing w:val="2"/>
        </w:rPr>
        <w:t>_______</w:t>
      </w:r>
      <w:r w:rsidRPr="00BC6702">
        <w:rPr>
          <w:bCs/>
          <w:spacing w:val="-4"/>
        </w:rPr>
        <w:t>pages</w:t>
      </w:r>
    </w:p>
    <w:tbl>
      <w:tblPr>
        <w:tblW w:w="9450" w:type="dxa"/>
        <w:tblInd w:w="3" w:type="dxa"/>
        <w:tblLayout w:type="fixed"/>
        <w:tblCellMar>
          <w:left w:w="0" w:type="dxa"/>
          <w:right w:w="0" w:type="dxa"/>
        </w:tblCellMar>
        <w:tblLook w:val="0000" w:firstRow="0" w:lastRow="0" w:firstColumn="0" w:lastColumn="0" w:noHBand="0" w:noVBand="0"/>
      </w:tblPr>
      <w:tblGrid>
        <w:gridCol w:w="3559"/>
        <w:gridCol w:w="1301"/>
        <w:gridCol w:w="90"/>
        <w:gridCol w:w="1530"/>
        <w:gridCol w:w="1944"/>
        <w:gridCol w:w="1026"/>
      </w:tblGrid>
      <w:tr w:rsidR="00920813" w:rsidRPr="00BC6702" w14:paraId="203D6374" w14:textId="77777777" w:rsidTr="00141178">
        <w:trPr>
          <w:trHeight w:val="643"/>
        </w:trPr>
        <w:tc>
          <w:tcPr>
            <w:tcW w:w="3559"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1F835961" w14:textId="77777777" w:rsidR="00B070DD" w:rsidRPr="00BC6702" w:rsidRDefault="00B070DD" w:rsidP="00141178">
            <w:pPr>
              <w:tabs>
                <w:tab w:val="left" w:pos="1404"/>
                <w:tab w:val="left" w:pos="2988"/>
              </w:tabs>
              <w:spacing w:before="120" w:after="240"/>
              <w:ind w:left="59"/>
              <w:jc w:val="center"/>
              <w:rPr>
                <w:b/>
                <w:bCs/>
                <w:spacing w:val="4"/>
              </w:rPr>
            </w:pPr>
            <w:r w:rsidRPr="00BC6702">
              <w:rPr>
                <w:b/>
                <w:bCs/>
                <w:spacing w:val="4"/>
              </w:rPr>
              <w:t>Similar Contract No.</w:t>
            </w:r>
          </w:p>
        </w:tc>
        <w:tc>
          <w:tcPr>
            <w:tcW w:w="5891"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0D08A8B8" w14:textId="77777777" w:rsidR="00961168" w:rsidRPr="00BC6702" w:rsidRDefault="00B070DD" w:rsidP="00141178">
            <w:pPr>
              <w:spacing w:before="120" w:after="240"/>
              <w:jc w:val="center"/>
              <w:rPr>
                <w:b/>
                <w:bCs/>
                <w:spacing w:val="4"/>
              </w:rPr>
            </w:pPr>
            <w:r w:rsidRPr="00BC6702">
              <w:rPr>
                <w:b/>
                <w:bCs/>
                <w:spacing w:val="4"/>
              </w:rPr>
              <w:t>Information</w:t>
            </w:r>
          </w:p>
        </w:tc>
      </w:tr>
      <w:tr w:rsidR="00920813" w:rsidRPr="00BC6702" w14:paraId="64362C74" w14:textId="77777777" w:rsidTr="00141178">
        <w:trPr>
          <w:trHeight w:hRule="exact" w:val="413"/>
        </w:trPr>
        <w:tc>
          <w:tcPr>
            <w:tcW w:w="3559" w:type="dxa"/>
            <w:tcBorders>
              <w:top w:val="single" w:sz="12" w:space="0" w:color="auto"/>
              <w:left w:val="single" w:sz="12" w:space="0" w:color="auto"/>
              <w:bottom w:val="single" w:sz="2" w:space="0" w:color="auto"/>
              <w:right w:val="single" w:sz="12" w:space="0" w:color="auto"/>
            </w:tcBorders>
          </w:tcPr>
          <w:p w14:paraId="6E1D0CFD" w14:textId="77777777" w:rsidR="00B070DD" w:rsidRPr="00BC6702" w:rsidRDefault="00B070DD" w:rsidP="00141178">
            <w:pPr>
              <w:spacing w:before="120" w:after="120"/>
              <w:ind w:left="42"/>
              <w:rPr>
                <w:bCs/>
                <w:spacing w:val="-8"/>
              </w:rPr>
            </w:pPr>
            <w:r w:rsidRPr="00BC6702">
              <w:rPr>
                <w:bCs/>
                <w:spacing w:val="-8"/>
              </w:rPr>
              <w:t>Contract Identification</w:t>
            </w:r>
          </w:p>
        </w:tc>
        <w:tc>
          <w:tcPr>
            <w:tcW w:w="5891" w:type="dxa"/>
            <w:gridSpan w:val="5"/>
            <w:tcBorders>
              <w:top w:val="single" w:sz="12" w:space="0" w:color="auto"/>
              <w:left w:val="single" w:sz="12" w:space="0" w:color="auto"/>
              <w:bottom w:val="single" w:sz="2" w:space="0" w:color="auto"/>
              <w:right w:val="single" w:sz="12" w:space="0" w:color="auto"/>
            </w:tcBorders>
          </w:tcPr>
          <w:p w14:paraId="6B883A6C" w14:textId="77777777" w:rsidR="00B070DD" w:rsidRPr="00BC6702" w:rsidRDefault="00B070DD" w:rsidP="00141178">
            <w:pPr>
              <w:spacing w:before="120" w:after="120"/>
              <w:ind w:right="471"/>
              <w:jc w:val="right"/>
              <w:rPr>
                <w:bCs/>
                <w:i/>
                <w:iCs/>
                <w:spacing w:val="2"/>
              </w:rPr>
            </w:pPr>
          </w:p>
        </w:tc>
      </w:tr>
      <w:tr w:rsidR="00920813" w:rsidRPr="00BC6702" w14:paraId="307AB3E8" w14:textId="77777777" w:rsidTr="00141178">
        <w:trPr>
          <w:trHeight w:hRule="exact" w:val="408"/>
        </w:trPr>
        <w:tc>
          <w:tcPr>
            <w:tcW w:w="3559" w:type="dxa"/>
            <w:tcBorders>
              <w:top w:val="single" w:sz="2" w:space="0" w:color="auto"/>
              <w:left w:val="single" w:sz="12" w:space="0" w:color="auto"/>
              <w:bottom w:val="single" w:sz="2" w:space="0" w:color="auto"/>
              <w:right w:val="single" w:sz="12" w:space="0" w:color="auto"/>
            </w:tcBorders>
          </w:tcPr>
          <w:p w14:paraId="0D545BA6" w14:textId="77777777" w:rsidR="00B070DD" w:rsidRPr="00BC6702" w:rsidRDefault="00B070DD" w:rsidP="00141178">
            <w:pPr>
              <w:spacing w:before="120" w:after="120"/>
              <w:ind w:left="42"/>
              <w:rPr>
                <w:bCs/>
                <w:spacing w:val="-10"/>
              </w:rPr>
            </w:pPr>
            <w:r w:rsidRPr="00BC6702">
              <w:rPr>
                <w:bCs/>
                <w:spacing w:val="-10"/>
              </w:rPr>
              <w:t>Award date</w:t>
            </w:r>
          </w:p>
        </w:tc>
        <w:tc>
          <w:tcPr>
            <w:tcW w:w="5891" w:type="dxa"/>
            <w:gridSpan w:val="5"/>
            <w:tcBorders>
              <w:top w:val="single" w:sz="2" w:space="0" w:color="auto"/>
              <w:left w:val="single" w:sz="12" w:space="0" w:color="auto"/>
              <w:bottom w:val="single" w:sz="2" w:space="0" w:color="auto"/>
              <w:right w:val="single" w:sz="12" w:space="0" w:color="auto"/>
            </w:tcBorders>
          </w:tcPr>
          <w:p w14:paraId="784CAC4B" w14:textId="77777777" w:rsidR="00B070DD" w:rsidRPr="00BC6702" w:rsidRDefault="00B070DD" w:rsidP="00141178">
            <w:pPr>
              <w:spacing w:before="120" w:after="120"/>
              <w:ind w:right="741"/>
              <w:jc w:val="right"/>
              <w:rPr>
                <w:bCs/>
                <w:i/>
                <w:iCs/>
                <w:spacing w:val="2"/>
              </w:rPr>
            </w:pPr>
          </w:p>
        </w:tc>
      </w:tr>
      <w:tr w:rsidR="00920813" w:rsidRPr="00BC6702" w14:paraId="6174EDBB" w14:textId="77777777" w:rsidTr="00141178">
        <w:trPr>
          <w:trHeight w:hRule="exact" w:val="413"/>
        </w:trPr>
        <w:tc>
          <w:tcPr>
            <w:tcW w:w="3559" w:type="dxa"/>
            <w:tcBorders>
              <w:top w:val="single" w:sz="2" w:space="0" w:color="auto"/>
              <w:left w:val="single" w:sz="12" w:space="0" w:color="auto"/>
              <w:bottom w:val="single" w:sz="2" w:space="0" w:color="auto"/>
              <w:right w:val="single" w:sz="12" w:space="0" w:color="auto"/>
            </w:tcBorders>
          </w:tcPr>
          <w:p w14:paraId="6E548C17" w14:textId="77777777" w:rsidR="00B070DD" w:rsidRPr="00BC6702" w:rsidRDefault="00B070DD" w:rsidP="00141178">
            <w:pPr>
              <w:spacing w:before="120" w:after="120"/>
              <w:ind w:left="42"/>
              <w:rPr>
                <w:bCs/>
                <w:spacing w:val="-4"/>
              </w:rPr>
            </w:pPr>
            <w:r w:rsidRPr="00BC6702">
              <w:rPr>
                <w:bCs/>
                <w:spacing w:val="-4"/>
              </w:rPr>
              <w:t>Completion date</w:t>
            </w:r>
          </w:p>
        </w:tc>
        <w:tc>
          <w:tcPr>
            <w:tcW w:w="5891" w:type="dxa"/>
            <w:gridSpan w:val="5"/>
            <w:tcBorders>
              <w:top w:val="single" w:sz="2" w:space="0" w:color="auto"/>
              <w:left w:val="single" w:sz="12" w:space="0" w:color="auto"/>
              <w:bottom w:val="single" w:sz="2" w:space="0" w:color="auto"/>
              <w:right w:val="single" w:sz="12" w:space="0" w:color="auto"/>
            </w:tcBorders>
          </w:tcPr>
          <w:p w14:paraId="3C8F5321" w14:textId="77777777" w:rsidR="00B070DD" w:rsidRPr="00BC6702" w:rsidRDefault="00B070DD" w:rsidP="00141178">
            <w:pPr>
              <w:spacing w:before="120" w:after="120"/>
              <w:ind w:right="381"/>
              <w:jc w:val="right"/>
              <w:rPr>
                <w:bCs/>
                <w:i/>
                <w:iCs/>
                <w:spacing w:val="2"/>
              </w:rPr>
            </w:pPr>
          </w:p>
        </w:tc>
      </w:tr>
      <w:tr w:rsidR="00920813" w:rsidRPr="00BC6702" w14:paraId="702075DC" w14:textId="77777777" w:rsidTr="00141178">
        <w:trPr>
          <w:trHeight w:hRule="exact" w:val="1109"/>
        </w:trPr>
        <w:tc>
          <w:tcPr>
            <w:tcW w:w="3559" w:type="dxa"/>
            <w:tcBorders>
              <w:top w:val="single" w:sz="2" w:space="0" w:color="auto"/>
              <w:left w:val="single" w:sz="12" w:space="0" w:color="auto"/>
              <w:bottom w:val="single" w:sz="2" w:space="0" w:color="auto"/>
              <w:right w:val="single" w:sz="12" w:space="0" w:color="auto"/>
            </w:tcBorders>
          </w:tcPr>
          <w:p w14:paraId="376598C3" w14:textId="0A568CE4" w:rsidR="00B070DD" w:rsidRPr="00BC6702" w:rsidRDefault="00B070DD" w:rsidP="00141178">
            <w:pPr>
              <w:spacing w:before="144"/>
              <w:ind w:left="42"/>
              <w:rPr>
                <w:bCs/>
                <w:i/>
                <w:iCs/>
                <w:spacing w:val="2"/>
              </w:rPr>
            </w:pPr>
            <w:r w:rsidRPr="00BC6702">
              <w:rPr>
                <w:bCs/>
                <w:spacing w:val="-4"/>
              </w:rPr>
              <w:t>Role in Contract</w:t>
            </w:r>
          </w:p>
        </w:tc>
        <w:tc>
          <w:tcPr>
            <w:tcW w:w="1391" w:type="dxa"/>
            <w:gridSpan w:val="2"/>
            <w:tcBorders>
              <w:top w:val="single" w:sz="2" w:space="0" w:color="auto"/>
              <w:left w:val="single" w:sz="12" w:space="0" w:color="auto"/>
              <w:bottom w:val="single" w:sz="2" w:space="0" w:color="auto"/>
              <w:right w:val="single" w:sz="2" w:space="0" w:color="auto"/>
            </w:tcBorders>
            <w:vAlign w:val="center"/>
          </w:tcPr>
          <w:p w14:paraId="4FA24BF4" w14:textId="77777777" w:rsidR="00B070DD" w:rsidRPr="00BC6702" w:rsidRDefault="00B070DD" w:rsidP="00141178">
            <w:pPr>
              <w:tabs>
                <w:tab w:val="left" w:pos="1005"/>
              </w:tabs>
              <w:ind w:right="374"/>
              <w:jc w:val="center"/>
              <w:rPr>
                <w:bCs/>
                <w:spacing w:val="-4"/>
              </w:rPr>
            </w:pPr>
            <w:r w:rsidRPr="00BC6702">
              <w:rPr>
                <w:bCs/>
                <w:spacing w:val="-4"/>
              </w:rPr>
              <w:t xml:space="preserve">Prime Contractor </w:t>
            </w:r>
            <w:r w:rsidRPr="00BC6702">
              <w:rPr>
                <w:rFonts w:ascii="MS Mincho" w:eastAsia="MS Mincho" w:hAnsi="MS Mincho" w:cs="MS Mincho"/>
                <w:spacing w:val="-2"/>
              </w:rPr>
              <w:sym w:font="Wingdings" w:char="F0A8"/>
            </w:r>
          </w:p>
        </w:tc>
        <w:tc>
          <w:tcPr>
            <w:tcW w:w="1530" w:type="dxa"/>
            <w:tcBorders>
              <w:top w:val="single" w:sz="2" w:space="0" w:color="auto"/>
              <w:left w:val="single" w:sz="2" w:space="0" w:color="auto"/>
              <w:bottom w:val="single" w:sz="2" w:space="0" w:color="auto"/>
              <w:right w:val="single" w:sz="2" w:space="0" w:color="auto"/>
            </w:tcBorders>
            <w:vAlign w:val="center"/>
          </w:tcPr>
          <w:p w14:paraId="2048A4B0" w14:textId="3567B74F" w:rsidR="00B070DD" w:rsidRPr="00BC6702" w:rsidRDefault="00B070DD" w:rsidP="00141178">
            <w:pPr>
              <w:ind w:right="90"/>
              <w:jc w:val="center"/>
              <w:rPr>
                <w:rFonts w:ascii="MS Mincho" w:eastAsia="MS Mincho" w:hAnsi="MS Mincho" w:cs="MS Mincho"/>
                <w:spacing w:val="-2"/>
              </w:rPr>
            </w:pPr>
            <w:r w:rsidRPr="00BC6702">
              <w:rPr>
                <w:bCs/>
                <w:spacing w:val="-4"/>
              </w:rPr>
              <w:t>Member in JV</w:t>
            </w:r>
            <w:r w:rsidRPr="00BC6702">
              <w:rPr>
                <w:rFonts w:ascii="MS Mincho" w:eastAsia="MS Mincho" w:hAnsi="MS Mincho" w:cs="MS Mincho"/>
                <w:spacing w:val="-2"/>
              </w:rPr>
              <w:t xml:space="preserve"> </w:t>
            </w:r>
          </w:p>
          <w:p w14:paraId="1DE2ADA2" w14:textId="77777777" w:rsidR="00B070DD" w:rsidRPr="00BC6702" w:rsidRDefault="00B070DD" w:rsidP="00141178">
            <w:pPr>
              <w:jc w:val="center"/>
              <w:rPr>
                <w:bCs/>
                <w:spacing w:val="-4"/>
              </w:rPr>
            </w:pPr>
            <w:r w:rsidRPr="00BC6702">
              <w:rPr>
                <w:rFonts w:ascii="MS Mincho" w:eastAsia="MS Mincho" w:hAnsi="MS Mincho" w:cs="MS Mincho"/>
                <w:spacing w:val="-2"/>
              </w:rPr>
              <w:sym w:font="Wingdings" w:char="F0A8"/>
            </w:r>
          </w:p>
        </w:tc>
        <w:tc>
          <w:tcPr>
            <w:tcW w:w="1944" w:type="dxa"/>
            <w:tcBorders>
              <w:top w:val="single" w:sz="2" w:space="0" w:color="auto"/>
              <w:left w:val="single" w:sz="2" w:space="0" w:color="auto"/>
              <w:bottom w:val="single" w:sz="2" w:space="0" w:color="auto"/>
              <w:right w:val="single" w:sz="2" w:space="0" w:color="auto"/>
            </w:tcBorders>
            <w:vAlign w:val="center"/>
          </w:tcPr>
          <w:p w14:paraId="1C2BF473" w14:textId="77777777" w:rsidR="00B070DD" w:rsidRPr="00BC6702" w:rsidRDefault="00B070DD" w:rsidP="00864A6C">
            <w:pPr>
              <w:jc w:val="center"/>
              <w:rPr>
                <w:bCs/>
                <w:spacing w:val="-4"/>
              </w:rPr>
            </w:pPr>
            <w:r w:rsidRPr="00BC6702">
              <w:rPr>
                <w:bCs/>
                <w:spacing w:val="-4"/>
              </w:rPr>
              <w:t>Management Contractor</w:t>
            </w:r>
          </w:p>
          <w:p w14:paraId="5D4D9606" w14:textId="77777777" w:rsidR="00B070DD" w:rsidRPr="00BC6702" w:rsidRDefault="00B070DD" w:rsidP="00864A6C">
            <w:pPr>
              <w:jc w:val="center"/>
              <w:rPr>
                <w:bCs/>
                <w:spacing w:val="-4"/>
              </w:rPr>
            </w:pPr>
            <w:r w:rsidRPr="00BC6702">
              <w:rPr>
                <w:rFonts w:ascii="MS Mincho" w:eastAsia="MS Mincho" w:hAnsi="MS Mincho" w:cs="MS Mincho"/>
                <w:spacing w:val="-2"/>
              </w:rPr>
              <w:sym w:font="Wingdings" w:char="F0A8"/>
            </w:r>
          </w:p>
        </w:tc>
        <w:tc>
          <w:tcPr>
            <w:tcW w:w="1026" w:type="dxa"/>
            <w:tcBorders>
              <w:top w:val="single" w:sz="2" w:space="0" w:color="auto"/>
              <w:left w:val="single" w:sz="2" w:space="0" w:color="auto"/>
              <w:bottom w:val="single" w:sz="2" w:space="0" w:color="auto"/>
              <w:right w:val="single" w:sz="12" w:space="0" w:color="auto"/>
            </w:tcBorders>
            <w:vAlign w:val="center"/>
          </w:tcPr>
          <w:p w14:paraId="04815181" w14:textId="77777777" w:rsidR="00B070DD" w:rsidRPr="00BC6702" w:rsidRDefault="00B070DD" w:rsidP="00864A6C">
            <w:pPr>
              <w:jc w:val="center"/>
              <w:rPr>
                <w:bCs/>
                <w:spacing w:val="-4"/>
              </w:rPr>
            </w:pPr>
            <w:r w:rsidRPr="00BC6702">
              <w:rPr>
                <w:bCs/>
                <w:spacing w:val="-4"/>
              </w:rPr>
              <w:t xml:space="preserve">Sub-contractor </w:t>
            </w:r>
            <w:r w:rsidRPr="00BC6702">
              <w:rPr>
                <w:rFonts w:ascii="MS Mincho" w:eastAsia="MS Mincho" w:hAnsi="MS Mincho" w:cs="MS Mincho"/>
                <w:spacing w:val="-2"/>
              </w:rPr>
              <w:sym w:font="Wingdings" w:char="F0A8"/>
            </w:r>
          </w:p>
        </w:tc>
      </w:tr>
      <w:tr w:rsidR="00920813" w:rsidRPr="00BC6702" w14:paraId="55166933" w14:textId="77777777" w:rsidTr="00141178">
        <w:tc>
          <w:tcPr>
            <w:tcW w:w="3559" w:type="dxa"/>
            <w:tcBorders>
              <w:top w:val="single" w:sz="2" w:space="0" w:color="auto"/>
              <w:left w:val="single" w:sz="12" w:space="0" w:color="auto"/>
              <w:right w:val="single" w:sz="12" w:space="0" w:color="auto"/>
            </w:tcBorders>
          </w:tcPr>
          <w:p w14:paraId="28567B60" w14:textId="77777777" w:rsidR="00B070DD" w:rsidRPr="00BC6702" w:rsidRDefault="00B070DD" w:rsidP="00864A6C">
            <w:pPr>
              <w:spacing w:before="144" w:after="324"/>
              <w:ind w:left="42"/>
              <w:rPr>
                <w:bCs/>
                <w:spacing w:val="-11"/>
              </w:rPr>
            </w:pPr>
            <w:r w:rsidRPr="00BC6702">
              <w:rPr>
                <w:bCs/>
                <w:spacing w:val="-11"/>
              </w:rPr>
              <w:t>Total Contract Amount</w:t>
            </w:r>
          </w:p>
        </w:tc>
        <w:tc>
          <w:tcPr>
            <w:tcW w:w="2921" w:type="dxa"/>
            <w:gridSpan w:val="3"/>
            <w:tcBorders>
              <w:top w:val="single" w:sz="2" w:space="0" w:color="auto"/>
              <w:left w:val="single" w:sz="12" w:space="0" w:color="auto"/>
              <w:right w:val="single" w:sz="2" w:space="0" w:color="auto"/>
            </w:tcBorders>
          </w:tcPr>
          <w:p w14:paraId="18C7CE7F" w14:textId="77777777" w:rsidR="00B070DD" w:rsidRPr="00BC6702" w:rsidRDefault="00B070DD" w:rsidP="00864A6C">
            <w:pPr>
              <w:spacing w:before="144"/>
              <w:ind w:left="61"/>
              <w:rPr>
                <w:bCs/>
                <w:i/>
                <w:iCs/>
                <w:spacing w:val="2"/>
              </w:rPr>
            </w:pPr>
          </w:p>
        </w:tc>
        <w:tc>
          <w:tcPr>
            <w:tcW w:w="2970" w:type="dxa"/>
            <w:gridSpan w:val="2"/>
            <w:tcBorders>
              <w:top w:val="single" w:sz="2" w:space="0" w:color="auto"/>
              <w:left w:val="single" w:sz="2" w:space="0" w:color="auto"/>
              <w:right w:val="single" w:sz="12" w:space="0" w:color="auto"/>
            </w:tcBorders>
          </w:tcPr>
          <w:p w14:paraId="44498F97" w14:textId="77777777" w:rsidR="00D14B64" w:rsidRPr="00BC6702" w:rsidRDefault="00B070DD">
            <w:pPr>
              <w:spacing w:before="144"/>
              <w:ind w:left="61"/>
              <w:rPr>
                <w:bCs/>
                <w:i/>
                <w:iCs/>
                <w:spacing w:val="2"/>
              </w:rPr>
            </w:pPr>
            <w:r w:rsidRPr="00BC6702">
              <w:rPr>
                <w:bCs/>
                <w:spacing w:val="-4"/>
              </w:rPr>
              <w:t xml:space="preserve">US$ </w:t>
            </w:r>
            <w:r w:rsidRPr="00BC6702">
              <w:rPr>
                <w:bCs/>
                <w:i/>
                <w:iCs/>
                <w:spacing w:val="2"/>
              </w:rPr>
              <w:t>*</w:t>
            </w:r>
          </w:p>
        </w:tc>
      </w:tr>
      <w:tr w:rsidR="00920813" w:rsidRPr="00BC6702" w14:paraId="64B28C68" w14:textId="77777777" w:rsidTr="00141178">
        <w:tc>
          <w:tcPr>
            <w:tcW w:w="3559" w:type="dxa"/>
            <w:tcBorders>
              <w:top w:val="single" w:sz="2" w:space="0" w:color="auto"/>
              <w:left w:val="single" w:sz="12" w:space="0" w:color="auto"/>
              <w:right w:val="single" w:sz="12" w:space="0" w:color="auto"/>
            </w:tcBorders>
          </w:tcPr>
          <w:p w14:paraId="57CE9F18" w14:textId="77777777" w:rsidR="00B070DD" w:rsidRPr="00BC6702" w:rsidRDefault="00B070DD" w:rsidP="00141178">
            <w:pPr>
              <w:spacing w:before="120" w:after="120"/>
              <w:ind w:left="42" w:right="150"/>
              <w:rPr>
                <w:bCs/>
              </w:rPr>
            </w:pPr>
            <w:r w:rsidRPr="00BC6702">
              <w:rPr>
                <w:bCs/>
              </w:rPr>
              <w:t>If member in a JV or sub-contractor, specify participation in total Contract amount</w:t>
            </w:r>
          </w:p>
        </w:tc>
        <w:tc>
          <w:tcPr>
            <w:tcW w:w="1301" w:type="dxa"/>
            <w:tcBorders>
              <w:top w:val="single" w:sz="2" w:space="0" w:color="auto"/>
              <w:left w:val="single" w:sz="12" w:space="0" w:color="auto"/>
              <w:right w:val="single" w:sz="2" w:space="0" w:color="auto"/>
            </w:tcBorders>
          </w:tcPr>
          <w:p w14:paraId="2CBA4631" w14:textId="77777777" w:rsidR="00B070DD" w:rsidRPr="00BC6702" w:rsidRDefault="00B070DD" w:rsidP="00864A6C">
            <w:pPr>
              <w:spacing w:before="144"/>
              <w:ind w:left="61"/>
              <w:rPr>
                <w:bCs/>
                <w:i/>
                <w:iCs/>
              </w:rPr>
            </w:pPr>
          </w:p>
        </w:tc>
        <w:tc>
          <w:tcPr>
            <w:tcW w:w="1620" w:type="dxa"/>
            <w:gridSpan w:val="2"/>
            <w:tcBorders>
              <w:top w:val="single" w:sz="2" w:space="0" w:color="auto"/>
              <w:left w:val="single" w:sz="2" w:space="0" w:color="auto"/>
              <w:right w:val="single" w:sz="2" w:space="0" w:color="auto"/>
            </w:tcBorders>
          </w:tcPr>
          <w:p w14:paraId="0123A3EA" w14:textId="77777777" w:rsidR="00B070DD" w:rsidRPr="00BC6702" w:rsidRDefault="00B070DD" w:rsidP="00864A6C">
            <w:pPr>
              <w:spacing w:before="144"/>
              <w:ind w:left="61"/>
              <w:rPr>
                <w:bCs/>
                <w:i/>
                <w:iCs/>
              </w:rPr>
            </w:pPr>
          </w:p>
        </w:tc>
        <w:tc>
          <w:tcPr>
            <w:tcW w:w="2970" w:type="dxa"/>
            <w:gridSpan w:val="2"/>
            <w:tcBorders>
              <w:top w:val="single" w:sz="2" w:space="0" w:color="auto"/>
              <w:left w:val="single" w:sz="2" w:space="0" w:color="auto"/>
              <w:right w:val="single" w:sz="12" w:space="0" w:color="auto"/>
            </w:tcBorders>
          </w:tcPr>
          <w:p w14:paraId="4F5400E1" w14:textId="77777777" w:rsidR="00B070DD" w:rsidRPr="00BC6702" w:rsidRDefault="00B070DD" w:rsidP="00864A6C">
            <w:pPr>
              <w:spacing w:before="144"/>
              <w:ind w:left="61"/>
              <w:rPr>
                <w:bCs/>
                <w:i/>
                <w:iCs/>
              </w:rPr>
            </w:pPr>
            <w:r w:rsidRPr="00BC6702">
              <w:rPr>
                <w:bCs/>
                <w:i/>
                <w:spacing w:val="-4"/>
              </w:rPr>
              <w:t>*</w:t>
            </w:r>
          </w:p>
        </w:tc>
      </w:tr>
      <w:tr w:rsidR="00920813" w:rsidRPr="00BC6702" w14:paraId="40E55EC6" w14:textId="77777777" w:rsidTr="00141178">
        <w:tc>
          <w:tcPr>
            <w:tcW w:w="3559" w:type="dxa"/>
            <w:tcBorders>
              <w:top w:val="single" w:sz="2" w:space="0" w:color="auto"/>
              <w:left w:val="single" w:sz="12" w:space="0" w:color="auto"/>
              <w:bottom w:val="single" w:sz="2" w:space="0" w:color="auto"/>
              <w:right w:val="single" w:sz="12" w:space="0" w:color="auto"/>
            </w:tcBorders>
          </w:tcPr>
          <w:p w14:paraId="30C160D4" w14:textId="77777777" w:rsidR="00B070DD" w:rsidRPr="00BC6702" w:rsidRDefault="00B070DD" w:rsidP="00141178">
            <w:pPr>
              <w:spacing w:before="144" w:after="240"/>
              <w:ind w:left="42"/>
              <w:rPr>
                <w:bCs/>
              </w:rPr>
            </w:pPr>
            <w:r w:rsidRPr="00BC6702">
              <w:rPr>
                <w:bCs/>
              </w:rPr>
              <w:t>Employer's Name:</w:t>
            </w:r>
          </w:p>
        </w:tc>
        <w:tc>
          <w:tcPr>
            <w:tcW w:w="5891" w:type="dxa"/>
            <w:gridSpan w:val="5"/>
            <w:tcBorders>
              <w:top w:val="single" w:sz="2" w:space="0" w:color="auto"/>
              <w:left w:val="single" w:sz="12" w:space="0" w:color="auto"/>
              <w:bottom w:val="single" w:sz="2" w:space="0" w:color="auto"/>
              <w:right w:val="single" w:sz="12" w:space="0" w:color="auto"/>
            </w:tcBorders>
          </w:tcPr>
          <w:p w14:paraId="05AC5FD7" w14:textId="77777777" w:rsidR="00B070DD" w:rsidRPr="00BC6702" w:rsidRDefault="00B070DD" w:rsidP="00141178">
            <w:pPr>
              <w:spacing w:before="144" w:after="240"/>
              <w:rPr>
                <w:bCs/>
                <w:i/>
                <w:iCs/>
              </w:rPr>
            </w:pPr>
          </w:p>
        </w:tc>
      </w:tr>
      <w:tr w:rsidR="00920813" w:rsidRPr="00BC6702" w14:paraId="40F59BB0" w14:textId="77777777" w:rsidTr="00141178">
        <w:tc>
          <w:tcPr>
            <w:tcW w:w="3559" w:type="dxa"/>
            <w:tcBorders>
              <w:top w:val="single" w:sz="2" w:space="0" w:color="auto"/>
              <w:left w:val="single" w:sz="12" w:space="0" w:color="auto"/>
              <w:bottom w:val="single" w:sz="12" w:space="0" w:color="auto"/>
              <w:right w:val="single" w:sz="12" w:space="0" w:color="auto"/>
            </w:tcBorders>
          </w:tcPr>
          <w:p w14:paraId="3A719717" w14:textId="77777777" w:rsidR="00B070DD" w:rsidRPr="00BC6702" w:rsidRDefault="00B070DD" w:rsidP="00141178">
            <w:pPr>
              <w:spacing w:before="120"/>
              <w:ind w:left="42"/>
              <w:rPr>
                <w:bCs/>
              </w:rPr>
            </w:pPr>
            <w:r w:rsidRPr="00BC6702">
              <w:rPr>
                <w:bCs/>
              </w:rPr>
              <w:t>Address:</w:t>
            </w:r>
          </w:p>
          <w:p w14:paraId="32BE19EF" w14:textId="77777777" w:rsidR="00B070DD" w:rsidRPr="00BC6702" w:rsidRDefault="00B070DD" w:rsidP="00864A6C">
            <w:pPr>
              <w:spacing w:before="252"/>
              <w:ind w:left="42"/>
              <w:rPr>
                <w:bCs/>
              </w:rPr>
            </w:pPr>
            <w:r w:rsidRPr="00BC6702">
              <w:rPr>
                <w:bCs/>
              </w:rPr>
              <w:t>Telephone/fax number</w:t>
            </w:r>
          </w:p>
          <w:p w14:paraId="41F5B1BA" w14:textId="77777777" w:rsidR="00B070DD" w:rsidRPr="00BC6702" w:rsidRDefault="00B070DD" w:rsidP="00864A6C">
            <w:pPr>
              <w:spacing w:before="540" w:after="252"/>
              <w:ind w:left="42"/>
              <w:rPr>
                <w:bCs/>
              </w:rPr>
            </w:pPr>
            <w:r w:rsidRPr="00BC6702">
              <w:rPr>
                <w:bCs/>
              </w:rPr>
              <w:t>E-mail:</w:t>
            </w:r>
          </w:p>
        </w:tc>
        <w:tc>
          <w:tcPr>
            <w:tcW w:w="5891" w:type="dxa"/>
            <w:gridSpan w:val="5"/>
            <w:tcBorders>
              <w:top w:val="single" w:sz="2" w:space="0" w:color="auto"/>
              <w:left w:val="single" w:sz="12" w:space="0" w:color="auto"/>
              <w:bottom w:val="single" w:sz="12" w:space="0" w:color="auto"/>
              <w:right w:val="single" w:sz="12" w:space="0" w:color="auto"/>
            </w:tcBorders>
          </w:tcPr>
          <w:p w14:paraId="09B0067D" w14:textId="77777777" w:rsidR="00B070DD" w:rsidRPr="00BC6702" w:rsidRDefault="00B070DD" w:rsidP="00864A6C">
            <w:pPr>
              <w:spacing w:before="288" w:after="120"/>
              <w:rPr>
                <w:bCs/>
                <w:i/>
                <w:iCs/>
                <w:spacing w:val="2"/>
              </w:rPr>
            </w:pPr>
          </w:p>
        </w:tc>
      </w:tr>
    </w:tbl>
    <w:p w14:paraId="29628435" w14:textId="66F0192E" w:rsidR="0097115F" w:rsidRPr="00BC6702" w:rsidRDefault="0097115F" w:rsidP="00141178">
      <w:pPr>
        <w:spacing w:after="240"/>
        <w:jc w:val="center"/>
        <w:rPr>
          <w:b/>
          <w:sz w:val="32"/>
          <w:szCs w:val="32"/>
        </w:rPr>
      </w:pPr>
      <w:r w:rsidRPr="00BC6702">
        <w:rPr>
          <w:b/>
          <w:sz w:val="32"/>
          <w:szCs w:val="32"/>
        </w:rPr>
        <w:br w:type="page"/>
        <w:t>Form EXP - 4.2(a) (cont.)</w:t>
      </w:r>
    </w:p>
    <w:p w14:paraId="4376B3DB" w14:textId="77777777" w:rsidR="0097115F" w:rsidRPr="00BC6702" w:rsidRDefault="0097115F" w:rsidP="00141178">
      <w:pPr>
        <w:spacing w:after="600"/>
        <w:jc w:val="center"/>
        <w:rPr>
          <w:b/>
          <w:sz w:val="36"/>
          <w:szCs w:val="36"/>
        </w:rPr>
      </w:pPr>
      <w:r w:rsidRPr="00BC6702">
        <w:rPr>
          <w:b/>
          <w:sz w:val="36"/>
          <w:szCs w:val="36"/>
        </w:rPr>
        <w:t>Specific Construction and Contract Management Experience (cont.)</w:t>
      </w:r>
    </w:p>
    <w:tbl>
      <w:tblPr>
        <w:tblW w:w="0" w:type="auto"/>
        <w:tblInd w:w="3" w:type="dxa"/>
        <w:tblLayout w:type="fixed"/>
        <w:tblCellMar>
          <w:left w:w="0" w:type="dxa"/>
          <w:right w:w="0" w:type="dxa"/>
        </w:tblCellMar>
        <w:tblLook w:val="0000" w:firstRow="0" w:lastRow="0" w:firstColumn="0" w:lastColumn="0" w:noHBand="0" w:noVBand="0"/>
      </w:tblPr>
      <w:tblGrid>
        <w:gridCol w:w="3559"/>
        <w:gridCol w:w="5623"/>
      </w:tblGrid>
      <w:tr w:rsidR="00920813" w:rsidRPr="00BC6702" w14:paraId="47EAC7F1" w14:textId="77777777" w:rsidTr="00141178">
        <w:trPr>
          <w:trHeight w:val="463"/>
        </w:trPr>
        <w:tc>
          <w:tcPr>
            <w:tcW w:w="3559"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66CB431E" w14:textId="77777777" w:rsidR="0097115F" w:rsidRPr="00BC6702" w:rsidRDefault="0097115F" w:rsidP="00141178">
            <w:pPr>
              <w:spacing w:before="120" w:after="120"/>
              <w:jc w:val="center"/>
              <w:rPr>
                <w:bCs/>
                <w:i/>
                <w:iCs/>
              </w:rPr>
            </w:pPr>
            <w:r w:rsidRPr="00BC6702">
              <w:rPr>
                <w:b/>
                <w:bCs/>
                <w:spacing w:val="4"/>
              </w:rPr>
              <w:t>Similar Contract No.</w:t>
            </w:r>
          </w:p>
        </w:tc>
        <w:tc>
          <w:tcPr>
            <w:tcW w:w="5623"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1EDAB8A8" w14:textId="77777777" w:rsidR="0097115F" w:rsidRPr="00BC6702" w:rsidRDefault="0097115F" w:rsidP="00141178">
            <w:pPr>
              <w:spacing w:before="120" w:after="120"/>
              <w:jc w:val="center"/>
              <w:rPr>
                <w:b/>
                <w:bCs/>
                <w:spacing w:val="4"/>
              </w:rPr>
            </w:pPr>
            <w:r w:rsidRPr="00BC6702">
              <w:rPr>
                <w:b/>
                <w:bCs/>
                <w:spacing w:val="4"/>
              </w:rPr>
              <w:t>Information</w:t>
            </w:r>
          </w:p>
        </w:tc>
      </w:tr>
      <w:tr w:rsidR="00920813" w:rsidRPr="00BC6702" w14:paraId="7076EFE8" w14:textId="77777777" w:rsidTr="00141178">
        <w:tc>
          <w:tcPr>
            <w:tcW w:w="3559" w:type="dxa"/>
            <w:tcBorders>
              <w:top w:val="single" w:sz="12" w:space="0" w:color="auto"/>
              <w:left w:val="single" w:sz="12" w:space="0" w:color="auto"/>
              <w:bottom w:val="single" w:sz="2" w:space="0" w:color="auto"/>
              <w:right w:val="single" w:sz="12" w:space="0" w:color="auto"/>
            </w:tcBorders>
          </w:tcPr>
          <w:p w14:paraId="15054A43" w14:textId="77777777" w:rsidR="0097115F" w:rsidRPr="00BC6702" w:rsidRDefault="0097115F" w:rsidP="00141178">
            <w:pPr>
              <w:spacing w:before="120" w:after="120"/>
              <w:jc w:val="center"/>
              <w:rPr>
                <w:b/>
                <w:bCs/>
                <w:spacing w:val="4"/>
              </w:rPr>
            </w:pPr>
            <w:r w:rsidRPr="00BC6702">
              <w:t>Description of the similarity in accordance with Sub-Factor 4.2(a) of Section III:</w:t>
            </w:r>
          </w:p>
        </w:tc>
        <w:tc>
          <w:tcPr>
            <w:tcW w:w="5623" w:type="dxa"/>
            <w:tcBorders>
              <w:top w:val="single" w:sz="12" w:space="0" w:color="auto"/>
              <w:left w:val="single" w:sz="12" w:space="0" w:color="auto"/>
              <w:bottom w:val="single" w:sz="2" w:space="0" w:color="auto"/>
              <w:right w:val="single" w:sz="12" w:space="0" w:color="auto"/>
            </w:tcBorders>
          </w:tcPr>
          <w:p w14:paraId="06FE9A6D" w14:textId="77777777" w:rsidR="0097115F" w:rsidRPr="00BC6702" w:rsidRDefault="0097115F" w:rsidP="00141178">
            <w:pPr>
              <w:spacing w:before="120" w:after="120"/>
              <w:jc w:val="center"/>
              <w:rPr>
                <w:b/>
                <w:bCs/>
                <w:spacing w:val="4"/>
              </w:rPr>
            </w:pPr>
          </w:p>
        </w:tc>
      </w:tr>
      <w:tr w:rsidR="00920813" w:rsidRPr="00BC6702" w14:paraId="65E82CA1" w14:textId="77777777" w:rsidTr="00141178">
        <w:tc>
          <w:tcPr>
            <w:tcW w:w="3559" w:type="dxa"/>
            <w:tcBorders>
              <w:top w:val="single" w:sz="2" w:space="0" w:color="auto"/>
              <w:left w:val="single" w:sz="12" w:space="0" w:color="auto"/>
              <w:bottom w:val="single" w:sz="2" w:space="0" w:color="auto"/>
              <w:right w:val="single" w:sz="12" w:space="0" w:color="auto"/>
            </w:tcBorders>
          </w:tcPr>
          <w:p w14:paraId="1DDE8CD9" w14:textId="77777777" w:rsidR="0097115F" w:rsidRPr="00BC6702" w:rsidRDefault="0097115F" w:rsidP="00141178">
            <w:pPr>
              <w:spacing w:before="120" w:after="120"/>
              <w:jc w:val="center"/>
            </w:pPr>
            <w:r w:rsidRPr="00BC6702">
              <w:t>1. Amount</w:t>
            </w:r>
          </w:p>
        </w:tc>
        <w:tc>
          <w:tcPr>
            <w:tcW w:w="5623" w:type="dxa"/>
            <w:tcBorders>
              <w:top w:val="single" w:sz="2" w:space="0" w:color="auto"/>
              <w:left w:val="single" w:sz="12" w:space="0" w:color="auto"/>
              <w:bottom w:val="single" w:sz="2" w:space="0" w:color="auto"/>
              <w:right w:val="single" w:sz="12" w:space="0" w:color="auto"/>
            </w:tcBorders>
          </w:tcPr>
          <w:p w14:paraId="7DCE1428" w14:textId="77777777" w:rsidR="0097115F" w:rsidRPr="00BC6702" w:rsidRDefault="0097115F" w:rsidP="00141178">
            <w:pPr>
              <w:spacing w:before="120" w:after="120"/>
              <w:jc w:val="center"/>
              <w:rPr>
                <w:b/>
                <w:bCs/>
                <w:spacing w:val="4"/>
              </w:rPr>
            </w:pPr>
          </w:p>
        </w:tc>
      </w:tr>
      <w:tr w:rsidR="00920813" w:rsidRPr="00BC6702" w14:paraId="4BDCFD75" w14:textId="77777777" w:rsidTr="00141178">
        <w:tc>
          <w:tcPr>
            <w:tcW w:w="3559" w:type="dxa"/>
            <w:tcBorders>
              <w:top w:val="single" w:sz="2" w:space="0" w:color="auto"/>
              <w:left w:val="single" w:sz="12" w:space="0" w:color="auto"/>
              <w:bottom w:val="single" w:sz="2" w:space="0" w:color="auto"/>
              <w:right w:val="single" w:sz="12" w:space="0" w:color="auto"/>
            </w:tcBorders>
          </w:tcPr>
          <w:p w14:paraId="1704FE1F" w14:textId="77777777" w:rsidR="0097115F" w:rsidRPr="00BC6702" w:rsidRDefault="0097115F" w:rsidP="00141178">
            <w:pPr>
              <w:spacing w:before="120" w:after="120"/>
              <w:jc w:val="center"/>
            </w:pPr>
            <w:r w:rsidRPr="00BC6702">
              <w:t>2. Physical size of required works items</w:t>
            </w:r>
          </w:p>
        </w:tc>
        <w:tc>
          <w:tcPr>
            <w:tcW w:w="5623" w:type="dxa"/>
            <w:tcBorders>
              <w:top w:val="single" w:sz="2" w:space="0" w:color="auto"/>
              <w:left w:val="single" w:sz="12" w:space="0" w:color="auto"/>
              <w:bottom w:val="single" w:sz="2" w:space="0" w:color="auto"/>
              <w:right w:val="single" w:sz="12" w:space="0" w:color="auto"/>
            </w:tcBorders>
          </w:tcPr>
          <w:p w14:paraId="3595B8BD" w14:textId="77777777" w:rsidR="0097115F" w:rsidRPr="00BC6702" w:rsidRDefault="0097115F" w:rsidP="00141178">
            <w:pPr>
              <w:spacing w:before="120" w:after="120"/>
              <w:jc w:val="center"/>
              <w:rPr>
                <w:b/>
                <w:bCs/>
                <w:spacing w:val="4"/>
              </w:rPr>
            </w:pPr>
          </w:p>
        </w:tc>
      </w:tr>
      <w:tr w:rsidR="00920813" w:rsidRPr="00BC6702" w14:paraId="7C7CDF1D" w14:textId="77777777" w:rsidTr="00141178">
        <w:tc>
          <w:tcPr>
            <w:tcW w:w="3559" w:type="dxa"/>
            <w:tcBorders>
              <w:top w:val="single" w:sz="2" w:space="0" w:color="auto"/>
              <w:left w:val="single" w:sz="12" w:space="0" w:color="auto"/>
              <w:bottom w:val="single" w:sz="2" w:space="0" w:color="auto"/>
              <w:right w:val="single" w:sz="12" w:space="0" w:color="auto"/>
            </w:tcBorders>
          </w:tcPr>
          <w:p w14:paraId="77F44053" w14:textId="77777777" w:rsidR="0097115F" w:rsidRPr="00BC6702" w:rsidRDefault="0097115F" w:rsidP="00141178">
            <w:pPr>
              <w:spacing w:before="120" w:after="120"/>
              <w:jc w:val="center"/>
            </w:pPr>
            <w:r w:rsidRPr="00BC6702">
              <w:t>3. Complexity</w:t>
            </w:r>
          </w:p>
        </w:tc>
        <w:tc>
          <w:tcPr>
            <w:tcW w:w="5623" w:type="dxa"/>
            <w:tcBorders>
              <w:top w:val="single" w:sz="2" w:space="0" w:color="auto"/>
              <w:left w:val="single" w:sz="12" w:space="0" w:color="auto"/>
              <w:bottom w:val="single" w:sz="2" w:space="0" w:color="auto"/>
              <w:right w:val="single" w:sz="12" w:space="0" w:color="auto"/>
            </w:tcBorders>
          </w:tcPr>
          <w:p w14:paraId="7054B3A6" w14:textId="77777777" w:rsidR="0097115F" w:rsidRPr="00BC6702" w:rsidRDefault="0097115F" w:rsidP="00141178">
            <w:pPr>
              <w:spacing w:before="120" w:after="120"/>
              <w:jc w:val="center"/>
              <w:rPr>
                <w:b/>
                <w:bCs/>
                <w:spacing w:val="4"/>
              </w:rPr>
            </w:pPr>
          </w:p>
        </w:tc>
      </w:tr>
      <w:tr w:rsidR="00920813" w:rsidRPr="00BC6702" w14:paraId="108DA269" w14:textId="77777777" w:rsidTr="00141178">
        <w:tc>
          <w:tcPr>
            <w:tcW w:w="3559" w:type="dxa"/>
            <w:tcBorders>
              <w:top w:val="single" w:sz="2" w:space="0" w:color="auto"/>
              <w:left w:val="single" w:sz="12" w:space="0" w:color="auto"/>
              <w:bottom w:val="single" w:sz="2" w:space="0" w:color="auto"/>
              <w:right w:val="single" w:sz="12" w:space="0" w:color="auto"/>
            </w:tcBorders>
          </w:tcPr>
          <w:p w14:paraId="3E878431" w14:textId="7A50D6BB" w:rsidR="0097115F" w:rsidRPr="00BC6702" w:rsidRDefault="0097115F" w:rsidP="00141178">
            <w:pPr>
              <w:spacing w:before="120" w:after="120"/>
              <w:jc w:val="center"/>
            </w:pPr>
            <w:r w:rsidRPr="00BC6702">
              <w:t>4. Methods/Technology</w:t>
            </w:r>
          </w:p>
        </w:tc>
        <w:tc>
          <w:tcPr>
            <w:tcW w:w="5623" w:type="dxa"/>
            <w:tcBorders>
              <w:top w:val="single" w:sz="2" w:space="0" w:color="auto"/>
              <w:left w:val="single" w:sz="12" w:space="0" w:color="auto"/>
              <w:bottom w:val="single" w:sz="2" w:space="0" w:color="auto"/>
              <w:right w:val="single" w:sz="12" w:space="0" w:color="auto"/>
            </w:tcBorders>
          </w:tcPr>
          <w:p w14:paraId="6FE71E98" w14:textId="77777777" w:rsidR="0097115F" w:rsidRPr="00BC6702" w:rsidRDefault="0097115F" w:rsidP="00141178">
            <w:pPr>
              <w:spacing w:before="120" w:after="120"/>
              <w:jc w:val="center"/>
              <w:rPr>
                <w:b/>
                <w:bCs/>
                <w:spacing w:val="4"/>
              </w:rPr>
            </w:pPr>
          </w:p>
        </w:tc>
      </w:tr>
      <w:tr w:rsidR="00C117BD" w:rsidRPr="00BC6702" w14:paraId="180D04B8" w14:textId="77777777" w:rsidTr="00141178">
        <w:tc>
          <w:tcPr>
            <w:tcW w:w="3559" w:type="dxa"/>
            <w:tcBorders>
              <w:top w:val="single" w:sz="2" w:space="0" w:color="auto"/>
              <w:left w:val="single" w:sz="12" w:space="0" w:color="auto"/>
              <w:bottom w:val="single" w:sz="2" w:space="0" w:color="auto"/>
              <w:right w:val="single" w:sz="12" w:space="0" w:color="auto"/>
            </w:tcBorders>
          </w:tcPr>
          <w:p w14:paraId="790FA3B3" w14:textId="2F4B5B53" w:rsidR="00C117BD" w:rsidRPr="00BC6702" w:rsidRDefault="00C117BD" w:rsidP="00C117BD">
            <w:pPr>
              <w:spacing w:before="120" w:after="120"/>
              <w:jc w:val="center"/>
            </w:pPr>
            <w:r w:rsidRPr="00BC6702">
              <w:t>5. Construction rate for key activities</w:t>
            </w:r>
          </w:p>
        </w:tc>
        <w:tc>
          <w:tcPr>
            <w:tcW w:w="5623" w:type="dxa"/>
            <w:tcBorders>
              <w:top w:val="single" w:sz="2" w:space="0" w:color="auto"/>
              <w:left w:val="single" w:sz="12" w:space="0" w:color="auto"/>
              <w:bottom w:val="single" w:sz="2" w:space="0" w:color="auto"/>
              <w:right w:val="single" w:sz="12" w:space="0" w:color="auto"/>
            </w:tcBorders>
          </w:tcPr>
          <w:p w14:paraId="68080DF9" w14:textId="77777777" w:rsidR="00C117BD" w:rsidRPr="00BC6702" w:rsidRDefault="00C117BD" w:rsidP="00C117BD">
            <w:pPr>
              <w:spacing w:before="120" w:after="120"/>
              <w:jc w:val="center"/>
              <w:rPr>
                <w:b/>
                <w:bCs/>
                <w:spacing w:val="4"/>
              </w:rPr>
            </w:pPr>
          </w:p>
        </w:tc>
      </w:tr>
      <w:tr w:rsidR="00920813" w:rsidRPr="00BC6702" w14:paraId="739FF0E6" w14:textId="77777777" w:rsidTr="00141178">
        <w:tc>
          <w:tcPr>
            <w:tcW w:w="3559" w:type="dxa"/>
            <w:tcBorders>
              <w:top w:val="single" w:sz="2" w:space="0" w:color="auto"/>
              <w:left w:val="single" w:sz="12" w:space="0" w:color="auto"/>
              <w:bottom w:val="single" w:sz="12" w:space="0" w:color="auto"/>
              <w:right w:val="single" w:sz="12" w:space="0" w:color="auto"/>
            </w:tcBorders>
          </w:tcPr>
          <w:p w14:paraId="249C4CEB" w14:textId="77777777" w:rsidR="0097115F" w:rsidRPr="00BC6702" w:rsidRDefault="0097115F" w:rsidP="00141178">
            <w:pPr>
              <w:spacing w:before="120" w:after="120"/>
              <w:jc w:val="center"/>
            </w:pPr>
            <w:r w:rsidRPr="00BC6702">
              <w:t>6. Other Characteristics</w:t>
            </w:r>
          </w:p>
        </w:tc>
        <w:tc>
          <w:tcPr>
            <w:tcW w:w="5623" w:type="dxa"/>
            <w:tcBorders>
              <w:top w:val="single" w:sz="2" w:space="0" w:color="auto"/>
              <w:left w:val="single" w:sz="12" w:space="0" w:color="auto"/>
              <w:bottom w:val="single" w:sz="12" w:space="0" w:color="auto"/>
              <w:right w:val="single" w:sz="12" w:space="0" w:color="auto"/>
            </w:tcBorders>
          </w:tcPr>
          <w:p w14:paraId="1B3FA4BF" w14:textId="77777777" w:rsidR="0097115F" w:rsidRPr="00BC6702" w:rsidRDefault="0097115F" w:rsidP="00141178">
            <w:pPr>
              <w:spacing w:before="120" w:after="120"/>
              <w:jc w:val="center"/>
              <w:rPr>
                <w:b/>
                <w:bCs/>
                <w:spacing w:val="4"/>
              </w:rPr>
            </w:pPr>
          </w:p>
        </w:tc>
      </w:tr>
    </w:tbl>
    <w:p w14:paraId="59E9ACA0" w14:textId="77777777" w:rsidR="0097115F" w:rsidRPr="00BC6702" w:rsidRDefault="0097115F" w:rsidP="0097115F">
      <w:pPr>
        <w:jc w:val="center"/>
      </w:pPr>
      <w:r w:rsidRPr="00BC6702">
        <w:br w:type="page"/>
      </w:r>
    </w:p>
    <w:p w14:paraId="749066BD" w14:textId="77777777" w:rsidR="0097115F" w:rsidRPr="00BC6702" w:rsidRDefault="0097115F" w:rsidP="00141178">
      <w:pPr>
        <w:spacing w:after="240"/>
        <w:jc w:val="center"/>
        <w:rPr>
          <w:b/>
          <w:spacing w:val="21"/>
          <w:sz w:val="32"/>
          <w:szCs w:val="32"/>
        </w:rPr>
      </w:pPr>
      <w:r w:rsidRPr="00BC6702">
        <w:rPr>
          <w:b/>
          <w:sz w:val="32"/>
          <w:szCs w:val="32"/>
        </w:rPr>
        <w:t xml:space="preserve">Form EXP </w:t>
      </w:r>
      <w:r w:rsidRPr="00BC6702">
        <w:rPr>
          <w:b/>
          <w:spacing w:val="22"/>
          <w:sz w:val="32"/>
          <w:szCs w:val="32"/>
        </w:rPr>
        <w:t xml:space="preserve">- </w:t>
      </w:r>
      <w:r w:rsidRPr="00BC6702">
        <w:rPr>
          <w:b/>
          <w:spacing w:val="21"/>
          <w:sz w:val="32"/>
          <w:szCs w:val="32"/>
        </w:rPr>
        <w:t>4.2(b)</w:t>
      </w:r>
    </w:p>
    <w:p w14:paraId="62C26116" w14:textId="7D0E8FCC" w:rsidR="0097115F" w:rsidRPr="00BC6702" w:rsidRDefault="0097115F" w:rsidP="00141178">
      <w:pPr>
        <w:pStyle w:val="Section4heading"/>
        <w:spacing w:after="600"/>
      </w:pPr>
      <w:bookmarkStart w:id="502" w:name="_Toc108424570"/>
      <w:r w:rsidRPr="00BC6702">
        <w:t>Construction Experience in Key Activities</w:t>
      </w:r>
      <w:bookmarkEnd w:id="502"/>
    </w:p>
    <w:p w14:paraId="40A016B7" w14:textId="77777777" w:rsidR="005D3354" w:rsidRDefault="0097115F" w:rsidP="005D3354">
      <w:pPr>
        <w:spacing w:before="120" w:after="120"/>
        <w:jc w:val="right"/>
        <w:rPr>
          <w:bCs/>
          <w:i/>
          <w:iCs/>
        </w:rPr>
      </w:pPr>
      <w:r w:rsidRPr="00BC6702">
        <w:rPr>
          <w:bCs/>
          <w:spacing w:val="-2"/>
        </w:rPr>
        <w:t xml:space="preserve">Bidder's Name: </w:t>
      </w:r>
      <w:r w:rsidRPr="00BC6702">
        <w:rPr>
          <w:bCs/>
          <w:i/>
          <w:iCs/>
        </w:rPr>
        <w:t>________________</w:t>
      </w:r>
    </w:p>
    <w:p w14:paraId="4B4FEC7C" w14:textId="53129808" w:rsidR="005D3354" w:rsidRDefault="0097115F" w:rsidP="005D3354">
      <w:pPr>
        <w:spacing w:before="120" w:after="120"/>
        <w:jc w:val="right"/>
        <w:rPr>
          <w:bCs/>
          <w:i/>
          <w:iCs/>
          <w:spacing w:val="2"/>
        </w:rPr>
      </w:pPr>
      <w:r w:rsidRPr="00BC6702">
        <w:rPr>
          <w:bCs/>
          <w:spacing w:val="-2"/>
        </w:rPr>
        <w:t xml:space="preserve">Date: </w:t>
      </w:r>
      <w:r w:rsidRPr="00BC6702">
        <w:rPr>
          <w:bCs/>
          <w:i/>
          <w:iCs/>
          <w:spacing w:val="2"/>
        </w:rPr>
        <w:t>___________________</w:t>
      </w:r>
    </w:p>
    <w:p w14:paraId="59E3D5DD" w14:textId="0B5F4DD1" w:rsidR="005D3354" w:rsidRDefault="0097115F" w:rsidP="005D3354">
      <w:pPr>
        <w:spacing w:before="120" w:after="120"/>
        <w:jc w:val="right"/>
        <w:rPr>
          <w:bCs/>
          <w:i/>
          <w:iCs/>
        </w:rPr>
      </w:pPr>
      <w:r w:rsidRPr="00BC6702">
        <w:rPr>
          <w:bCs/>
          <w:spacing w:val="-2"/>
        </w:rPr>
        <w:t xml:space="preserve">Bidder's Party Name: </w:t>
      </w:r>
      <w:r w:rsidRPr="00BC6702">
        <w:rPr>
          <w:bCs/>
          <w:i/>
          <w:iCs/>
        </w:rPr>
        <w:t>__________________</w:t>
      </w:r>
    </w:p>
    <w:p w14:paraId="03B76FC5" w14:textId="6238F569" w:rsidR="005D3354" w:rsidRDefault="0097115F" w:rsidP="005D3354">
      <w:pPr>
        <w:spacing w:before="120" w:after="120"/>
        <w:jc w:val="right"/>
        <w:rPr>
          <w:bCs/>
          <w:i/>
          <w:iCs/>
        </w:rPr>
      </w:pPr>
      <w:r w:rsidRPr="00BC6702">
        <w:rPr>
          <w:bCs/>
          <w:spacing w:val="-2"/>
        </w:rPr>
        <w:t>Sub-contractor's Name</w:t>
      </w:r>
      <w:r w:rsidRPr="00BC6702">
        <w:rPr>
          <w:rStyle w:val="FootnoteReference"/>
          <w:bCs/>
          <w:spacing w:val="-2"/>
        </w:rPr>
        <w:footnoteReference w:id="19"/>
      </w:r>
      <w:r w:rsidR="00361204" w:rsidRPr="00BC6702">
        <w:rPr>
          <w:bCs/>
          <w:spacing w:val="-2"/>
        </w:rPr>
        <w:t xml:space="preserve"> (as per ITB 3</w:t>
      </w:r>
      <w:r w:rsidRPr="00BC6702">
        <w:rPr>
          <w:bCs/>
          <w:spacing w:val="-2"/>
        </w:rPr>
        <w:t>4.</w:t>
      </w:r>
      <w:r w:rsidR="00361204" w:rsidRPr="00BC6702">
        <w:rPr>
          <w:bCs/>
          <w:spacing w:val="-2"/>
        </w:rPr>
        <w:t>2 and 3</w:t>
      </w:r>
      <w:r w:rsidRPr="00BC6702">
        <w:rPr>
          <w:bCs/>
          <w:spacing w:val="-2"/>
        </w:rPr>
        <w:t xml:space="preserve">4.3): </w:t>
      </w:r>
      <w:r w:rsidRPr="00BC6702">
        <w:rPr>
          <w:bCs/>
          <w:i/>
          <w:iCs/>
        </w:rPr>
        <w:t>________________</w:t>
      </w:r>
    </w:p>
    <w:p w14:paraId="42B1C0CF" w14:textId="3E2B969C" w:rsidR="0097115F" w:rsidRPr="00BC6702" w:rsidRDefault="00181799" w:rsidP="00141178">
      <w:pPr>
        <w:spacing w:before="120" w:after="120"/>
        <w:jc w:val="right"/>
        <w:rPr>
          <w:bCs/>
          <w:i/>
          <w:iCs/>
          <w:spacing w:val="2"/>
        </w:rPr>
      </w:pPr>
      <w:r>
        <w:rPr>
          <w:bCs/>
          <w:spacing w:val="-2"/>
        </w:rPr>
        <w:t xml:space="preserve">ICB or </w:t>
      </w:r>
      <w:r w:rsidR="00573292" w:rsidRPr="00BC6702">
        <w:rPr>
          <w:bCs/>
          <w:spacing w:val="-2"/>
        </w:rPr>
        <w:t>ICB/MC</w:t>
      </w:r>
      <w:r w:rsidR="0097115F" w:rsidRPr="00BC6702">
        <w:rPr>
          <w:bCs/>
          <w:spacing w:val="-2"/>
        </w:rPr>
        <w:t xml:space="preserve"> No. and title: </w:t>
      </w:r>
      <w:r w:rsidR="0097115F" w:rsidRPr="00BC6702">
        <w:rPr>
          <w:bCs/>
          <w:i/>
          <w:iCs/>
          <w:spacing w:val="2"/>
        </w:rPr>
        <w:t>_____________________</w:t>
      </w:r>
    </w:p>
    <w:p w14:paraId="529974A3" w14:textId="77777777" w:rsidR="0097115F" w:rsidRPr="00BC6702" w:rsidRDefault="0097115F" w:rsidP="00141178">
      <w:pPr>
        <w:pStyle w:val="Style19"/>
        <w:adjustRightInd/>
        <w:spacing w:before="120" w:after="120"/>
        <w:ind w:left="3870"/>
        <w:rPr>
          <w:bCs/>
          <w:spacing w:val="-2"/>
        </w:rPr>
      </w:pPr>
      <w:r w:rsidRPr="00BC6702">
        <w:rPr>
          <w:bCs/>
          <w:spacing w:val="-2"/>
        </w:rPr>
        <w:t xml:space="preserve">Page </w:t>
      </w:r>
      <w:r w:rsidRPr="00BC6702">
        <w:rPr>
          <w:bCs/>
          <w:i/>
          <w:iCs/>
          <w:spacing w:val="2"/>
        </w:rPr>
        <w:t>__________________</w:t>
      </w:r>
      <w:r w:rsidRPr="00BC6702">
        <w:rPr>
          <w:bCs/>
          <w:spacing w:val="-2"/>
        </w:rPr>
        <w:t xml:space="preserve">of </w:t>
      </w:r>
      <w:r w:rsidRPr="00BC6702">
        <w:rPr>
          <w:bCs/>
          <w:i/>
          <w:iCs/>
          <w:spacing w:val="2"/>
        </w:rPr>
        <w:t>________________</w:t>
      </w:r>
      <w:r w:rsidRPr="00BC6702">
        <w:rPr>
          <w:bCs/>
          <w:spacing w:val="-2"/>
        </w:rPr>
        <w:t>pages</w:t>
      </w:r>
    </w:p>
    <w:p w14:paraId="305DD41B" w14:textId="1FE07DC6" w:rsidR="0097115F" w:rsidRPr="00BC6702" w:rsidRDefault="0097115F" w:rsidP="00141178">
      <w:pPr>
        <w:pStyle w:val="Style11"/>
        <w:spacing w:before="360" w:after="240" w:line="240" w:lineRule="auto"/>
        <w:jc w:val="both"/>
        <w:rPr>
          <w:bCs/>
          <w:spacing w:val="-6"/>
        </w:rPr>
      </w:pPr>
      <w:r w:rsidRPr="00BC6702">
        <w:rPr>
          <w:bCs/>
          <w:spacing w:val="-2"/>
        </w:rPr>
        <w:t>All Sub-contractors for key activities must complete the inf</w:t>
      </w:r>
      <w:r w:rsidR="00361204" w:rsidRPr="00BC6702">
        <w:rPr>
          <w:bCs/>
          <w:spacing w:val="-2"/>
        </w:rPr>
        <w:t>ormation in this form as per ITB</w:t>
      </w:r>
      <w:r w:rsidRPr="00BC6702">
        <w:rPr>
          <w:bCs/>
          <w:spacing w:val="-2"/>
        </w:rPr>
        <w:t xml:space="preserve"> </w:t>
      </w:r>
      <w:r w:rsidR="00361204" w:rsidRPr="00BC6702">
        <w:rPr>
          <w:bCs/>
          <w:spacing w:val="-6"/>
        </w:rPr>
        <w:t>3</w:t>
      </w:r>
      <w:r w:rsidRPr="00BC6702">
        <w:rPr>
          <w:bCs/>
          <w:spacing w:val="-6"/>
        </w:rPr>
        <w:t>4</w:t>
      </w:r>
      <w:r w:rsidR="00A67D0A">
        <w:rPr>
          <w:bCs/>
          <w:spacing w:val="-6"/>
        </w:rPr>
        <w:t xml:space="preserve"> </w:t>
      </w:r>
      <w:r w:rsidRPr="00BC6702">
        <w:rPr>
          <w:bCs/>
          <w:spacing w:val="-6"/>
        </w:rPr>
        <w:t>and Section III, Qualification Criteria and Requirements, Sub-Factor 4.2.</w:t>
      </w:r>
    </w:p>
    <w:p w14:paraId="5B0F32A7" w14:textId="77777777" w:rsidR="0097115F" w:rsidRPr="00BC6702" w:rsidRDefault="0097115F" w:rsidP="00141178">
      <w:pPr>
        <w:pStyle w:val="Style11"/>
        <w:tabs>
          <w:tab w:val="left" w:pos="720"/>
        </w:tabs>
        <w:spacing w:after="360" w:line="240" w:lineRule="auto"/>
        <w:ind w:right="144" w:firstLine="72"/>
        <w:rPr>
          <w:bCs/>
          <w:i/>
          <w:iCs/>
          <w:spacing w:val="-2"/>
        </w:rPr>
      </w:pPr>
      <w:r w:rsidRPr="00BC6702">
        <w:rPr>
          <w:bCs/>
          <w:spacing w:val="-2"/>
        </w:rPr>
        <w:t>1.</w:t>
      </w:r>
      <w:r w:rsidRPr="00BC6702">
        <w:rPr>
          <w:bCs/>
          <w:spacing w:val="-2"/>
        </w:rPr>
        <w:tab/>
        <w:t xml:space="preserve">Key Activity No One: </w:t>
      </w:r>
      <w:r w:rsidRPr="00BC6702">
        <w:rPr>
          <w:bCs/>
          <w:i/>
          <w:iCs/>
          <w:spacing w:val="2"/>
        </w:rPr>
        <w:t>________________________</w:t>
      </w:r>
    </w:p>
    <w:tbl>
      <w:tblPr>
        <w:tblW w:w="0" w:type="auto"/>
        <w:tblInd w:w="3" w:type="dxa"/>
        <w:tblLayout w:type="fixed"/>
        <w:tblCellMar>
          <w:left w:w="0" w:type="dxa"/>
          <w:right w:w="0" w:type="dxa"/>
        </w:tblCellMar>
        <w:tblLook w:val="0000" w:firstRow="0" w:lastRow="0" w:firstColumn="0" w:lastColumn="0" w:noHBand="0" w:noVBand="0"/>
      </w:tblPr>
      <w:tblGrid>
        <w:gridCol w:w="3835"/>
        <w:gridCol w:w="1385"/>
        <w:gridCol w:w="420"/>
        <w:gridCol w:w="1020"/>
        <w:gridCol w:w="1350"/>
        <w:gridCol w:w="1271"/>
        <w:gridCol w:w="11"/>
      </w:tblGrid>
      <w:tr w:rsidR="00920813" w:rsidRPr="00BC6702" w14:paraId="256DFD73" w14:textId="77777777" w:rsidTr="00141178">
        <w:trPr>
          <w:gridAfter w:val="1"/>
          <w:wAfter w:w="11" w:type="dxa"/>
        </w:trPr>
        <w:tc>
          <w:tcPr>
            <w:tcW w:w="3835" w:type="dxa"/>
            <w:tcBorders>
              <w:top w:val="single" w:sz="12" w:space="0" w:color="auto"/>
              <w:left w:val="single" w:sz="12" w:space="0" w:color="auto"/>
              <w:bottom w:val="single" w:sz="2" w:space="0" w:color="auto"/>
              <w:right w:val="single" w:sz="2" w:space="0" w:color="auto"/>
            </w:tcBorders>
            <w:shd w:val="clear" w:color="auto" w:fill="F2F2F2" w:themeFill="background1" w:themeFillShade="F2"/>
          </w:tcPr>
          <w:p w14:paraId="1BD87074" w14:textId="77777777" w:rsidR="00ED0C65" w:rsidRPr="00BC6702" w:rsidRDefault="00ED0C65" w:rsidP="00141178">
            <w:pPr>
              <w:spacing w:before="120" w:after="120"/>
              <w:rPr>
                <w:sz w:val="22"/>
                <w:szCs w:val="22"/>
              </w:rPr>
            </w:pPr>
          </w:p>
        </w:tc>
        <w:tc>
          <w:tcPr>
            <w:tcW w:w="5446" w:type="dxa"/>
            <w:gridSpan w:val="5"/>
            <w:tcBorders>
              <w:top w:val="single" w:sz="12" w:space="0" w:color="auto"/>
              <w:left w:val="single" w:sz="2" w:space="0" w:color="auto"/>
              <w:bottom w:val="single" w:sz="2" w:space="0" w:color="auto"/>
              <w:right w:val="single" w:sz="12" w:space="0" w:color="auto"/>
            </w:tcBorders>
            <w:shd w:val="clear" w:color="auto" w:fill="F2F2F2" w:themeFill="background1" w:themeFillShade="F2"/>
          </w:tcPr>
          <w:p w14:paraId="595ED068" w14:textId="77777777" w:rsidR="00ED0C65" w:rsidRPr="00BC6702" w:rsidRDefault="00ED0C65" w:rsidP="00141178">
            <w:pPr>
              <w:spacing w:before="120" w:after="120"/>
              <w:ind w:right="1757"/>
              <w:jc w:val="right"/>
              <w:rPr>
                <w:b/>
                <w:bCs/>
                <w:spacing w:val="12"/>
                <w:sz w:val="22"/>
                <w:szCs w:val="22"/>
                <w:lang w:val="fr-FR"/>
              </w:rPr>
            </w:pPr>
            <w:r w:rsidRPr="00BC6702">
              <w:rPr>
                <w:b/>
                <w:bCs/>
                <w:spacing w:val="12"/>
                <w:sz w:val="22"/>
                <w:szCs w:val="22"/>
                <w:lang w:val="fr-FR"/>
              </w:rPr>
              <w:t>Information</w:t>
            </w:r>
          </w:p>
        </w:tc>
      </w:tr>
      <w:tr w:rsidR="00920813" w:rsidRPr="00BC6702" w14:paraId="456F5BD3" w14:textId="77777777" w:rsidTr="00141178">
        <w:trPr>
          <w:gridAfter w:val="1"/>
          <w:wAfter w:w="11" w:type="dxa"/>
          <w:trHeight w:hRule="exact" w:val="413"/>
        </w:trPr>
        <w:tc>
          <w:tcPr>
            <w:tcW w:w="3835" w:type="dxa"/>
            <w:tcBorders>
              <w:top w:val="single" w:sz="2" w:space="0" w:color="auto"/>
              <w:left w:val="single" w:sz="12" w:space="0" w:color="auto"/>
              <w:bottom w:val="single" w:sz="2" w:space="0" w:color="auto"/>
              <w:right w:val="single" w:sz="2" w:space="0" w:color="auto"/>
            </w:tcBorders>
            <w:shd w:val="clear" w:color="auto" w:fill="F2F2F2" w:themeFill="background1" w:themeFillShade="F2"/>
          </w:tcPr>
          <w:p w14:paraId="07A0EC30" w14:textId="77777777" w:rsidR="00ED0C65" w:rsidRPr="00BC6702" w:rsidRDefault="00ED0C65" w:rsidP="00141178">
            <w:pPr>
              <w:spacing w:before="120" w:after="120"/>
              <w:ind w:left="65"/>
              <w:rPr>
                <w:b/>
                <w:spacing w:val="-8"/>
                <w:sz w:val="22"/>
                <w:szCs w:val="22"/>
                <w:lang w:val="fr-FR"/>
              </w:rPr>
            </w:pPr>
            <w:r w:rsidRPr="00BC6702">
              <w:rPr>
                <w:b/>
                <w:spacing w:val="-8"/>
                <w:sz w:val="22"/>
                <w:szCs w:val="22"/>
              </w:rPr>
              <w:t>Contract</w:t>
            </w:r>
            <w:r w:rsidRPr="00BC6702">
              <w:rPr>
                <w:b/>
                <w:spacing w:val="-8"/>
                <w:sz w:val="22"/>
                <w:szCs w:val="22"/>
                <w:lang w:val="fr-FR"/>
              </w:rPr>
              <w:t xml:space="preserve"> Identification</w:t>
            </w:r>
          </w:p>
        </w:tc>
        <w:tc>
          <w:tcPr>
            <w:tcW w:w="5446" w:type="dxa"/>
            <w:gridSpan w:val="5"/>
            <w:tcBorders>
              <w:top w:val="single" w:sz="2" w:space="0" w:color="auto"/>
              <w:left w:val="single" w:sz="2" w:space="0" w:color="auto"/>
              <w:bottom w:val="single" w:sz="2" w:space="0" w:color="auto"/>
              <w:right w:val="single" w:sz="12" w:space="0" w:color="auto"/>
            </w:tcBorders>
          </w:tcPr>
          <w:p w14:paraId="4391A4E2" w14:textId="77777777" w:rsidR="00ED0C65" w:rsidRPr="00BC6702" w:rsidRDefault="00ED0C65" w:rsidP="00141178">
            <w:pPr>
              <w:spacing w:before="120" w:after="120"/>
              <w:ind w:left="245"/>
              <w:rPr>
                <w:bCs/>
                <w:i/>
                <w:iCs/>
                <w:spacing w:val="2"/>
                <w:sz w:val="22"/>
                <w:szCs w:val="22"/>
              </w:rPr>
            </w:pPr>
          </w:p>
        </w:tc>
      </w:tr>
      <w:tr w:rsidR="00920813" w:rsidRPr="00BC6702" w14:paraId="43836A4B" w14:textId="77777777" w:rsidTr="00141178">
        <w:trPr>
          <w:gridAfter w:val="1"/>
          <w:wAfter w:w="11" w:type="dxa"/>
          <w:trHeight w:hRule="exact" w:val="408"/>
        </w:trPr>
        <w:tc>
          <w:tcPr>
            <w:tcW w:w="3835" w:type="dxa"/>
            <w:tcBorders>
              <w:top w:val="single" w:sz="2" w:space="0" w:color="auto"/>
              <w:left w:val="single" w:sz="12" w:space="0" w:color="auto"/>
              <w:bottom w:val="single" w:sz="2" w:space="0" w:color="auto"/>
              <w:right w:val="single" w:sz="2" w:space="0" w:color="auto"/>
            </w:tcBorders>
            <w:shd w:val="clear" w:color="auto" w:fill="F2F2F2" w:themeFill="background1" w:themeFillShade="F2"/>
          </w:tcPr>
          <w:p w14:paraId="5C2292CE" w14:textId="77777777" w:rsidR="00ED0C65" w:rsidRPr="00BC6702" w:rsidRDefault="00ED0C65" w:rsidP="00141178">
            <w:pPr>
              <w:spacing w:before="120" w:after="120"/>
              <w:ind w:left="65"/>
              <w:rPr>
                <w:b/>
                <w:spacing w:val="-10"/>
                <w:sz w:val="22"/>
                <w:szCs w:val="22"/>
              </w:rPr>
            </w:pPr>
            <w:r w:rsidRPr="00BC6702">
              <w:rPr>
                <w:b/>
                <w:spacing w:val="-10"/>
                <w:sz w:val="22"/>
                <w:szCs w:val="22"/>
              </w:rPr>
              <w:t>Award date</w:t>
            </w:r>
          </w:p>
        </w:tc>
        <w:tc>
          <w:tcPr>
            <w:tcW w:w="5446" w:type="dxa"/>
            <w:gridSpan w:val="5"/>
            <w:tcBorders>
              <w:top w:val="single" w:sz="2" w:space="0" w:color="auto"/>
              <w:left w:val="single" w:sz="2" w:space="0" w:color="auto"/>
              <w:bottom w:val="single" w:sz="2" w:space="0" w:color="auto"/>
              <w:right w:val="single" w:sz="12" w:space="0" w:color="auto"/>
            </w:tcBorders>
          </w:tcPr>
          <w:p w14:paraId="3566CAEB" w14:textId="77777777" w:rsidR="00ED0C65" w:rsidRPr="00BC6702" w:rsidRDefault="00ED0C65" w:rsidP="00141178">
            <w:pPr>
              <w:spacing w:before="120" w:after="120"/>
              <w:ind w:left="245"/>
              <w:rPr>
                <w:bCs/>
                <w:i/>
                <w:iCs/>
                <w:spacing w:val="2"/>
                <w:sz w:val="22"/>
                <w:szCs w:val="22"/>
              </w:rPr>
            </w:pPr>
          </w:p>
        </w:tc>
      </w:tr>
      <w:tr w:rsidR="00920813" w:rsidRPr="00BC6702" w14:paraId="4EC96386" w14:textId="77777777" w:rsidTr="00141178">
        <w:trPr>
          <w:gridAfter w:val="1"/>
          <w:wAfter w:w="11" w:type="dxa"/>
          <w:trHeight w:hRule="exact" w:val="413"/>
        </w:trPr>
        <w:tc>
          <w:tcPr>
            <w:tcW w:w="3835" w:type="dxa"/>
            <w:tcBorders>
              <w:top w:val="single" w:sz="2" w:space="0" w:color="auto"/>
              <w:left w:val="single" w:sz="12" w:space="0" w:color="auto"/>
              <w:bottom w:val="single" w:sz="2" w:space="0" w:color="auto"/>
              <w:right w:val="single" w:sz="2" w:space="0" w:color="auto"/>
            </w:tcBorders>
            <w:shd w:val="clear" w:color="auto" w:fill="F2F2F2" w:themeFill="background1" w:themeFillShade="F2"/>
          </w:tcPr>
          <w:p w14:paraId="23919FAE" w14:textId="77777777" w:rsidR="00ED0C65" w:rsidRPr="00BC6702" w:rsidRDefault="00ED0C65" w:rsidP="00141178">
            <w:pPr>
              <w:spacing w:before="120" w:after="120"/>
              <w:ind w:left="65"/>
              <w:rPr>
                <w:b/>
                <w:spacing w:val="-2"/>
                <w:sz w:val="22"/>
                <w:szCs w:val="22"/>
              </w:rPr>
            </w:pPr>
            <w:r w:rsidRPr="00BC6702">
              <w:rPr>
                <w:b/>
                <w:spacing w:val="-2"/>
                <w:sz w:val="22"/>
                <w:szCs w:val="22"/>
              </w:rPr>
              <w:t>Completion date</w:t>
            </w:r>
          </w:p>
        </w:tc>
        <w:tc>
          <w:tcPr>
            <w:tcW w:w="5446" w:type="dxa"/>
            <w:gridSpan w:val="5"/>
            <w:tcBorders>
              <w:top w:val="single" w:sz="2" w:space="0" w:color="auto"/>
              <w:left w:val="single" w:sz="2" w:space="0" w:color="auto"/>
              <w:bottom w:val="single" w:sz="2" w:space="0" w:color="auto"/>
              <w:right w:val="single" w:sz="12" w:space="0" w:color="auto"/>
            </w:tcBorders>
          </w:tcPr>
          <w:p w14:paraId="24A7A749" w14:textId="77777777" w:rsidR="00ED0C65" w:rsidRPr="00BC6702" w:rsidRDefault="00ED0C65" w:rsidP="00141178">
            <w:pPr>
              <w:spacing w:before="120" w:after="120"/>
              <w:ind w:left="245"/>
              <w:rPr>
                <w:bCs/>
                <w:i/>
                <w:iCs/>
                <w:spacing w:val="2"/>
                <w:sz w:val="22"/>
                <w:szCs w:val="22"/>
              </w:rPr>
            </w:pPr>
          </w:p>
        </w:tc>
      </w:tr>
      <w:tr w:rsidR="00920813" w:rsidRPr="00BC6702" w14:paraId="2AF3C437" w14:textId="77777777" w:rsidTr="00141178">
        <w:trPr>
          <w:gridAfter w:val="1"/>
          <w:wAfter w:w="11" w:type="dxa"/>
          <w:trHeight w:hRule="exact" w:val="1109"/>
        </w:trPr>
        <w:tc>
          <w:tcPr>
            <w:tcW w:w="3835" w:type="dxa"/>
            <w:tcBorders>
              <w:top w:val="single" w:sz="2" w:space="0" w:color="auto"/>
              <w:left w:val="single" w:sz="12" w:space="0" w:color="auto"/>
              <w:bottom w:val="single" w:sz="2" w:space="0" w:color="auto"/>
              <w:right w:val="single" w:sz="2" w:space="0" w:color="auto"/>
            </w:tcBorders>
            <w:shd w:val="clear" w:color="auto" w:fill="F2F2F2" w:themeFill="background1" w:themeFillShade="F2"/>
          </w:tcPr>
          <w:p w14:paraId="43D42C21" w14:textId="4A7E0B9A" w:rsidR="00ED0C65" w:rsidRPr="00BC6702" w:rsidRDefault="00ED0C65" w:rsidP="00141178">
            <w:pPr>
              <w:spacing w:before="144"/>
              <w:ind w:left="65"/>
              <w:rPr>
                <w:b/>
                <w:i/>
                <w:iCs/>
                <w:spacing w:val="2"/>
                <w:sz w:val="22"/>
                <w:szCs w:val="22"/>
              </w:rPr>
            </w:pPr>
            <w:r w:rsidRPr="00BC6702">
              <w:rPr>
                <w:b/>
                <w:spacing w:val="-2"/>
                <w:sz w:val="22"/>
                <w:szCs w:val="22"/>
              </w:rPr>
              <w:t>Role in Contrac</w:t>
            </w:r>
            <w:r w:rsidR="00A44A10">
              <w:rPr>
                <w:b/>
                <w:i/>
                <w:iCs/>
                <w:spacing w:val="2"/>
                <w:sz w:val="22"/>
                <w:szCs w:val="22"/>
              </w:rPr>
              <w:t>t</w:t>
            </w:r>
          </w:p>
        </w:tc>
        <w:tc>
          <w:tcPr>
            <w:tcW w:w="1385" w:type="dxa"/>
            <w:tcBorders>
              <w:top w:val="single" w:sz="2" w:space="0" w:color="auto"/>
              <w:left w:val="single" w:sz="2" w:space="0" w:color="auto"/>
              <w:bottom w:val="single" w:sz="2" w:space="0" w:color="auto"/>
              <w:right w:val="single" w:sz="2" w:space="0" w:color="auto"/>
            </w:tcBorders>
            <w:vAlign w:val="center"/>
          </w:tcPr>
          <w:p w14:paraId="3DADD624" w14:textId="77777777" w:rsidR="00ED0C65" w:rsidRPr="00BC6702" w:rsidRDefault="00ED0C65" w:rsidP="00864A6C">
            <w:pPr>
              <w:ind w:right="374"/>
              <w:jc w:val="center"/>
              <w:rPr>
                <w:bCs/>
                <w:spacing w:val="-4"/>
              </w:rPr>
            </w:pPr>
            <w:r w:rsidRPr="00BC6702">
              <w:rPr>
                <w:bCs/>
                <w:spacing w:val="-4"/>
              </w:rPr>
              <w:t>Prime Contractor</w:t>
            </w:r>
          </w:p>
          <w:p w14:paraId="50FCE8FC" w14:textId="77777777" w:rsidR="00ED0C65" w:rsidRPr="00BC6702" w:rsidRDefault="00ED0C65" w:rsidP="00864A6C">
            <w:pPr>
              <w:ind w:right="374"/>
              <w:jc w:val="center"/>
              <w:rPr>
                <w:bCs/>
                <w:spacing w:val="-4"/>
              </w:rPr>
            </w:pPr>
            <w:r w:rsidRPr="00BC6702">
              <w:rPr>
                <w:rFonts w:ascii="MS Mincho" w:eastAsia="MS Mincho" w:hAnsi="MS Mincho" w:cs="MS Mincho"/>
                <w:spacing w:val="-2"/>
              </w:rPr>
              <w:sym w:font="Wingdings" w:char="F0A8"/>
            </w:r>
          </w:p>
        </w:tc>
        <w:tc>
          <w:tcPr>
            <w:tcW w:w="1440" w:type="dxa"/>
            <w:gridSpan w:val="2"/>
            <w:tcBorders>
              <w:top w:val="single" w:sz="2" w:space="0" w:color="auto"/>
              <w:left w:val="single" w:sz="2" w:space="0" w:color="auto"/>
              <w:bottom w:val="single" w:sz="2" w:space="0" w:color="auto"/>
              <w:right w:val="single" w:sz="2" w:space="0" w:color="auto"/>
            </w:tcBorders>
            <w:vAlign w:val="center"/>
          </w:tcPr>
          <w:p w14:paraId="1182F772" w14:textId="77777777" w:rsidR="00ED0C65" w:rsidRPr="00BC6702" w:rsidRDefault="00ED0C65" w:rsidP="00864A6C">
            <w:pPr>
              <w:ind w:right="374"/>
              <w:jc w:val="center"/>
              <w:rPr>
                <w:rFonts w:ascii="MS Mincho" w:eastAsia="MS Mincho" w:hAnsi="MS Mincho" w:cs="MS Mincho"/>
                <w:spacing w:val="-2"/>
              </w:rPr>
            </w:pPr>
            <w:r w:rsidRPr="00BC6702">
              <w:rPr>
                <w:bCs/>
                <w:spacing w:val="-4"/>
              </w:rPr>
              <w:t xml:space="preserve">Member in </w:t>
            </w:r>
            <w:r w:rsidRPr="00BC6702">
              <w:rPr>
                <w:bCs/>
                <w:spacing w:val="-4"/>
              </w:rPr>
              <w:br/>
              <w:t>JV</w:t>
            </w:r>
            <w:r w:rsidRPr="00BC6702">
              <w:rPr>
                <w:rFonts w:ascii="MS Mincho" w:eastAsia="MS Mincho" w:hAnsi="MS Mincho" w:cs="MS Mincho"/>
                <w:spacing w:val="-2"/>
              </w:rPr>
              <w:t xml:space="preserve"> </w:t>
            </w:r>
          </w:p>
          <w:p w14:paraId="685B9978" w14:textId="77777777" w:rsidR="00ED0C65" w:rsidRPr="00BC6702" w:rsidRDefault="00ED0C65" w:rsidP="00864A6C">
            <w:pPr>
              <w:ind w:right="374"/>
              <w:jc w:val="center"/>
              <w:rPr>
                <w:bCs/>
                <w:spacing w:val="-4"/>
              </w:rPr>
            </w:pPr>
            <w:r w:rsidRPr="00BC6702">
              <w:rPr>
                <w:rFonts w:ascii="MS Mincho" w:eastAsia="MS Mincho" w:hAnsi="MS Mincho" w:cs="MS Mincho"/>
                <w:spacing w:val="-2"/>
              </w:rPr>
              <w:sym w:font="Wingdings" w:char="F0A8"/>
            </w:r>
          </w:p>
        </w:tc>
        <w:tc>
          <w:tcPr>
            <w:tcW w:w="1350" w:type="dxa"/>
            <w:tcBorders>
              <w:top w:val="single" w:sz="2" w:space="0" w:color="auto"/>
              <w:left w:val="single" w:sz="2" w:space="0" w:color="auto"/>
              <w:bottom w:val="single" w:sz="2" w:space="0" w:color="auto"/>
              <w:right w:val="single" w:sz="2" w:space="0" w:color="auto"/>
            </w:tcBorders>
            <w:vAlign w:val="center"/>
          </w:tcPr>
          <w:p w14:paraId="1D1B6E42" w14:textId="77777777" w:rsidR="00ED0C65" w:rsidRPr="00BC6702" w:rsidRDefault="00ED0C65" w:rsidP="00864A6C">
            <w:pPr>
              <w:jc w:val="center"/>
              <w:rPr>
                <w:bCs/>
                <w:spacing w:val="-4"/>
              </w:rPr>
            </w:pPr>
            <w:r w:rsidRPr="00BC6702">
              <w:rPr>
                <w:bCs/>
                <w:spacing w:val="-4"/>
              </w:rPr>
              <w:t>Management Contractor</w:t>
            </w:r>
          </w:p>
          <w:p w14:paraId="40618F67" w14:textId="77777777" w:rsidR="00ED0C65" w:rsidRPr="00BC6702" w:rsidRDefault="00ED0C65" w:rsidP="00864A6C">
            <w:pPr>
              <w:jc w:val="center"/>
              <w:rPr>
                <w:bCs/>
                <w:spacing w:val="-4"/>
              </w:rPr>
            </w:pPr>
            <w:r w:rsidRPr="00BC6702">
              <w:rPr>
                <w:rFonts w:ascii="MS Mincho" w:eastAsia="MS Mincho" w:hAnsi="MS Mincho" w:cs="MS Mincho"/>
                <w:spacing w:val="-2"/>
              </w:rPr>
              <w:sym w:font="Wingdings" w:char="F0A8"/>
            </w:r>
          </w:p>
        </w:tc>
        <w:tc>
          <w:tcPr>
            <w:tcW w:w="1271" w:type="dxa"/>
            <w:tcBorders>
              <w:top w:val="single" w:sz="2" w:space="0" w:color="auto"/>
              <w:left w:val="single" w:sz="2" w:space="0" w:color="auto"/>
              <w:bottom w:val="single" w:sz="2" w:space="0" w:color="auto"/>
              <w:right w:val="single" w:sz="12" w:space="0" w:color="auto"/>
            </w:tcBorders>
            <w:vAlign w:val="center"/>
          </w:tcPr>
          <w:p w14:paraId="79C72972" w14:textId="77777777" w:rsidR="00ED0C65" w:rsidRPr="00BC6702" w:rsidRDefault="00ED0C65" w:rsidP="00864A6C">
            <w:pPr>
              <w:jc w:val="center"/>
              <w:rPr>
                <w:bCs/>
                <w:spacing w:val="-4"/>
              </w:rPr>
            </w:pPr>
            <w:r w:rsidRPr="00BC6702">
              <w:rPr>
                <w:bCs/>
                <w:spacing w:val="-4"/>
              </w:rPr>
              <w:t xml:space="preserve">Sub-contractor </w:t>
            </w:r>
          </w:p>
          <w:p w14:paraId="688E021B" w14:textId="77777777" w:rsidR="00ED0C65" w:rsidRPr="00BC6702" w:rsidRDefault="00ED0C65" w:rsidP="00864A6C">
            <w:pPr>
              <w:jc w:val="center"/>
              <w:rPr>
                <w:bCs/>
                <w:spacing w:val="-4"/>
              </w:rPr>
            </w:pPr>
            <w:r w:rsidRPr="00BC6702">
              <w:rPr>
                <w:rFonts w:ascii="MS Mincho" w:eastAsia="MS Mincho" w:hAnsi="MS Mincho" w:cs="MS Mincho"/>
                <w:spacing w:val="-2"/>
              </w:rPr>
              <w:sym w:font="Wingdings" w:char="F0A8"/>
            </w:r>
          </w:p>
        </w:tc>
      </w:tr>
      <w:tr w:rsidR="00920813" w:rsidRPr="00BC6702" w14:paraId="30CFFB4B" w14:textId="77777777" w:rsidTr="00141178">
        <w:trPr>
          <w:gridAfter w:val="1"/>
          <w:wAfter w:w="11" w:type="dxa"/>
          <w:trHeight w:val="877"/>
        </w:trPr>
        <w:tc>
          <w:tcPr>
            <w:tcW w:w="3835" w:type="dxa"/>
            <w:tcBorders>
              <w:top w:val="single" w:sz="2" w:space="0" w:color="auto"/>
              <w:left w:val="single" w:sz="12" w:space="0" w:color="auto"/>
              <w:bottom w:val="single" w:sz="2" w:space="0" w:color="auto"/>
              <w:right w:val="single" w:sz="2" w:space="0" w:color="auto"/>
            </w:tcBorders>
            <w:shd w:val="clear" w:color="auto" w:fill="F2F2F2" w:themeFill="background1" w:themeFillShade="F2"/>
          </w:tcPr>
          <w:p w14:paraId="64BB35DD" w14:textId="77777777" w:rsidR="00ED0C65" w:rsidRPr="00BC6702" w:rsidRDefault="00ED0C65" w:rsidP="00864A6C">
            <w:pPr>
              <w:spacing w:before="144"/>
              <w:ind w:left="72"/>
              <w:rPr>
                <w:b/>
                <w:spacing w:val="-11"/>
                <w:sz w:val="22"/>
                <w:szCs w:val="22"/>
              </w:rPr>
            </w:pPr>
            <w:r w:rsidRPr="00BC6702">
              <w:rPr>
                <w:b/>
                <w:spacing w:val="-11"/>
                <w:sz w:val="22"/>
                <w:szCs w:val="22"/>
              </w:rPr>
              <w:t>Total Contract Amount</w:t>
            </w:r>
          </w:p>
        </w:tc>
        <w:tc>
          <w:tcPr>
            <w:tcW w:w="2825" w:type="dxa"/>
            <w:gridSpan w:val="3"/>
            <w:tcBorders>
              <w:top w:val="single" w:sz="2" w:space="0" w:color="auto"/>
              <w:left w:val="single" w:sz="2" w:space="0" w:color="auto"/>
              <w:bottom w:val="single" w:sz="2" w:space="0" w:color="auto"/>
              <w:right w:val="single" w:sz="2" w:space="0" w:color="auto"/>
            </w:tcBorders>
            <w:vAlign w:val="center"/>
          </w:tcPr>
          <w:p w14:paraId="7D0E4EDA" w14:textId="77777777" w:rsidR="00ED0C65" w:rsidRPr="00BC6702" w:rsidRDefault="00ED0C65" w:rsidP="00864A6C">
            <w:pPr>
              <w:ind w:left="72"/>
              <w:rPr>
                <w:bCs/>
                <w:i/>
                <w:iCs/>
                <w:spacing w:val="2"/>
                <w:sz w:val="22"/>
                <w:szCs w:val="22"/>
              </w:rPr>
            </w:pPr>
          </w:p>
        </w:tc>
        <w:tc>
          <w:tcPr>
            <w:tcW w:w="2621" w:type="dxa"/>
            <w:gridSpan w:val="2"/>
            <w:tcBorders>
              <w:top w:val="single" w:sz="2" w:space="0" w:color="auto"/>
              <w:left w:val="single" w:sz="2" w:space="0" w:color="auto"/>
              <w:bottom w:val="single" w:sz="2" w:space="0" w:color="auto"/>
              <w:right w:val="single" w:sz="12" w:space="0" w:color="auto"/>
            </w:tcBorders>
            <w:vAlign w:val="center"/>
          </w:tcPr>
          <w:p w14:paraId="28F3ECCB" w14:textId="77777777" w:rsidR="00ED0C65" w:rsidRPr="00BC6702" w:rsidRDefault="00ED0C65" w:rsidP="00ED0C65">
            <w:pPr>
              <w:ind w:left="47" w:right="101"/>
              <w:rPr>
                <w:bCs/>
                <w:i/>
                <w:iCs/>
                <w:spacing w:val="2"/>
                <w:sz w:val="22"/>
                <w:szCs w:val="22"/>
              </w:rPr>
            </w:pPr>
            <w:r w:rsidRPr="00BC6702">
              <w:rPr>
                <w:bCs/>
                <w:spacing w:val="-2"/>
                <w:sz w:val="22"/>
                <w:szCs w:val="22"/>
              </w:rPr>
              <w:t xml:space="preserve">US$ </w:t>
            </w:r>
          </w:p>
        </w:tc>
      </w:tr>
      <w:tr w:rsidR="00920813" w:rsidRPr="00BC6702" w14:paraId="21AC1ED9" w14:textId="77777777" w:rsidTr="00141178">
        <w:trPr>
          <w:gridAfter w:val="1"/>
          <w:wAfter w:w="11" w:type="dxa"/>
          <w:cantSplit/>
          <w:trHeight w:val="439"/>
        </w:trPr>
        <w:tc>
          <w:tcPr>
            <w:tcW w:w="3835" w:type="dxa"/>
            <w:tcBorders>
              <w:top w:val="single" w:sz="2" w:space="0" w:color="auto"/>
              <w:left w:val="single" w:sz="12" w:space="0" w:color="auto"/>
              <w:bottom w:val="single" w:sz="4" w:space="0" w:color="auto"/>
              <w:right w:val="single" w:sz="2" w:space="0" w:color="auto"/>
            </w:tcBorders>
            <w:shd w:val="clear" w:color="auto" w:fill="F2F2F2" w:themeFill="background1" w:themeFillShade="F2"/>
          </w:tcPr>
          <w:p w14:paraId="2820CAD5" w14:textId="65CCFD7A" w:rsidR="00ED0C65" w:rsidRPr="00BC6702" w:rsidRDefault="00ED0C65" w:rsidP="00141178">
            <w:pPr>
              <w:spacing w:before="120" w:after="120"/>
              <w:ind w:left="72" w:right="240"/>
              <w:rPr>
                <w:b/>
                <w:sz w:val="22"/>
                <w:szCs w:val="22"/>
              </w:rPr>
            </w:pPr>
            <w:r w:rsidRPr="00BC6702">
              <w:rPr>
                <w:b/>
                <w:sz w:val="22"/>
                <w:szCs w:val="22"/>
              </w:rPr>
              <w:t xml:space="preserve">Quantity (Volume, </w:t>
            </w:r>
            <w:r w:rsidR="00A44A10" w:rsidRPr="00BC6702">
              <w:rPr>
                <w:b/>
                <w:sz w:val="22"/>
                <w:szCs w:val="22"/>
              </w:rPr>
              <w:t>number,</w:t>
            </w:r>
            <w:r w:rsidRPr="00BC6702">
              <w:rPr>
                <w:b/>
                <w:sz w:val="22"/>
                <w:szCs w:val="22"/>
              </w:rPr>
              <w:t xml:space="preserve"> or rate of production, as applicable) performed under the contract per year or part of the year</w:t>
            </w:r>
          </w:p>
        </w:tc>
        <w:tc>
          <w:tcPr>
            <w:tcW w:w="1805" w:type="dxa"/>
            <w:gridSpan w:val="2"/>
            <w:tcBorders>
              <w:top w:val="single" w:sz="2" w:space="0" w:color="auto"/>
              <w:left w:val="single" w:sz="2" w:space="0" w:color="auto"/>
              <w:bottom w:val="single" w:sz="2" w:space="0" w:color="auto"/>
              <w:right w:val="single" w:sz="2" w:space="0" w:color="auto"/>
            </w:tcBorders>
          </w:tcPr>
          <w:p w14:paraId="0BC2492B" w14:textId="45118BA5" w:rsidR="00ED0C65" w:rsidRPr="00BC6702" w:rsidRDefault="00ED0C65" w:rsidP="00141178">
            <w:pPr>
              <w:spacing w:before="120" w:after="120"/>
              <w:ind w:left="37"/>
              <w:jc w:val="center"/>
              <w:rPr>
                <w:bCs/>
                <w:iCs/>
                <w:spacing w:val="2"/>
                <w:sz w:val="22"/>
                <w:szCs w:val="22"/>
              </w:rPr>
            </w:pPr>
            <w:r w:rsidRPr="00BC6702">
              <w:rPr>
                <w:bCs/>
                <w:iCs/>
                <w:spacing w:val="2"/>
                <w:sz w:val="22"/>
                <w:szCs w:val="22"/>
              </w:rPr>
              <w:t>Total quantity in the contract</w:t>
            </w:r>
            <w:r w:rsidR="005D3354">
              <w:rPr>
                <w:bCs/>
                <w:iCs/>
                <w:spacing w:val="2"/>
                <w:sz w:val="22"/>
                <w:szCs w:val="22"/>
              </w:rPr>
              <w:t xml:space="preserve"> </w:t>
            </w:r>
            <w:r w:rsidRPr="00BC6702">
              <w:rPr>
                <w:bCs/>
                <w:iCs/>
                <w:spacing w:val="2"/>
                <w:sz w:val="22"/>
                <w:szCs w:val="22"/>
              </w:rPr>
              <w:t>(i)</w:t>
            </w:r>
          </w:p>
        </w:tc>
        <w:tc>
          <w:tcPr>
            <w:tcW w:w="2370" w:type="dxa"/>
            <w:gridSpan w:val="2"/>
            <w:tcBorders>
              <w:top w:val="single" w:sz="2" w:space="0" w:color="auto"/>
              <w:left w:val="single" w:sz="2" w:space="0" w:color="auto"/>
              <w:bottom w:val="single" w:sz="2" w:space="0" w:color="auto"/>
              <w:right w:val="single" w:sz="2" w:space="0" w:color="auto"/>
            </w:tcBorders>
          </w:tcPr>
          <w:p w14:paraId="3B58DB2C" w14:textId="0394F1C3" w:rsidR="00ED0C65" w:rsidRPr="00BC6702" w:rsidRDefault="00ED0C65" w:rsidP="00141178">
            <w:pPr>
              <w:spacing w:before="120" w:after="120"/>
              <w:jc w:val="center"/>
              <w:rPr>
                <w:bCs/>
                <w:iCs/>
                <w:spacing w:val="2"/>
                <w:sz w:val="22"/>
                <w:szCs w:val="22"/>
              </w:rPr>
            </w:pPr>
            <w:r w:rsidRPr="00BC6702">
              <w:rPr>
                <w:bCs/>
                <w:iCs/>
                <w:spacing w:val="2"/>
                <w:sz w:val="22"/>
                <w:szCs w:val="22"/>
              </w:rPr>
              <w:t>Percentage participation</w:t>
            </w:r>
            <w:r w:rsidR="005D3354">
              <w:rPr>
                <w:bCs/>
                <w:iCs/>
                <w:spacing w:val="2"/>
                <w:sz w:val="22"/>
                <w:szCs w:val="22"/>
              </w:rPr>
              <w:t xml:space="preserve"> </w:t>
            </w:r>
            <w:r w:rsidRPr="00BC6702">
              <w:rPr>
                <w:bCs/>
                <w:iCs/>
                <w:spacing w:val="2"/>
                <w:sz w:val="22"/>
                <w:szCs w:val="22"/>
              </w:rPr>
              <w:t>(ii)</w:t>
            </w:r>
          </w:p>
        </w:tc>
        <w:tc>
          <w:tcPr>
            <w:tcW w:w="1271" w:type="dxa"/>
            <w:tcBorders>
              <w:top w:val="single" w:sz="2" w:space="0" w:color="auto"/>
              <w:left w:val="single" w:sz="2" w:space="0" w:color="auto"/>
              <w:bottom w:val="single" w:sz="2" w:space="0" w:color="auto"/>
              <w:right w:val="single" w:sz="12" w:space="0" w:color="auto"/>
            </w:tcBorders>
          </w:tcPr>
          <w:p w14:paraId="687312FB" w14:textId="2F12A4E7" w:rsidR="00ED0C65" w:rsidRPr="00BC6702" w:rsidRDefault="00ED0C65" w:rsidP="00141178">
            <w:pPr>
              <w:spacing w:before="120" w:after="120"/>
              <w:ind w:left="32"/>
              <w:jc w:val="center"/>
              <w:rPr>
                <w:bCs/>
                <w:i/>
                <w:iCs/>
                <w:spacing w:val="2"/>
                <w:sz w:val="22"/>
                <w:szCs w:val="22"/>
              </w:rPr>
            </w:pPr>
            <w:r w:rsidRPr="00BC6702">
              <w:rPr>
                <w:bCs/>
                <w:iCs/>
                <w:spacing w:val="2"/>
                <w:sz w:val="22"/>
                <w:szCs w:val="22"/>
              </w:rPr>
              <w:t>Actual Quantity Performed (i) x (ii)</w:t>
            </w:r>
            <w:r w:rsidRPr="00BC6702">
              <w:rPr>
                <w:bCs/>
                <w:i/>
                <w:iCs/>
                <w:spacing w:val="2"/>
                <w:sz w:val="22"/>
                <w:szCs w:val="22"/>
              </w:rPr>
              <w:t xml:space="preserve"> </w:t>
            </w:r>
          </w:p>
        </w:tc>
      </w:tr>
      <w:tr w:rsidR="00920813" w:rsidRPr="00BC6702" w14:paraId="21695453" w14:textId="77777777" w:rsidTr="00141178">
        <w:trPr>
          <w:gridAfter w:val="1"/>
          <w:wAfter w:w="11" w:type="dxa"/>
          <w:cantSplit/>
          <w:trHeight w:hRule="exact" w:val="438"/>
        </w:trPr>
        <w:tc>
          <w:tcPr>
            <w:tcW w:w="3835" w:type="dxa"/>
            <w:tcBorders>
              <w:top w:val="single" w:sz="2" w:space="0" w:color="auto"/>
              <w:left w:val="single" w:sz="12" w:space="0" w:color="auto"/>
              <w:bottom w:val="single" w:sz="4" w:space="0" w:color="auto"/>
              <w:right w:val="single" w:sz="2" w:space="0" w:color="auto"/>
            </w:tcBorders>
            <w:shd w:val="clear" w:color="auto" w:fill="F2F2F2" w:themeFill="background1" w:themeFillShade="F2"/>
            <w:vAlign w:val="center"/>
          </w:tcPr>
          <w:p w14:paraId="63282161" w14:textId="77777777" w:rsidR="00ED0C65" w:rsidRPr="00BC6702" w:rsidRDefault="00ED0C65" w:rsidP="00141178">
            <w:pPr>
              <w:spacing w:before="120" w:after="120"/>
              <w:ind w:left="72"/>
              <w:jc w:val="center"/>
              <w:rPr>
                <w:b/>
                <w:sz w:val="22"/>
                <w:szCs w:val="22"/>
              </w:rPr>
            </w:pPr>
            <w:r w:rsidRPr="00BC6702">
              <w:rPr>
                <w:b/>
                <w:sz w:val="22"/>
                <w:szCs w:val="22"/>
              </w:rPr>
              <w:t>Year 1</w:t>
            </w:r>
          </w:p>
        </w:tc>
        <w:tc>
          <w:tcPr>
            <w:tcW w:w="1805" w:type="dxa"/>
            <w:gridSpan w:val="2"/>
            <w:tcBorders>
              <w:top w:val="single" w:sz="2" w:space="0" w:color="auto"/>
              <w:left w:val="single" w:sz="2" w:space="0" w:color="auto"/>
              <w:bottom w:val="single" w:sz="2" w:space="0" w:color="auto"/>
              <w:right w:val="single" w:sz="2" w:space="0" w:color="auto"/>
            </w:tcBorders>
          </w:tcPr>
          <w:p w14:paraId="15956912" w14:textId="77777777" w:rsidR="00ED0C65" w:rsidRPr="00BC6702" w:rsidRDefault="00ED0C65" w:rsidP="00141178">
            <w:pPr>
              <w:spacing w:before="120" w:after="120"/>
              <w:ind w:left="37"/>
              <w:jc w:val="center"/>
              <w:rPr>
                <w:bCs/>
                <w:i/>
                <w:iCs/>
                <w:spacing w:val="2"/>
                <w:sz w:val="22"/>
                <w:szCs w:val="22"/>
              </w:rPr>
            </w:pPr>
          </w:p>
        </w:tc>
        <w:tc>
          <w:tcPr>
            <w:tcW w:w="2370" w:type="dxa"/>
            <w:gridSpan w:val="2"/>
            <w:tcBorders>
              <w:top w:val="single" w:sz="2" w:space="0" w:color="auto"/>
              <w:left w:val="single" w:sz="2" w:space="0" w:color="auto"/>
              <w:bottom w:val="single" w:sz="2" w:space="0" w:color="auto"/>
              <w:right w:val="single" w:sz="2" w:space="0" w:color="auto"/>
            </w:tcBorders>
          </w:tcPr>
          <w:p w14:paraId="1FECA16C" w14:textId="77777777" w:rsidR="00ED0C65" w:rsidRPr="00BC6702" w:rsidRDefault="00ED0C65" w:rsidP="00141178">
            <w:pPr>
              <w:spacing w:before="120" w:after="120"/>
              <w:jc w:val="center"/>
              <w:rPr>
                <w:bCs/>
                <w:i/>
                <w:iCs/>
                <w:spacing w:val="2"/>
                <w:sz w:val="22"/>
                <w:szCs w:val="22"/>
              </w:rPr>
            </w:pPr>
          </w:p>
        </w:tc>
        <w:tc>
          <w:tcPr>
            <w:tcW w:w="1271" w:type="dxa"/>
            <w:tcBorders>
              <w:top w:val="single" w:sz="2" w:space="0" w:color="auto"/>
              <w:left w:val="single" w:sz="2" w:space="0" w:color="auto"/>
              <w:bottom w:val="single" w:sz="2" w:space="0" w:color="auto"/>
              <w:right w:val="single" w:sz="12" w:space="0" w:color="auto"/>
            </w:tcBorders>
          </w:tcPr>
          <w:p w14:paraId="53F96375" w14:textId="77777777" w:rsidR="00ED0C65" w:rsidRPr="00BC6702" w:rsidRDefault="00ED0C65" w:rsidP="00141178">
            <w:pPr>
              <w:spacing w:before="120" w:after="120"/>
              <w:ind w:left="32"/>
              <w:jc w:val="center"/>
              <w:rPr>
                <w:bCs/>
                <w:i/>
                <w:iCs/>
                <w:spacing w:val="2"/>
                <w:sz w:val="22"/>
                <w:szCs w:val="22"/>
              </w:rPr>
            </w:pPr>
          </w:p>
        </w:tc>
      </w:tr>
      <w:tr w:rsidR="00920813" w:rsidRPr="00BC6702" w14:paraId="488CC8BE" w14:textId="77777777" w:rsidTr="00141178">
        <w:trPr>
          <w:gridAfter w:val="1"/>
          <w:wAfter w:w="11" w:type="dxa"/>
          <w:cantSplit/>
          <w:trHeight w:hRule="exact" w:val="438"/>
        </w:trPr>
        <w:tc>
          <w:tcPr>
            <w:tcW w:w="3835" w:type="dxa"/>
            <w:tcBorders>
              <w:top w:val="single" w:sz="2" w:space="0" w:color="auto"/>
              <w:left w:val="single" w:sz="12" w:space="0" w:color="auto"/>
              <w:bottom w:val="single" w:sz="4" w:space="0" w:color="auto"/>
              <w:right w:val="single" w:sz="2" w:space="0" w:color="auto"/>
            </w:tcBorders>
            <w:shd w:val="clear" w:color="auto" w:fill="F2F2F2" w:themeFill="background1" w:themeFillShade="F2"/>
            <w:vAlign w:val="center"/>
          </w:tcPr>
          <w:p w14:paraId="60D4BF4E" w14:textId="77777777" w:rsidR="00ED0C65" w:rsidRPr="00BC6702" w:rsidRDefault="00ED0C65" w:rsidP="00141178">
            <w:pPr>
              <w:spacing w:before="120" w:after="120"/>
              <w:ind w:left="72"/>
              <w:jc w:val="center"/>
              <w:rPr>
                <w:b/>
                <w:sz w:val="22"/>
                <w:szCs w:val="22"/>
              </w:rPr>
            </w:pPr>
            <w:r w:rsidRPr="00BC6702">
              <w:rPr>
                <w:b/>
                <w:sz w:val="22"/>
                <w:szCs w:val="22"/>
              </w:rPr>
              <w:t>Year 2</w:t>
            </w:r>
          </w:p>
        </w:tc>
        <w:tc>
          <w:tcPr>
            <w:tcW w:w="1805" w:type="dxa"/>
            <w:gridSpan w:val="2"/>
            <w:tcBorders>
              <w:top w:val="single" w:sz="2" w:space="0" w:color="auto"/>
              <w:left w:val="single" w:sz="2" w:space="0" w:color="auto"/>
              <w:bottom w:val="single" w:sz="2" w:space="0" w:color="auto"/>
              <w:right w:val="single" w:sz="2" w:space="0" w:color="auto"/>
            </w:tcBorders>
          </w:tcPr>
          <w:p w14:paraId="5CBBF44B" w14:textId="77777777" w:rsidR="00ED0C65" w:rsidRPr="00BC6702" w:rsidRDefault="00ED0C65" w:rsidP="00141178">
            <w:pPr>
              <w:spacing w:before="120" w:after="120"/>
              <w:ind w:left="37"/>
              <w:jc w:val="center"/>
              <w:rPr>
                <w:bCs/>
                <w:i/>
                <w:iCs/>
                <w:spacing w:val="2"/>
                <w:sz w:val="22"/>
                <w:szCs w:val="22"/>
              </w:rPr>
            </w:pPr>
          </w:p>
        </w:tc>
        <w:tc>
          <w:tcPr>
            <w:tcW w:w="2370" w:type="dxa"/>
            <w:gridSpan w:val="2"/>
            <w:tcBorders>
              <w:top w:val="single" w:sz="2" w:space="0" w:color="auto"/>
              <w:left w:val="single" w:sz="2" w:space="0" w:color="auto"/>
              <w:bottom w:val="single" w:sz="2" w:space="0" w:color="auto"/>
              <w:right w:val="single" w:sz="2" w:space="0" w:color="auto"/>
            </w:tcBorders>
          </w:tcPr>
          <w:p w14:paraId="3197BCBC" w14:textId="77777777" w:rsidR="00ED0C65" w:rsidRPr="00BC6702" w:rsidRDefault="00ED0C65" w:rsidP="00141178">
            <w:pPr>
              <w:spacing w:before="120" w:after="120"/>
              <w:jc w:val="center"/>
              <w:rPr>
                <w:bCs/>
                <w:i/>
                <w:iCs/>
                <w:spacing w:val="2"/>
                <w:sz w:val="22"/>
                <w:szCs w:val="22"/>
              </w:rPr>
            </w:pPr>
          </w:p>
        </w:tc>
        <w:tc>
          <w:tcPr>
            <w:tcW w:w="1271" w:type="dxa"/>
            <w:tcBorders>
              <w:top w:val="single" w:sz="2" w:space="0" w:color="auto"/>
              <w:left w:val="single" w:sz="2" w:space="0" w:color="auto"/>
              <w:bottom w:val="single" w:sz="2" w:space="0" w:color="auto"/>
              <w:right w:val="single" w:sz="12" w:space="0" w:color="auto"/>
            </w:tcBorders>
          </w:tcPr>
          <w:p w14:paraId="253049D2" w14:textId="77777777" w:rsidR="00ED0C65" w:rsidRPr="00BC6702" w:rsidRDefault="00ED0C65" w:rsidP="00141178">
            <w:pPr>
              <w:spacing w:before="120" w:after="120"/>
              <w:ind w:left="32"/>
              <w:jc w:val="center"/>
              <w:rPr>
                <w:bCs/>
                <w:i/>
                <w:iCs/>
                <w:spacing w:val="2"/>
                <w:sz w:val="22"/>
                <w:szCs w:val="22"/>
              </w:rPr>
            </w:pPr>
          </w:p>
        </w:tc>
      </w:tr>
      <w:tr w:rsidR="00920813" w:rsidRPr="00BC6702" w14:paraId="42772C85" w14:textId="77777777" w:rsidTr="00141178">
        <w:trPr>
          <w:gridAfter w:val="1"/>
          <w:wAfter w:w="11" w:type="dxa"/>
          <w:cantSplit/>
          <w:trHeight w:hRule="exact" w:val="438"/>
        </w:trPr>
        <w:tc>
          <w:tcPr>
            <w:tcW w:w="3835" w:type="dxa"/>
            <w:tcBorders>
              <w:top w:val="single" w:sz="2" w:space="0" w:color="auto"/>
              <w:left w:val="single" w:sz="12" w:space="0" w:color="auto"/>
              <w:bottom w:val="single" w:sz="4" w:space="0" w:color="auto"/>
              <w:right w:val="single" w:sz="2" w:space="0" w:color="auto"/>
            </w:tcBorders>
            <w:shd w:val="clear" w:color="auto" w:fill="F2F2F2" w:themeFill="background1" w:themeFillShade="F2"/>
            <w:vAlign w:val="center"/>
          </w:tcPr>
          <w:p w14:paraId="5BFDF77D" w14:textId="77777777" w:rsidR="00ED0C65" w:rsidRPr="00BC6702" w:rsidRDefault="00ED0C65" w:rsidP="00141178">
            <w:pPr>
              <w:spacing w:before="120" w:after="120"/>
              <w:ind w:left="72"/>
              <w:jc w:val="center"/>
              <w:rPr>
                <w:b/>
                <w:sz w:val="22"/>
                <w:szCs w:val="22"/>
              </w:rPr>
            </w:pPr>
            <w:r w:rsidRPr="00BC6702">
              <w:rPr>
                <w:b/>
                <w:sz w:val="22"/>
                <w:szCs w:val="22"/>
              </w:rPr>
              <w:t>Year 3</w:t>
            </w:r>
          </w:p>
        </w:tc>
        <w:tc>
          <w:tcPr>
            <w:tcW w:w="1805" w:type="dxa"/>
            <w:gridSpan w:val="2"/>
            <w:tcBorders>
              <w:top w:val="single" w:sz="2" w:space="0" w:color="auto"/>
              <w:left w:val="single" w:sz="2" w:space="0" w:color="auto"/>
              <w:bottom w:val="single" w:sz="2" w:space="0" w:color="auto"/>
              <w:right w:val="single" w:sz="2" w:space="0" w:color="auto"/>
            </w:tcBorders>
          </w:tcPr>
          <w:p w14:paraId="390C67C7" w14:textId="77777777" w:rsidR="00ED0C65" w:rsidRPr="00BC6702" w:rsidRDefault="00ED0C65" w:rsidP="00141178">
            <w:pPr>
              <w:spacing w:before="120" w:after="120"/>
              <w:ind w:left="37"/>
              <w:jc w:val="center"/>
              <w:rPr>
                <w:bCs/>
                <w:i/>
                <w:iCs/>
                <w:spacing w:val="2"/>
                <w:sz w:val="22"/>
                <w:szCs w:val="22"/>
              </w:rPr>
            </w:pPr>
          </w:p>
        </w:tc>
        <w:tc>
          <w:tcPr>
            <w:tcW w:w="2370" w:type="dxa"/>
            <w:gridSpan w:val="2"/>
            <w:tcBorders>
              <w:top w:val="single" w:sz="2" w:space="0" w:color="auto"/>
              <w:left w:val="single" w:sz="2" w:space="0" w:color="auto"/>
              <w:bottom w:val="single" w:sz="2" w:space="0" w:color="auto"/>
              <w:right w:val="single" w:sz="2" w:space="0" w:color="auto"/>
            </w:tcBorders>
          </w:tcPr>
          <w:p w14:paraId="2BF61051" w14:textId="77777777" w:rsidR="00ED0C65" w:rsidRPr="00BC6702" w:rsidRDefault="00ED0C65" w:rsidP="00141178">
            <w:pPr>
              <w:spacing w:before="120" w:after="120"/>
              <w:jc w:val="center"/>
              <w:rPr>
                <w:bCs/>
                <w:i/>
                <w:iCs/>
                <w:spacing w:val="2"/>
                <w:sz w:val="22"/>
                <w:szCs w:val="22"/>
              </w:rPr>
            </w:pPr>
          </w:p>
        </w:tc>
        <w:tc>
          <w:tcPr>
            <w:tcW w:w="1271" w:type="dxa"/>
            <w:tcBorders>
              <w:top w:val="single" w:sz="2" w:space="0" w:color="auto"/>
              <w:left w:val="single" w:sz="2" w:space="0" w:color="auto"/>
              <w:bottom w:val="single" w:sz="2" w:space="0" w:color="auto"/>
              <w:right w:val="single" w:sz="12" w:space="0" w:color="auto"/>
            </w:tcBorders>
          </w:tcPr>
          <w:p w14:paraId="19DCB0CB" w14:textId="77777777" w:rsidR="00ED0C65" w:rsidRPr="00BC6702" w:rsidRDefault="00ED0C65" w:rsidP="00141178">
            <w:pPr>
              <w:spacing w:before="120" w:after="120"/>
              <w:ind w:left="32"/>
              <w:jc w:val="center"/>
              <w:rPr>
                <w:bCs/>
                <w:i/>
                <w:iCs/>
                <w:spacing w:val="2"/>
                <w:sz w:val="22"/>
                <w:szCs w:val="22"/>
              </w:rPr>
            </w:pPr>
          </w:p>
        </w:tc>
      </w:tr>
      <w:tr w:rsidR="00920813" w:rsidRPr="00BC6702" w14:paraId="3AB11931" w14:textId="77777777" w:rsidTr="00141178">
        <w:trPr>
          <w:gridAfter w:val="1"/>
          <w:wAfter w:w="11" w:type="dxa"/>
          <w:cantSplit/>
          <w:trHeight w:hRule="exact" w:val="438"/>
        </w:trPr>
        <w:tc>
          <w:tcPr>
            <w:tcW w:w="3835" w:type="dxa"/>
            <w:tcBorders>
              <w:top w:val="single" w:sz="2" w:space="0" w:color="auto"/>
              <w:left w:val="single" w:sz="12" w:space="0" w:color="auto"/>
              <w:bottom w:val="single" w:sz="12" w:space="0" w:color="auto"/>
              <w:right w:val="single" w:sz="2" w:space="0" w:color="auto"/>
            </w:tcBorders>
            <w:shd w:val="clear" w:color="auto" w:fill="F2F2F2" w:themeFill="background1" w:themeFillShade="F2"/>
            <w:vAlign w:val="center"/>
          </w:tcPr>
          <w:p w14:paraId="70F3BCCF" w14:textId="77777777" w:rsidR="00ED0C65" w:rsidRPr="00BC6702" w:rsidRDefault="00ED0C65" w:rsidP="00141178">
            <w:pPr>
              <w:spacing w:before="120" w:after="120"/>
              <w:ind w:left="72"/>
              <w:jc w:val="center"/>
              <w:rPr>
                <w:b/>
                <w:sz w:val="22"/>
                <w:szCs w:val="22"/>
              </w:rPr>
            </w:pPr>
            <w:r w:rsidRPr="00BC6702">
              <w:rPr>
                <w:b/>
                <w:sz w:val="22"/>
                <w:szCs w:val="22"/>
              </w:rPr>
              <w:t>Year 4</w:t>
            </w:r>
          </w:p>
        </w:tc>
        <w:tc>
          <w:tcPr>
            <w:tcW w:w="1805" w:type="dxa"/>
            <w:gridSpan w:val="2"/>
            <w:tcBorders>
              <w:top w:val="single" w:sz="2" w:space="0" w:color="auto"/>
              <w:left w:val="single" w:sz="2" w:space="0" w:color="auto"/>
              <w:bottom w:val="single" w:sz="12" w:space="0" w:color="auto"/>
              <w:right w:val="single" w:sz="2" w:space="0" w:color="auto"/>
            </w:tcBorders>
          </w:tcPr>
          <w:p w14:paraId="519F50E0" w14:textId="77777777" w:rsidR="00ED0C65" w:rsidRPr="00BC6702" w:rsidRDefault="00ED0C65" w:rsidP="00141178">
            <w:pPr>
              <w:spacing w:before="120" w:after="120"/>
              <w:ind w:left="37"/>
              <w:jc w:val="center"/>
              <w:rPr>
                <w:bCs/>
                <w:i/>
                <w:iCs/>
                <w:spacing w:val="2"/>
                <w:sz w:val="22"/>
                <w:szCs w:val="22"/>
              </w:rPr>
            </w:pPr>
          </w:p>
        </w:tc>
        <w:tc>
          <w:tcPr>
            <w:tcW w:w="2370" w:type="dxa"/>
            <w:gridSpan w:val="2"/>
            <w:tcBorders>
              <w:top w:val="single" w:sz="2" w:space="0" w:color="auto"/>
              <w:left w:val="single" w:sz="2" w:space="0" w:color="auto"/>
              <w:bottom w:val="single" w:sz="12" w:space="0" w:color="auto"/>
              <w:right w:val="single" w:sz="2" w:space="0" w:color="auto"/>
            </w:tcBorders>
          </w:tcPr>
          <w:p w14:paraId="67EE8EFE" w14:textId="77777777" w:rsidR="00ED0C65" w:rsidRPr="00BC6702" w:rsidRDefault="00ED0C65" w:rsidP="00141178">
            <w:pPr>
              <w:spacing w:before="120" w:after="120"/>
              <w:jc w:val="center"/>
              <w:rPr>
                <w:bCs/>
                <w:i/>
                <w:iCs/>
                <w:spacing w:val="2"/>
                <w:sz w:val="22"/>
                <w:szCs w:val="22"/>
              </w:rPr>
            </w:pPr>
          </w:p>
        </w:tc>
        <w:tc>
          <w:tcPr>
            <w:tcW w:w="1271" w:type="dxa"/>
            <w:tcBorders>
              <w:top w:val="single" w:sz="2" w:space="0" w:color="auto"/>
              <w:left w:val="single" w:sz="2" w:space="0" w:color="auto"/>
              <w:bottom w:val="single" w:sz="12" w:space="0" w:color="auto"/>
              <w:right w:val="single" w:sz="12" w:space="0" w:color="auto"/>
            </w:tcBorders>
          </w:tcPr>
          <w:p w14:paraId="45F09C83" w14:textId="77777777" w:rsidR="00ED0C65" w:rsidRPr="00BC6702" w:rsidRDefault="00ED0C65" w:rsidP="00141178">
            <w:pPr>
              <w:spacing w:before="120" w:after="120"/>
              <w:ind w:left="32"/>
              <w:jc w:val="center"/>
              <w:rPr>
                <w:bCs/>
                <w:i/>
                <w:iCs/>
                <w:spacing w:val="2"/>
                <w:sz w:val="22"/>
                <w:szCs w:val="22"/>
              </w:rPr>
            </w:pPr>
          </w:p>
        </w:tc>
      </w:tr>
      <w:tr w:rsidR="00920813" w:rsidRPr="00BC6702" w14:paraId="17776A3A" w14:textId="77777777" w:rsidTr="00141178">
        <w:trPr>
          <w:trHeight w:hRule="exact" w:val="901"/>
        </w:trPr>
        <w:tc>
          <w:tcPr>
            <w:tcW w:w="3835" w:type="dxa"/>
            <w:tcBorders>
              <w:top w:val="single" w:sz="12" w:space="0" w:color="auto"/>
              <w:left w:val="single" w:sz="12" w:space="0" w:color="auto"/>
              <w:bottom w:val="single" w:sz="2" w:space="0" w:color="auto"/>
              <w:right w:val="single" w:sz="2" w:space="0" w:color="auto"/>
            </w:tcBorders>
            <w:shd w:val="clear" w:color="auto" w:fill="F2F2F2" w:themeFill="background1" w:themeFillShade="F2"/>
          </w:tcPr>
          <w:p w14:paraId="37205135" w14:textId="77777777" w:rsidR="00ED0C65" w:rsidRPr="00BC6702" w:rsidRDefault="00ED0C65" w:rsidP="00141178">
            <w:pPr>
              <w:spacing w:before="120" w:after="120"/>
              <w:ind w:left="40"/>
              <w:rPr>
                <w:b/>
                <w:bCs/>
                <w:spacing w:val="-4"/>
                <w:sz w:val="22"/>
                <w:szCs w:val="22"/>
              </w:rPr>
            </w:pPr>
            <w:r w:rsidRPr="00BC6702">
              <w:rPr>
                <w:b/>
                <w:bCs/>
                <w:spacing w:val="-4"/>
                <w:sz w:val="22"/>
                <w:szCs w:val="22"/>
              </w:rPr>
              <w:t>Employer’s Name:</w:t>
            </w:r>
          </w:p>
        </w:tc>
        <w:tc>
          <w:tcPr>
            <w:tcW w:w="5457" w:type="dxa"/>
            <w:gridSpan w:val="6"/>
            <w:tcBorders>
              <w:top w:val="single" w:sz="12" w:space="0" w:color="auto"/>
              <w:left w:val="single" w:sz="2" w:space="0" w:color="auto"/>
              <w:bottom w:val="single" w:sz="2" w:space="0" w:color="auto"/>
              <w:right w:val="single" w:sz="12" w:space="0" w:color="auto"/>
            </w:tcBorders>
          </w:tcPr>
          <w:p w14:paraId="6DD82103" w14:textId="77777777" w:rsidR="00ED0C65" w:rsidRPr="00BC6702" w:rsidRDefault="00ED0C65" w:rsidP="00141178">
            <w:pPr>
              <w:spacing w:before="120" w:after="120"/>
              <w:rPr>
                <w:i/>
                <w:iCs/>
                <w:spacing w:val="-4"/>
                <w:sz w:val="22"/>
                <w:szCs w:val="22"/>
              </w:rPr>
            </w:pPr>
            <w:r w:rsidRPr="00BC6702">
              <w:rPr>
                <w:i/>
                <w:iCs/>
                <w:spacing w:val="-4"/>
                <w:sz w:val="22"/>
                <w:szCs w:val="22"/>
              </w:rPr>
              <w:t xml:space="preserve"> </w:t>
            </w:r>
          </w:p>
        </w:tc>
      </w:tr>
      <w:tr w:rsidR="00920813" w:rsidRPr="00BC6702" w14:paraId="504681C1" w14:textId="77777777" w:rsidTr="00141178">
        <w:trPr>
          <w:trHeight w:val="1507"/>
        </w:trPr>
        <w:tc>
          <w:tcPr>
            <w:tcW w:w="3835" w:type="dxa"/>
            <w:tcBorders>
              <w:top w:val="single" w:sz="2" w:space="0" w:color="auto"/>
              <w:left w:val="single" w:sz="12" w:space="0" w:color="auto"/>
              <w:bottom w:val="single" w:sz="12" w:space="0" w:color="auto"/>
              <w:right w:val="single" w:sz="2" w:space="0" w:color="auto"/>
            </w:tcBorders>
            <w:shd w:val="clear" w:color="auto" w:fill="F2F2F2" w:themeFill="background1" w:themeFillShade="F2"/>
          </w:tcPr>
          <w:p w14:paraId="5B32E98B" w14:textId="77777777" w:rsidR="00ED0C65" w:rsidRPr="00BC6702" w:rsidRDefault="00ED0C65" w:rsidP="00141178">
            <w:pPr>
              <w:spacing w:before="120" w:after="120"/>
              <w:ind w:left="40"/>
              <w:rPr>
                <w:b/>
                <w:bCs/>
                <w:spacing w:val="-4"/>
                <w:sz w:val="22"/>
                <w:szCs w:val="22"/>
              </w:rPr>
            </w:pPr>
            <w:r w:rsidRPr="00BC6702">
              <w:rPr>
                <w:b/>
                <w:bCs/>
                <w:spacing w:val="-4"/>
                <w:sz w:val="22"/>
                <w:szCs w:val="22"/>
              </w:rPr>
              <w:t>Address:</w:t>
            </w:r>
          </w:p>
          <w:p w14:paraId="4B36555C" w14:textId="77777777" w:rsidR="00ED0C65" w:rsidRPr="00BC6702" w:rsidRDefault="00ED0C65" w:rsidP="00141178">
            <w:pPr>
              <w:spacing w:before="120" w:after="120"/>
              <w:ind w:left="40"/>
              <w:rPr>
                <w:b/>
                <w:bCs/>
                <w:spacing w:val="-4"/>
                <w:sz w:val="22"/>
                <w:szCs w:val="22"/>
              </w:rPr>
            </w:pPr>
            <w:r w:rsidRPr="00BC6702">
              <w:rPr>
                <w:b/>
                <w:bCs/>
                <w:spacing w:val="-4"/>
                <w:sz w:val="22"/>
                <w:szCs w:val="22"/>
              </w:rPr>
              <w:t>Telephone/fax number</w:t>
            </w:r>
          </w:p>
          <w:p w14:paraId="7E75786B" w14:textId="77777777" w:rsidR="00ED0C65" w:rsidRPr="00BC6702" w:rsidRDefault="00ED0C65" w:rsidP="00141178">
            <w:pPr>
              <w:spacing w:before="120" w:after="120"/>
              <w:ind w:left="40"/>
              <w:rPr>
                <w:b/>
                <w:bCs/>
                <w:spacing w:val="-4"/>
                <w:sz w:val="22"/>
                <w:szCs w:val="22"/>
              </w:rPr>
            </w:pPr>
            <w:r w:rsidRPr="00BC6702">
              <w:rPr>
                <w:b/>
                <w:bCs/>
                <w:spacing w:val="-4"/>
                <w:sz w:val="22"/>
                <w:szCs w:val="22"/>
              </w:rPr>
              <w:t>E-mail:</w:t>
            </w:r>
          </w:p>
        </w:tc>
        <w:tc>
          <w:tcPr>
            <w:tcW w:w="5457" w:type="dxa"/>
            <w:gridSpan w:val="6"/>
            <w:tcBorders>
              <w:top w:val="single" w:sz="2" w:space="0" w:color="auto"/>
              <w:left w:val="single" w:sz="2" w:space="0" w:color="auto"/>
              <w:bottom w:val="single" w:sz="12" w:space="0" w:color="auto"/>
              <w:right w:val="single" w:sz="12" w:space="0" w:color="auto"/>
            </w:tcBorders>
          </w:tcPr>
          <w:p w14:paraId="7B99A471" w14:textId="77777777" w:rsidR="00ED0C65" w:rsidRPr="00BC6702" w:rsidRDefault="00ED0C65" w:rsidP="00141178">
            <w:pPr>
              <w:spacing w:before="120" w:after="120"/>
              <w:rPr>
                <w:i/>
                <w:iCs/>
                <w:spacing w:val="-4"/>
                <w:sz w:val="22"/>
                <w:szCs w:val="22"/>
              </w:rPr>
            </w:pPr>
          </w:p>
        </w:tc>
      </w:tr>
    </w:tbl>
    <w:p w14:paraId="011A31F8" w14:textId="2EA18966" w:rsidR="0097115F" w:rsidRPr="00BC6702" w:rsidRDefault="0097115F" w:rsidP="0097115F"/>
    <w:tbl>
      <w:tblPr>
        <w:tblW w:w="0" w:type="auto"/>
        <w:tblInd w:w="3"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3835"/>
        <w:gridCol w:w="5455"/>
      </w:tblGrid>
      <w:tr w:rsidR="00920813" w:rsidRPr="00BC6702" w14:paraId="0CD8DCE3" w14:textId="77777777" w:rsidTr="00141178">
        <w:trPr>
          <w:trHeight w:val="801"/>
        </w:trPr>
        <w:tc>
          <w:tcPr>
            <w:tcW w:w="3835" w:type="dxa"/>
            <w:shd w:val="clear" w:color="auto" w:fill="F2F2F2" w:themeFill="background1" w:themeFillShade="F2"/>
          </w:tcPr>
          <w:p w14:paraId="64FBB9B4" w14:textId="77777777" w:rsidR="0097115F" w:rsidRPr="00BC6702" w:rsidRDefault="0097115F" w:rsidP="00310AA6"/>
        </w:tc>
        <w:tc>
          <w:tcPr>
            <w:tcW w:w="5455" w:type="dxa"/>
            <w:shd w:val="clear" w:color="auto" w:fill="F2F2F2" w:themeFill="background1" w:themeFillShade="F2"/>
          </w:tcPr>
          <w:p w14:paraId="28101A97" w14:textId="77777777" w:rsidR="0097115F" w:rsidRPr="00BC6702" w:rsidRDefault="0097115F" w:rsidP="00310AA6">
            <w:pPr>
              <w:spacing w:before="252"/>
              <w:ind w:right="20"/>
              <w:jc w:val="center"/>
              <w:rPr>
                <w:b/>
                <w:bCs/>
                <w:spacing w:val="4"/>
                <w:sz w:val="26"/>
                <w:szCs w:val="26"/>
              </w:rPr>
            </w:pPr>
            <w:r w:rsidRPr="00BC6702">
              <w:rPr>
                <w:b/>
                <w:bCs/>
                <w:spacing w:val="4"/>
                <w:sz w:val="26"/>
                <w:szCs w:val="26"/>
              </w:rPr>
              <w:t>Information</w:t>
            </w:r>
          </w:p>
        </w:tc>
      </w:tr>
      <w:tr w:rsidR="00920813" w:rsidRPr="00BC6702" w14:paraId="4624D071" w14:textId="77777777" w:rsidTr="00141178">
        <w:trPr>
          <w:trHeight w:hRule="exact" w:val="635"/>
        </w:trPr>
        <w:tc>
          <w:tcPr>
            <w:tcW w:w="3835" w:type="dxa"/>
            <w:shd w:val="clear" w:color="auto" w:fill="F2F2F2" w:themeFill="background1" w:themeFillShade="F2"/>
          </w:tcPr>
          <w:p w14:paraId="769EB59F" w14:textId="77777777" w:rsidR="0097115F" w:rsidRPr="00BC6702" w:rsidRDefault="0097115F" w:rsidP="00141178">
            <w:pPr>
              <w:spacing w:before="120" w:after="120"/>
              <w:ind w:left="40"/>
              <w:rPr>
                <w:b/>
                <w:bCs/>
                <w:spacing w:val="-4"/>
              </w:rPr>
            </w:pPr>
            <w:r w:rsidRPr="00BC6702">
              <w:rPr>
                <w:b/>
                <w:bCs/>
                <w:spacing w:val="-4"/>
              </w:rPr>
              <w:t>Employer’s Name:</w:t>
            </w:r>
          </w:p>
        </w:tc>
        <w:tc>
          <w:tcPr>
            <w:tcW w:w="5455" w:type="dxa"/>
          </w:tcPr>
          <w:p w14:paraId="41AA87B4" w14:textId="77777777" w:rsidR="0097115F" w:rsidRPr="00BC6702" w:rsidRDefault="0097115F" w:rsidP="00141178">
            <w:pPr>
              <w:spacing w:before="120" w:after="120"/>
              <w:rPr>
                <w:i/>
                <w:iCs/>
                <w:spacing w:val="-4"/>
              </w:rPr>
            </w:pPr>
            <w:r w:rsidRPr="00BC6702">
              <w:rPr>
                <w:i/>
                <w:iCs/>
                <w:spacing w:val="-4"/>
              </w:rPr>
              <w:t xml:space="preserve"> </w:t>
            </w:r>
          </w:p>
        </w:tc>
      </w:tr>
      <w:tr w:rsidR="00920813" w:rsidRPr="00BC6702" w14:paraId="18C65366" w14:textId="77777777" w:rsidTr="00141178">
        <w:trPr>
          <w:trHeight w:hRule="exact" w:val="2050"/>
        </w:trPr>
        <w:tc>
          <w:tcPr>
            <w:tcW w:w="3835" w:type="dxa"/>
            <w:shd w:val="clear" w:color="auto" w:fill="F2F2F2" w:themeFill="background1" w:themeFillShade="F2"/>
          </w:tcPr>
          <w:p w14:paraId="0D5D66E8" w14:textId="77777777" w:rsidR="0097115F" w:rsidRPr="00BC6702" w:rsidRDefault="0097115F" w:rsidP="00141178">
            <w:pPr>
              <w:spacing w:before="120"/>
              <w:ind w:left="40"/>
              <w:rPr>
                <w:b/>
                <w:bCs/>
                <w:spacing w:val="-4"/>
              </w:rPr>
            </w:pPr>
            <w:r w:rsidRPr="00BC6702">
              <w:rPr>
                <w:b/>
                <w:bCs/>
                <w:spacing w:val="-4"/>
              </w:rPr>
              <w:t>Address:</w:t>
            </w:r>
          </w:p>
          <w:p w14:paraId="53417C51" w14:textId="77777777" w:rsidR="0097115F" w:rsidRPr="00BC6702" w:rsidRDefault="0097115F" w:rsidP="00310AA6">
            <w:pPr>
              <w:spacing w:before="252"/>
              <w:ind w:left="40"/>
              <w:rPr>
                <w:b/>
                <w:bCs/>
                <w:spacing w:val="-4"/>
              </w:rPr>
            </w:pPr>
            <w:r w:rsidRPr="00BC6702">
              <w:rPr>
                <w:b/>
                <w:bCs/>
                <w:spacing w:val="-4"/>
              </w:rPr>
              <w:t>Telephone/fax number</w:t>
            </w:r>
          </w:p>
          <w:p w14:paraId="124B0572" w14:textId="77777777" w:rsidR="0097115F" w:rsidRPr="00BC6702" w:rsidRDefault="0097115F" w:rsidP="00310AA6">
            <w:pPr>
              <w:spacing w:before="504" w:after="252"/>
              <w:ind w:left="40"/>
              <w:rPr>
                <w:b/>
                <w:bCs/>
                <w:spacing w:val="-4"/>
              </w:rPr>
            </w:pPr>
            <w:r w:rsidRPr="00BC6702">
              <w:rPr>
                <w:b/>
                <w:bCs/>
                <w:spacing w:val="-4"/>
              </w:rPr>
              <w:t>E-mail:</w:t>
            </w:r>
          </w:p>
        </w:tc>
        <w:tc>
          <w:tcPr>
            <w:tcW w:w="5455" w:type="dxa"/>
          </w:tcPr>
          <w:p w14:paraId="631CADF8" w14:textId="77777777" w:rsidR="0097115F" w:rsidRPr="00BC6702" w:rsidRDefault="0097115F" w:rsidP="00310AA6">
            <w:pPr>
              <w:rPr>
                <w:i/>
                <w:iCs/>
                <w:spacing w:val="-4"/>
              </w:rPr>
            </w:pPr>
          </w:p>
          <w:p w14:paraId="5E4AEED7" w14:textId="77777777" w:rsidR="0097115F" w:rsidRPr="00BC6702" w:rsidRDefault="0097115F" w:rsidP="00310AA6">
            <w:pPr>
              <w:spacing w:before="252"/>
              <w:rPr>
                <w:i/>
                <w:iCs/>
                <w:spacing w:val="-4"/>
              </w:rPr>
            </w:pPr>
          </w:p>
          <w:p w14:paraId="7BB98F95" w14:textId="77777777" w:rsidR="0097115F" w:rsidRPr="00BC6702" w:rsidRDefault="0097115F" w:rsidP="00310AA6">
            <w:pPr>
              <w:spacing w:before="252" w:after="252"/>
              <w:rPr>
                <w:i/>
                <w:iCs/>
                <w:spacing w:val="-4"/>
              </w:rPr>
            </w:pPr>
          </w:p>
        </w:tc>
      </w:tr>
    </w:tbl>
    <w:p w14:paraId="67DFE802" w14:textId="77777777" w:rsidR="0097115F" w:rsidRPr="00BC6702" w:rsidRDefault="0097115F" w:rsidP="00141178">
      <w:pPr>
        <w:pStyle w:val="Style20"/>
        <w:spacing w:before="360" w:after="120" w:line="240" w:lineRule="auto"/>
        <w:rPr>
          <w:spacing w:val="-4"/>
        </w:rPr>
      </w:pPr>
      <w:r w:rsidRPr="00BC6702">
        <w:rPr>
          <w:spacing w:val="-4"/>
        </w:rPr>
        <w:t>2. Activity No</w:t>
      </w:r>
      <w:r w:rsidR="00ED0C65" w:rsidRPr="00BC6702">
        <w:rPr>
          <w:spacing w:val="-4"/>
        </w:rPr>
        <w:t>.</w:t>
      </w:r>
      <w:r w:rsidRPr="00BC6702">
        <w:rPr>
          <w:spacing w:val="-4"/>
        </w:rPr>
        <w:t xml:space="preserve"> Two </w:t>
      </w:r>
    </w:p>
    <w:p w14:paraId="13D478E9" w14:textId="77777777" w:rsidR="0097115F" w:rsidRPr="00BC6702" w:rsidRDefault="0097115F" w:rsidP="00141178">
      <w:pPr>
        <w:pStyle w:val="Style20"/>
        <w:spacing w:before="0" w:line="240" w:lineRule="auto"/>
        <w:rPr>
          <w:spacing w:val="-4"/>
        </w:rPr>
      </w:pPr>
      <w:r w:rsidRPr="00BC6702">
        <w:rPr>
          <w:spacing w:val="-4"/>
        </w:rPr>
        <w:t>3. …………………</w:t>
      </w:r>
    </w:p>
    <w:tbl>
      <w:tblPr>
        <w:tblW w:w="0" w:type="auto"/>
        <w:tblInd w:w="3"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3870"/>
        <w:gridCol w:w="5400"/>
      </w:tblGrid>
      <w:tr w:rsidR="00920813" w:rsidRPr="00BC6702" w14:paraId="0E930301" w14:textId="77777777" w:rsidTr="00141178">
        <w:trPr>
          <w:trHeight w:hRule="exact" w:val="801"/>
        </w:trPr>
        <w:tc>
          <w:tcPr>
            <w:tcW w:w="3870" w:type="dxa"/>
            <w:shd w:val="clear" w:color="auto" w:fill="F2F2F2" w:themeFill="background1" w:themeFillShade="F2"/>
          </w:tcPr>
          <w:p w14:paraId="02647EA3" w14:textId="77777777" w:rsidR="0097115F" w:rsidRPr="00BC6702" w:rsidRDefault="0097115F" w:rsidP="00310AA6"/>
        </w:tc>
        <w:tc>
          <w:tcPr>
            <w:tcW w:w="5400" w:type="dxa"/>
            <w:shd w:val="clear" w:color="auto" w:fill="F2F2F2" w:themeFill="background1" w:themeFillShade="F2"/>
          </w:tcPr>
          <w:p w14:paraId="645AE869" w14:textId="77777777" w:rsidR="0097115F" w:rsidRPr="00BC6702" w:rsidRDefault="0097115F" w:rsidP="00310AA6">
            <w:pPr>
              <w:spacing w:before="252"/>
              <w:jc w:val="center"/>
              <w:rPr>
                <w:b/>
                <w:bCs/>
                <w:spacing w:val="4"/>
                <w:sz w:val="26"/>
                <w:szCs w:val="26"/>
              </w:rPr>
            </w:pPr>
            <w:r w:rsidRPr="00BC6702">
              <w:rPr>
                <w:b/>
                <w:bCs/>
                <w:spacing w:val="4"/>
                <w:sz w:val="26"/>
                <w:szCs w:val="26"/>
              </w:rPr>
              <w:t>Information</w:t>
            </w:r>
          </w:p>
        </w:tc>
      </w:tr>
      <w:tr w:rsidR="00920813" w:rsidRPr="00BC6702" w14:paraId="3EE0321F" w14:textId="77777777" w:rsidTr="00141178">
        <w:trPr>
          <w:trHeight w:val="288"/>
        </w:trPr>
        <w:tc>
          <w:tcPr>
            <w:tcW w:w="3870" w:type="dxa"/>
            <w:shd w:val="clear" w:color="auto" w:fill="F2F2F2" w:themeFill="background1" w:themeFillShade="F2"/>
          </w:tcPr>
          <w:p w14:paraId="38E6F556" w14:textId="77777777" w:rsidR="0097115F" w:rsidRPr="00BC6702" w:rsidRDefault="0097115F" w:rsidP="00141178">
            <w:pPr>
              <w:spacing w:before="120" w:after="120"/>
              <w:ind w:left="40" w:right="180"/>
              <w:rPr>
                <w:b/>
                <w:bCs/>
                <w:spacing w:val="-4"/>
              </w:rPr>
            </w:pPr>
            <w:r w:rsidRPr="00BC6702">
              <w:rPr>
                <w:b/>
                <w:bCs/>
                <w:spacing w:val="-4"/>
              </w:rPr>
              <w:t>Description of the key activities in accordance with Sub-Factor 4.2(b) of Section III:</w:t>
            </w:r>
          </w:p>
        </w:tc>
        <w:tc>
          <w:tcPr>
            <w:tcW w:w="5400" w:type="dxa"/>
          </w:tcPr>
          <w:p w14:paraId="0F5EB205" w14:textId="77777777" w:rsidR="0097115F" w:rsidRPr="00BC6702" w:rsidRDefault="0097115F" w:rsidP="00141178">
            <w:pPr>
              <w:spacing w:before="120" w:after="120"/>
              <w:ind w:left="40"/>
              <w:rPr>
                <w:spacing w:val="-4"/>
              </w:rPr>
            </w:pPr>
          </w:p>
        </w:tc>
      </w:tr>
      <w:tr w:rsidR="00920813" w:rsidRPr="00BC6702" w14:paraId="2A9F4683" w14:textId="77777777" w:rsidTr="00141178">
        <w:trPr>
          <w:trHeight w:val="288"/>
        </w:trPr>
        <w:tc>
          <w:tcPr>
            <w:tcW w:w="3870" w:type="dxa"/>
            <w:shd w:val="clear" w:color="auto" w:fill="F2F2F2" w:themeFill="background1" w:themeFillShade="F2"/>
          </w:tcPr>
          <w:p w14:paraId="39EFB3F7" w14:textId="77777777" w:rsidR="0097115F" w:rsidRPr="00BC6702" w:rsidRDefault="0097115F" w:rsidP="00141178">
            <w:pPr>
              <w:spacing w:before="120" w:after="120"/>
            </w:pPr>
          </w:p>
        </w:tc>
        <w:tc>
          <w:tcPr>
            <w:tcW w:w="5400" w:type="dxa"/>
          </w:tcPr>
          <w:p w14:paraId="65207E6F" w14:textId="77777777" w:rsidR="0097115F" w:rsidRPr="00BC6702" w:rsidRDefault="0097115F" w:rsidP="00141178">
            <w:pPr>
              <w:spacing w:before="120" w:after="120"/>
              <w:rPr>
                <w:i/>
                <w:iCs/>
                <w:spacing w:val="-4"/>
              </w:rPr>
            </w:pPr>
          </w:p>
        </w:tc>
      </w:tr>
      <w:tr w:rsidR="00920813" w:rsidRPr="00BC6702" w14:paraId="56E2822E" w14:textId="77777777" w:rsidTr="00141178">
        <w:trPr>
          <w:trHeight w:val="288"/>
        </w:trPr>
        <w:tc>
          <w:tcPr>
            <w:tcW w:w="3870" w:type="dxa"/>
            <w:shd w:val="clear" w:color="auto" w:fill="F2F2F2" w:themeFill="background1" w:themeFillShade="F2"/>
          </w:tcPr>
          <w:p w14:paraId="3B60CF6E" w14:textId="77777777" w:rsidR="0097115F" w:rsidRPr="00BC6702" w:rsidRDefault="0097115F" w:rsidP="00141178">
            <w:pPr>
              <w:spacing w:before="120" w:after="120"/>
            </w:pPr>
          </w:p>
        </w:tc>
        <w:tc>
          <w:tcPr>
            <w:tcW w:w="5400" w:type="dxa"/>
          </w:tcPr>
          <w:p w14:paraId="0C027F83" w14:textId="77777777" w:rsidR="0097115F" w:rsidRPr="00BC6702" w:rsidRDefault="0097115F" w:rsidP="00141178">
            <w:pPr>
              <w:spacing w:before="120" w:after="120"/>
            </w:pPr>
          </w:p>
        </w:tc>
      </w:tr>
      <w:tr w:rsidR="00920813" w:rsidRPr="00BC6702" w14:paraId="75A8274D" w14:textId="77777777" w:rsidTr="00141178">
        <w:trPr>
          <w:trHeight w:val="288"/>
        </w:trPr>
        <w:tc>
          <w:tcPr>
            <w:tcW w:w="3870" w:type="dxa"/>
            <w:shd w:val="clear" w:color="auto" w:fill="F2F2F2" w:themeFill="background1" w:themeFillShade="F2"/>
          </w:tcPr>
          <w:p w14:paraId="4AA90463" w14:textId="77777777" w:rsidR="0097115F" w:rsidRPr="00BC6702" w:rsidRDefault="0097115F" w:rsidP="00141178">
            <w:pPr>
              <w:spacing w:before="120" w:after="120"/>
            </w:pPr>
          </w:p>
        </w:tc>
        <w:tc>
          <w:tcPr>
            <w:tcW w:w="5400" w:type="dxa"/>
          </w:tcPr>
          <w:p w14:paraId="511A3676" w14:textId="77777777" w:rsidR="0097115F" w:rsidRPr="00BC6702" w:rsidRDefault="0097115F" w:rsidP="00141178">
            <w:pPr>
              <w:spacing w:before="120" w:after="120"/>
            </w:pPr>
          </w:p>
        </w:tc>
      </w:tr>
      <w:tr w:rsidR="00920813" w:rsidRPr="00BC6702" w14:paraId="06A56FC5" w14:textId="77777777" w:rsidTr="00141178">
        <w:trPr>
          <w:trHeight w:val="288"/>
        </w:trPr>
        <w:tc>
          <w:tcPr>
            <w:tcW w:w="3870" w:type="dxa"/>
            <w:shd w:val="clear" w:color="auto" w:fill="F2F2F2" w:themeFill="background1" w:themeFillShade="F2"/>
          </w:tcPr>
          <w:p w14:paraId="10E24A34" w14:textId="77777777" w:rsidR="0097115F" w:rsidRPr="00BC6702" w:rsidRDefault="0097115F" w:rsidP="00141178">
            <w:pPr>
              <w:spacing w:before="120" w:after="120"/>
            </w:pPr>
          </w:p>
        </w:tc>
        <w:tc>
          <w:tcPr>
            <w:tcW w:w="5400" w:type="dxa"/>
          </w:tcPr>
          <w:p w14:paraId="54456E4D" w14:textId="77777777" w:rsidR="0097115F" w:rsidRPr="00BC6702" w:rsidRDefault="0097115F" w:rsidP="00141178">
            <w:pPr>
              <w:spacing w:before="120" w:after="120"/>
            </w:pPr>
          </w:p>
        </w:tc>
      </w:tr>
    </w:tbl>
    <w:p w14:paraId="13BD8C58" w14:textId="77777777" w:rsidR="006309F7" w:rsidRPr="00BC6702" w:rsidRDefault="008E13BB">
      <w:pPr>
        <w:tabs>
          <w:tab w:val="left" w:pos="5238"/>
          <w:tab w:val="left" w:pos="5474"/>
          <w:tab w:val="left" w:pos="9468"/>
        </w:tabs>
        <w:jc w:val="left"/>
      </w:pPr>
      <w:r w:rsidRPr="00BC6702">
        <w:rPr>
          <w:i/>
        </w:rPr>
        <w:br w:type="page"/>
      </w:r>
    </w:p>
    <w:tbl>
      <w:tblPr>
        <w:tblW w:w="0" w:type="auto"/>
        <w:tblLayout w:type="fixed"/>
        <w:tblLook w:val="0000" w:firstRow="0" w:lastRow="0" w:firstColumn="0" w:lastColumn="0" w:noHBand="0" w:noVBand="0"/>
      </w:tblPr>
      <w:tblGrid>
        <w:gridCol w:w="9198"/>
      </w:tblGrid>
      <w:tr w:rsidR="00920813" w:rsidRPr="00BC6702" w14:paraId="325A4813" w14:textId="77777777">
        <w:trPr>
          <w:trHeight w:val="900"/>
        </w:trPr>
        <w:tc>
          <w:tcPr>
            <w:tcW w:w="9198" w:type="dxa"/>
            <w:vAlign w:val="center"/>
          </w:tcPr>
          <w:p w14:paraId="69BDD326" w14:textId="77777777" w:rsidR="006309F7" w:rsidRPr="00BC6702" w:rsidRDefault="006309F7" w:rsidP="00B552FD">
            <w:pPr>
              <w:pStyle w:val="Style9"/>
              <w:rPr>
                <w:highlight w:val="yellow"/>
              </w:rPr>
            </w:pPr>
            <w:bookmarkStart w:id="503" w:name="_Toc163966138"/>
            <w:bookmarkStart w:id="504" w:name="_Toc532802254"/>
            <w:r w:rsidRPr="00BC6702">
              <w:t>Form of Bid Security</w:t>
            </w:r>
            <w:bookmarkEnd w:id="503"/>
            <w:bookmarkEnd w:id="504"/>
          </w:p>
        </w:tc>
      </w:tr>
    </w:tbl>
    <w:p w14:paraId="4C8BD0A0" w14:textId="77777777" w:rsidR="006309F7" w:rsidRPr="00BC6702" w:rsidRDefault="006309F7" w:rsidP="00141178">
      <w:pPr>
        <w:spacing w:after="600"/>
        <w:jc w:val="center"/>
      </w:pPr>
      <w:r w:rsidRPr="00BC6702">
        <w:rPr>
          <w:b/>
        </w:rPr>
        <w:t>(</w:t>
      </w:r>
      <w:r w:rsidR="00AF68FC" w:rsidRPr="00BC6702">
        <w:rPr>
          <w:b/>
        </w:rPr>
        <w:t xml:space="preserve">Demand </w:t>
      </w:r>
      <w:r w:rsidRPr="00BC6702">
        <w:rPr>
          <w:b/>
        </w:rPr>
        <w:t>Guarantee)</w:t>
      </w:r>
    </w:p>
    <w:p w14:paraId="537E879B" w14:textId="77777777" w:rsidR="00776055" w:rsidRPr="00B637AF" w:rsidRDefault="00776055" w:rsidP="00D75B93">
      <w:pPr>
        <w:pStyle w:val="NormalWeb"/>
        <w:rPr>
          <w:rFonts w:ascii="Times New Roman" w:hAnsi="Times New Roman"/>
          <w:i/>
        </w:rPr>
      </w:pPr>
      <w:r w:rsidRPr="00B637AF">
        <w:rPr>
          <w:rFonts w:ascii="Times New Roman" w:hAnsi="Times New Roman"/>
          <w:i/>
        </w:rPr>
        <w:t xml:space="preserve">[Guarantor letterhead or SWIFT identifier code] </w:t>
      </w:r>
    </w:p>
    <w:p w14:paraId="02B00BEA" w14:textId="70B28E4E" w:rsidR="00776055" w:rsidRPr="00B637AF" w:rsidRDefault="00776055" w:rsidP="00776055">
      <w:pPr>
        <w:pStyle w:val="NormalWeb"/>
        <w:rPr>
          <w:rFonts w:ascii="Times New Roman" w:hAnsi="Times New Roman"/>
        </w:rPr>
      </w:pPr>
      <w:r w:rsidRPr="00B637AF">
        <w:rPr>
          <w:rFonts w:ascii="Times New Roman" w:hAnsi="Times New Roman"/>
          <w:b/>
        </w:rPr>
        <w:t>Beneficiary</w:t>
      </w:r>
      <w:r w:rsidR="00A44A10" w:rsidRPr="00B637AF">
        <w:rPr>
          <w:rFonts w:ascii="Times New Roman" w:hAnsi="Times New Roman"/>
          <w:b/>
        </w:rPr>
        <w:t>: [</w:t>
      </w:r>
      <w:r w:rsidRPr="00B637AF">
        <w:rPr>
          <w:rFonts w:ascii="Times New Roman" w:hAnsi="Times New Roman"/>
          <w:i/>
        </w:rPr>
        <w:t xml:space="preserve">Insert name and address of the </w:t>
      </w:r>
      <w:r w:rsidRPr="00B637AF">
        <w:rPr>
          <w:rFonts w:ascii="Times New Roman" w:hAnsi="Times New Roman"/>
        </w:rPr>
        <w:t>Employer</w:t>
      </w:r>
      <w:r w:rsidRPr="00B637AF">
        <w:rPr>
          <w:rFonts w:ascii="Times New Roman" w:hAnsi="Times New Roman"/>
          <w:i/>
        </w:rPr>
        <w:t>]</w:t>
      </w:r>
      <w:r w:rsidRPr="00B637AF">
        <w:rPr>
          <w:rFonts w:ascii="Times New Roman" w:hAnsi="Times New Roman"/>
        </w:rPr>
        <w:t xml:space="preserve">  </w:t>
      </w:r>
    </w:p>
    <w:p w14:paraId="36C5B04E" w14:textId="59C60168" w:rsidR="00776055" w:rsidRPr="00B637AF" w:rsidRDefault="00776055" w:rsidP="00776055">
      <w:pPr>
        <w:pStyle w:val="NormalWeb"/>
        <w:rPr>
          <w:rFonts w:ascii="Times New Roman" w:hAnsi="Times New Roman"/>
          <w:b/>
        </w:rPr>
      </w:pPr>
      <w:r>
        <w:rPr>
          <w:rFonts w:ascii="Times New Roman" w:hAnsi="Times New Roman"/>
          <w:b/>
        </w:rPr>
        <w:t>Invitation</w:t>
      </w:r>
      <w:r w:rsidRPr="00B637AF">
        <w:rPr>
          <w:rFonts w:ascii="Times New Roman" w:hAnsi="Times New Roman"/>
          <w:b/>
        </w:rPr>
        <w:t xml:space="preserve"> for Bids No: </w:t>
      </w:r>
      <w:r w:rsidR="00A44A10" w:rsidRPr="00B637AF">
        <w:rPr>
          <w:rFonts w:ascii="Times New Roman" w:hAnsi="Times New Roman"/>
          <w:i/>
        </w:rPr>
        <w:t>[</w:t>
      </w:r>
      <w:r w:rsidRPr="00B637AF">
        <w:rPr>
          <w:rFonts w:ascii="Times New Roman" w:hAnsi="Times New Roman"/>
          <w:i/>
        </w:rPr>
        <w:t>Insert reference number for the Request for Bids]</w:t>
      </w:r>
      <w:r w:rsidRPr="00B637AF">
        <w:rPr>
          <w:rFonts w:ascii="Times New Roman" w:hAnsi="Times New Roman"/>
          <w:b/>
        </w:rPr>
        <w:t xml:space="preserve"> </w:t>
      </w:r>
    </w:p>
    <w:p w14:paraId="59095ED4" w14:textId="77777777" w:rsidR="00776055" w:rsidRPr="00B637AF" w:rsidRDefault="00776055" w:rsidP="00776055">
      <w:pPr>
        <w:pStyle w:val="NormalWeb"/>
        <w:rPr>
          <w:rFonts w:ascii="Times New Roman" w:hAnsi="Times New Roman"/>
        </w:rPr>
      </w:pPr>
      <w:r w:rsidRPr="00B637AF">
        <w:rPr>
          <w:rFonts w:ascii="Times New Roman" w:hAnsi="Times New Roman"/>
          <w:b/>
        </w:rPr>
        <w:t>Date:</w:t>
      </w:r>
      <w:r w:rsidRPr="00B637AF">
        <w:rPr>
          <w:rFonts w:ascii="Times New Roman" w:hAnsi="Times New Roman"/>
        </w:rPr>
        <w:t xml:space="preserve"> [</w:t>
      </w:r>
      <w:r w:rsidRPr="00B637AF">
        <w:rPr>
          <w:rFonts w:ascii="Times New Roman" w:hAnsi="Times New Roman"/>
          <w:i/>
        </w:rPr>
        <w:t>Insert date of issue]</w:t>
      </w:r>
      <w:r w:rsidRPr="00B637AF">
        <w:rPr>
          <w:rFonts w:ascii="Times New Roman" w:hAnsi="Times New Roman"/>
        </w:rPr>
        <w:t xml:space="preserve"> </w:t>
      </w:r>
    </w:p>
    <w:p w14:paraId="5787C83A" w14:textId="77777777" w:rsidR="00776055" w:rsidRPr="00B637AF" w:rsidRDefault="00776055" w:rsidP="00776055">
      <w:pPr>
        <w:pStyle w:val="NormalWeb"/>
        <w:rPr>
          <w:rFonts w:ascii="Times New Roman" w:hAnsi="Times New Roman"/>
        </w:rPr>
      </w:pPr>
      <w:r w:rsidRPr="00B637AF">
        <w:rPr>
          <w:rFonts w:ascii="Times New Roman" w:hAnsi="Times New Roman"/>
          <w:b/>
        </w:rPr>
        <w:t>BID GUARANTEE No.:</w:t>
      </w:r>
      <w:r w:rsidRPr="00B637AF">
        <w:rPr>
          <w:rFonts w:ascii="Times New Roman" w:hAnsi="Times New Roman"/>
        </w:rPr>
        <w:t xml:space="preserve"> </w:t>
      </w:r>
      <w:r w:rsidRPr="00B637AF">
        <w:rPr>
          <w:rFonts w:ascii="Times New Roman" w:hAnsi="Times New Roman"/>
          <w:i/>
        </w:rPr>
        <w:t>[Insert guarantee reference number]</w:t>
      </w:r>
      <w:r w:rsidRPr="00B637AF">
        <w:rPr>
          <w:rFonts w:ascii="Times New Roman" w:hAnsi="Times New Roman"/>
        </w:rPr>
        <w:t xml:space="preserve"> </w:t>
      </w:r>
    </w:p>
    <w:p w14:paraId="0F19316A" w14:textId="16496B65" w:rsidR="00776055" w:rsidRPr="00B637AF" w:rsidRDefault="00776055" w:rsidP="00776055">
      <w:pPr>
        <w:pStyle w:val="NormalWeb"/>
        <w:rPr>
          <w:rFonts w:ascii="Times New Roman" w:hAnsi="Times New Roman"/>
        </w:rPr>
      </w:pPr>
      <w:r w:rsidRPr="00B637AF">
        <w:rPr>
          <w:rFonts w:ascii="Times New Roman" w:hAnsi="Times New Roman"/>
          <w:b/>
        </w:rPr>
        <w:t xml:space="preserve">Guarantor: </w:t>
      </w:r>
      <w:r w:rsidRPr="00B637AF">
        <w:rPr>
          <w:rFonts w:ascii="Times New Roman" w:hAnsi="Times New Roman"/>
          <w:i/>
        </w:rPr>
        <w:t>[Insert name and address of place of issue, unless indicated in the letterhead]</w:t>
      </w:r>
    </w:p>
    <w:p w14:paraId="4E414E94" w14:textId="137E8E19" w:rsidR="006309F7" w:rsidRPr="00BC6702" w:rsidRDefault="006309F7" w:rsidP="00141178">
      <w:pPr>
        <w:pStyle w:val="NormalWeb"/>
        <w:spacing w:before="480" w:beforeAutospacing="0" w:after="120" w:afterAutospacing="0"/>
        <w:jc w:val="both"/>
        <w:rPr>
          <w:rFonts w:ascii="Times New Roman" w:hAnsi="Times New Roman"/>
        </w:rPr>
      </w:pPr>
      <w:r w:rsidRPr="00BC6702">
        <w:rPr>
          <w:rFonts w:ascii="Times New Roman" w:hAnsi="Times New Roman"/>
        </w:rPr>
        <w:t xml:space="preserve">We have been informed that </w:t>
      </w:r>
      <w:r w:rsidR="00776055" w:rsidRPr="00B014A9">
        <w:rPr>
          <w:rFonts w:ascii="Times New Roman" w:hAnsi="Times New Roman"/>
          <w:b/>
          <w:bCs/>
          <w:iCs/>
        </w:rPr>
        <w:t>[</w:t>
      </w:r>
      <w:r w:rsidR="00776055" w:rsidRPr="00B552FD">
        <w:rPr>
          <w:rFonts w:ascii="Times New Roman" w:hAnsi="Times New Roman"/>
          <w:i/>
        </w:rPr>
        <w:t xml:space="preserve">insert </w:t>
      </w:r>
      <w:r w:rsidR="00776055" w:rsidRPr="00776055">
        <w:rPr>
          <w:rFonts w:ascii="Times New Roman" w:hAnsi="Times New Roman"/>
          <w:i/>
        </w:rPr>
        <w:t>Name</w:t>
      </w:r>
      <w:r w:rsidR="00776055" w:rsidRPr="00B014A9">
        <w:rPr>
          <w:rFonts w:ascii="Times New Roman" w:hAnsi="Times New Roman"/>
          <w:i/>
        </w:rPr>
        <w:t xml:space="preserve"> of the Bidder</w:t>
      </w:r>
      <w:r w:rsidR="00776055" w:rsidRPr="00B014A9">
        <w:rPr>
          <w:rFonts w:ascii="Times New Roman" w:hAnsi="Times New Roman"/>
          <w:b/>
          <w:bCs/>
          <w:iCs/>
        </w:rPr>
        <w:t>]</w:t>
      </w:r>
      <w:r w:rsidR="00776055" w:rsidRPr="00B014A9">
        <w:rPr>
          <w:rFonts w:ascii="Times New Roman" w:hAnsi="Times New Roman"/>
        </w:rPr>
        <w:t xml:space="preserve"> </w:t>
      </w:r>
      <w:r w:rsidRPr="00BC6702">
        <w:rPr>
          <w:rFonts w:ascii="Times New Roman" w:hAnsi="Times New Roman"/>
        </w:rPr>
        <w:t xml:space="preserve"> (hereinafter called "the </w:t>
      </w:r>
      <w:r w:rsidR="00AF68FC" w:rsidRPr="00BC6702">
        <w:rPr>
          <w:rFonts w:ascii="Times New Roman" w:hAnsi="Times New Roman"/>
        </w:rPr>
        <w:t>Applicant</w:t>
      </w:r>
      <w:r w:rsidRPr="00BC6702">
        <w:rPr>
          <w:rFonts w:ascii="Times New Roman" w:hAnsi="Times New Roman"/>
        </w:rPr>
        <w:t xml:space="preserve">") has submitted </w:t>
      </w:r>
      <w:r w:rsidR="005065F4" w:rsidRPr="00BC6702">
        <w:rPr>
          <w:rFonts w:ascii="Times New Roman" w:hAnsi="Times New Roman"/>
        </w:rPr>
        <w:t xml:space="preserve">or will submit </w:t>
      </w:r>
      <w:r w:rsidRPr="00BC6702">
        <w:rPr>
          <w:rFonts w:ascii="Times New Roman" w:hAnsi="Times New Roman"/>
        </w:rPr>
        <w:t xml:space="preserve">to </w:t>
      </w:r>
      <w:r w:rsidR="005065F4" w:rsidRPr="00BC6702">
        <w:rPr>
          <w:rFonts w:ascii="Times New Roman" w:hAnsi="Times New Roman"/>
        </w:rPr>
        <w:t xml:space="preserve">the Beneficiary </w:t>
      </w:r>
      <w:r w:rsidRPr="00BC6702">
        <w:rPr>
          <w:rFonts w:ascii="Times New Roman" w:hAnsi="Times New Roman"/>
        </w:rPr>
        <w:t xml:space="preserve">its bid (hereinafter called "the Bid") for the execution of </w:t>
      </w:r>
      <w:r w:rsidR="00776055" w:rsidRPr="00B014A9">
        <w:rPr>
          <w:rFonts w:ascii="Times New Roman" w:hAnsi="Times New Roman"/>
          <w:b/>
          <w:bCs/>
          <w:iCs/>
        </w:rPr>
        <w:t>[</w:t>
      </w:r>
      <w:r w:rsidR="00776055">
        <w:rPr>
          <w:rFonts w:ascii="Times New Roman" w:hAnsi="Times New Roman"/>
          <w:i/>
        </w:rPr>
        <w:t>i</w:t>
      </w:r>
      <w:r w:rsidR="00776055" w:rsidRPr="00B552FD">
        <w:rPr>
          <w:rFonts w:ascii="Times New Roman" w:hAnsi="Times New Roman"/>
          <w:i/>
        </w:rPr>
        <w:t xml:space="preserve">nsert </w:t>
      </w:r>
      <w:r w:rsidR="00776055" w:rsidRPr="00B014A9">
        <w:rPr>
          <w:rFonts w:ascii="Times New Roman" w:hAnsi="Times New Roman"/>
          <w:i/>
        </w:rPr>
        <w:t>Name of Contract</w:t>
      </w:r>
      <w:r w:rsidR="00776055" w:rsidRPr="00B014A9">
        <w:rPr>
          <w:rFonts w:ascii="Times New Roman" w:hAnsi="Times New Roman"/>
          <w:b/>
          <w:bCs/>
          <w:iCs/>
        </w:rPr>
        <w:t>]</w:t>
      </w:r>
      <w:r w:rsidR="00776055" w:rsidRPr="00B014A9">
        <w:rPr>
          <w:rFonts w:ascii="Times New Roman" w:hAnsi="Times New Roman"/>
        </w:rPr>
        <w:t xml:space="preserve"> </w:t>
      </w:r>
      <w:r w:rsidRPr="00BC6702">
        <w:rPr>
          <w:rFonts w:ascii="Times New Roman" w:hAnsi="Times New Roman"/>
        </w:rPr>
        <w:t xml:space="preserve">under Invitation for Bids No. </w:t>
      </w:r>
      <w:r w:rsidR="00776055" w:rsidRPr="00B014A9">
        <w:rPr>
          <w:rFonts w:ascii="Times New Roman" w:hAnsi="Times New Roman"/>
          <w:b/>
          <w:bCs/>
          <w:iCs/>
        </w:rPr>
        <w:t>[</w:t>
      </w:r>
      <w:r w:rsidR="00776055" w:rsidRPr="002430FC">
        <w:rPr>
          <w:rFonts w:ascii="Times New Roman" w:hAnsi="Times New Roman"/>
          <w:i/>
        </w:rPr>
        <w:t xml:space="preserve">insert </w:t>
      </w:r>
      <w:r w:rsidR="00776055">
        <w:rPr>
          <w:rFonts w:ascii="Times New Roman" w:hAnsi="Times New Roman"/>
          <w:i/>
        </w:rPr>
        <w:t>No</w:t>
      </w:r>
      <w:r w:rsidR="00776055" w:rsidRPr="00B014A9">
        <w:rPr>
          <w:rFonts w:ascii="Times New Roman" w:hAnsi="Times New Roman"/>
          <w:b/>
          <w:bCs/>
          <w:iCs/>
        </w:rPr>
        <w:t>]</w:t>
      </w:r>
      <w:r w:rsidRPr="00BC6702">
        <w:rPr>
          <w:rFonts w:ascii="Times New Roman" w:hAnsi="Times New Roman"/>
        </w:rPr>
        <w:t xml:space="preserve"> (“the IFB”). </w:t>
      </w:r>
    </w:p>
    <w:p w14:paraId="3A70622D" w14:textId="77777777" w:rsidR="006309F7" w:rsidRPr="00BC6702" w:rsidRDefault="006309F7" w:rsidP="00141178">
      <w:pPr>
        <w:pStyle w:val="NormalWeb"/>
        <w:spacing w:after="120" w:afterAutospacing="0"/>
        <w:jc w:val="both"/>
        <w:rPr>
          <w:rFonts w:ascii="Times New Roman" w:hAnsi="Times New Roman"/>
        </w:rPr>
      </w:pPr>
      <w:r w:rsidRPr="00BC6702">
        <w:rPr>
          <w:rFonts w:ascii="Times New Roman" w:hAnsi="Times New Roman"/>
        </w:rPr>
        <w:t xml:space="preserve">Furthermore, we understand that, according to </w:t>
      </w:r>
      <w:r w:rsidR="008C2FB9" w:rsidRPr="00BC6702">
        <w:rPr>
          <w:rFonts w:ascii="Times New Roman" w:hAnsi="Times New Roman"/>
        </w:rPr>
        <w:t xml:space="preserve">the Beneficiary’s </w:t>
      </w:r>
      <w:r w:rsidRPr="00BC6702">
        <w:rPr>
          <w:rFonts w:ascii="Times New Roman" w:hAnsi="Times New Roman"/>
        </w:rPr>
        <w:t>conditions, bids must be supported by a bid guarantee.</w:t>
      </w:r>
    </w:p>
    <w:p w14:paraId="04732D18" w14:textId="02B3F513" w:rsidR="006309F7" w:rsidRPr="00BC6702" w:rsidRDefault="006309F7" w:rsidP="00141178">
      <w:pPr>
        <w:pStyle w:val="NormalWeb"/>
        <w:spacing w:after="120" w:afterAutospacing="0"/>
        <w:jc w:val="both"/>
        <w:rPr>
          <w:rFonts w:ascii="Times New Roman" w:hAnsi="Times New Roman"/>
        </w:rPr>
      </w:pPr>
      <w:r w:rsidRPr="00BC6702">
        <w:rPr>
          <w:rFonts w:ascii="Times New Roman" w:hAnsi="Times New Roman"/>
        </w:rPr>
        <w:t xml:space="preserve">At the request of the </w:t>
      </w:r>
      <w:r w:rsidR="00AF68FC" w:rsidRPr="00BC6702">
        <w:rPr>
          <w:rFonts w:ascii="Times New Roman" w:hAnsi="Times New Roman"/>
        </w:rPr>
        <w:t>Applicant</w:t>
      </w:r>
      <w:r w:rsidRPr="00BC6702">
        <w:rPr>
          <w:rFonts w:ascii="Times New Roman" w:hAnsi="Times New Roman"/>
        </w:rPr>
        <w:t xml:space="preserve">, we </w:t>
      </w:r>
      <w:r w:rsidR="008C2FB9" w:rsidRPr="00BC6702">
        <w:rPr>
          <w:rFonts w:ascii="Times New Roman" w:hAnsi="Times New Roman"/>
        </w:rPr>
        <w:t>, as Guarantor,</w:t>
      </w:r>
      <w:r w:rsidRPr="00BC6702">
        <w:rPr>
          <w:rFonts w:ascii="Times New Roman" w:hAnsi="Times New Roman"/>
        </w:rPr>
        <w:t xml:space="preserve"> hereby </w:t>
      </w:r>
      <w:r w:rsidRPr="00701A89">
        <w:rPr>
          <w:rFonts w:ascii="Times New Roman" w:hAnsi="Times New Roman"/>
          <w:b/>
          <w:bCs/>
        </w:rPr>
        <w:t>irrevocably</w:t>
      </w:r>
      <w:r w:rsidR="00C64DC1" w:rsidRPr="00EC354A">
        <w:rPr>
          <w:rFonts w:ascii="Calibri-Bold" w:hAnsi="Calibri-Bold" w:cs="Calibri-Bold"/>
          <w:b/>
          <w:bCs/>
          <w:sz w:val="22"/>
          <w:szCs w:val="22"/>
        </w:rPr>
        <w:t xml:space="preserve"> and unconditionally</w:t>
      </w:r>
      <w:r w:rsidRPr="00BC6702">
        <w:rPr>
          <w:rFonts w:ascii="Times New Roman" w:hAnsi="Times New Roman"/>
        </w:rPr>
        <w:t xml:space="preserve"> undertake to pay </w:t>
      </w:r>
      <w:r w:rsidR="008C2FB9" w:rsidRPr="00BC6702">
        <w:rPr>
          <w:rFonts w:ascii="Times New Roman" w:hAnsi="Times New Roman"/>
        </w:rPr>
        <w:t xml:space="preserve">the Beneficiary </w:t>
      </w:r>
      <w:r w:rsidRPr="00BC6702">
        <w:rPr>
          <w:rFonts w:ascii="Times New Roman" w:hAnsi="Times New Roman"/>
        </w:rPr>
        <w:t xml:space="preserve">any sum or sums not exceeding in total an amount of </w:t>
      </w:r>
      <w:r w:rsidRPr="00BC6702">
        <w:rPr>
          <w:rFonts w:ascii="Times New Roman" w:hAnsi="Times New Roman"/>
          <w:i/>
        </w:rPr>
        <w:t xml:space="preserve"> </w:t>
      </w:r>
      <w:r w:rsidRPr="00BC6702">
        <w:rPr>
          <w:rFonts w:ascii="Times New Roman" w:hAnsi="Times New Roman"/>
        </w:rPr>
        <w:t xml:space="preserve"> </w:t>
      </w:r>
      <w:r w:rsidR="00776055" w:rsidRPr="00B014A9">
        <w:rPr>
          <w:rFonts w:ascii="Times New Roman" w:hAnsi="Times New Roman"/>
          <w:b/>
          <w:bCs/>
          <w:iCs/>
        </w:rPr>
        <w:t>[</w:t>
      </w:r>
      <w:r w:rsidR="00776055" w:rsidRPr="00B014A9">
        <w:rPr>
          <w:rFonts w:ascii="Times New Roman" w:hAnsi="Times New Roman"/>
          <w:i/>
        </w:rPr>
        <w:t>amount in figures</w:t>
      </w:r>
      <w:r w:rsidR="00776055" w:rsidRPr="00B014A9">
        <w:rPr>
          <w:rFonts w:ascii="Times New Roman" w:hAnsi="Times New Roman"/>
          <w:b/>
          <w:bCs/>
          <w:iCs/>
        </w:rPr>
        <w:t>]</w:t>
      </w:r>
      <w:r w:rsidR="00776055" w:rsidRPr="00B014A9">
        <w:rPr>
          <w:rFonts w:ascii="Times New Roman" w:hAnsi="Times New Roman"/>
          <w:i/>
        </w:rPr>
        <w:t xml:space="preserve"> </w:t>
      </w:r>
      <w:r w:rsidR="00776055" w:rsidRPr="00B014A9">
        <w:rPr>
          <w:rFonts w:ascii="Times New Roman" w:hAnsi="Times New Roman"/>
          <w:b/>
          <w:bCs/>
          <w:iCs/>
        </w:rPr>
        <w:t>[</w:t>
      </w:r>
      <w:r w:rsidR="00776055" w:rsidRPr="00B014A9">
        <w:rPr>
          <w:rFonts w:ascii="Times New Roman" w:hAnsi="Times New Roman"/>
          <w:i/>
        </w:rPr>
        <w:t>amount in words</w:t>
      </w:r>
      <w:r w:rsidR="00776055" w:rsidRPr="00B014A9">
        <w:rPr>
          <w:rFonts w:ascii="Times New Roman" w:hAnsi="Times New Roman"/>
          <w:b/>
          <w:bCs/>
          <w:iCs/>
        </w:rPr>
        <w:t>]</w:t>
      </w:r>
      <w:r w:rsidRPr="00BC6702">
        <w:rPr>
          <w:rFonts w:ascii="Times New Roman" w:hAnsi="Times New Roman"/>
        </w:rPr>
        <w:t xml:space="preserve"> upon receipt by us of </w:t>
      </w:r>
      <w:r w:rsidR="008C2FB9" w:rsidRPr="00BC6702">
        <w:rPr>
          <w:rFonts w:ascii="Times New Roman" w:hAnsi="Times New Roman"/>
        </w:rPr>
        <w:t xml:space="preserve">the Beneficiary’s </w:t>
      </w:r>
      <w:r w:rsidR="006A43A6" w:rsidRPr="00701A89">
        <w:rPr>
          <w:rFonts w:ascii="Times New Roman" w:hAnsi="Times New Roman" w:cs="Times New Roman"/>
          <w:b/>
          <w:bCs/>
          <w:lang w:val="en-GB"/>
        </w:rPr>
        <w:t>first demand</w:t>
      </w:r>
      <w:r w:rsidR="006A43A6" w:rsidRPr="00331B9C">
        <w:rPr>
          <w:rFonts w:ascii="Times New Roman" w:hAnsi="Times New Roman" w:cs="Times New Roman"/>
          <w:lang w:val="en-GB"/>
        </w:rPr>
        <w:t xml:space="preserve"> in writing accompanied by a written </w:t>
      </w:r>
      <w:r w:rsidR="005065F4" w:rsidRPr="00BC6702">
        <w:rPr>
          <w:rFonts w:ascii="Times New Roman" w:hAnsi="Times New Roman"/>
        </w:rPr>
        <w:t xml:space="preserve">statement, </w:t>
      </w:r>
      <w:r w:rsidR="006A43A6" w:rsidRPr="00331B9C">
        <w:rPr>
          <w:rFonts w:ascii="Times New Roman" w:hAnsi="Times New Roman" w:cs="Times New Roman"/>
          <w:lang w:val="en-GB"/>
        </w:rPr>
        <w:t xml:space="preserve">stating that the </w:t>
      </w:r>
      <w:r w:rsidR="006A43A6">
        <w:rPr>
          <w:rFonts w:ascii="Times New Roman" w:hAnsi="Times New Roman" w:cs="Times New Roman"/>
          <w:lang w:val="en-GB"/>
        </w:rPr>
        <w:t>Applicant</w:t>
      </w:r>
      <w:r w:rsidR="006A43A6" w:rsidRPr="00331B9C">
        <w:rPr>
          <w:rFonts w:ascii="Times New Roman" w:hAnsi="Times New Roman" w:cs="Times New Roman"/>
          <w:lang w:val="en-GB"/>
        </w:rPr>
        <w:t xml:space="preserve"> is in breach of its obligation(s) under the bid conditions</w:t>
      </w:r>
      <w:r w:rsidR="006A43A6">
        <w:rPr>
          <w:rFonts w:ascii="Times New Roman" w:hAnsi="Times New Roman"/>
        </w:rPr>
        <w:t>, because</w:t>
      </w:r>
      <w:r w:rsidR="005065F4" w:rsidRPr="00BC6702">
        <w:rPr>
          <w:rFonts w:ascii="Times New Roman" w:hAnsi="Times New Roman"/>
        </w:rPr>
        <w:t xml:space="preserve"> </w:t>
      </w:r>
      <w:r w:rsidRPr="00BC6702">
        <w:rPr>
          <w:rFonts w:ascii="Times New Roman" w:hAnsi="Times New Roman"/>
        </w:rPr>
        <w:t xml:space="preserve">the </w:t>
      </w:r>
      <w:r w:rsidR="00AF68FC" w:rsidRPr="00BC6702">
        <w:rPr>
          <w:rFonts w:ascii="Times New Roman" w:hAnsi="Times New Roman"/>
        </w:rPr>
        <w:t>Applicant</w:t>
      </w:r>
      <w:r w:rsidRPr="00BC6702">
        <w:rPr>
          <w:rFonts w:ascii="Times New Roman" w:hAnsi="Times New Roman"/>
        </w:rPr>
        <w:t>:</w:t>
      </w:r>
    </w:p>
    <w:p w14:paraId="5195B5E7" w14:textId="77777777" w:rsidR="006309F7" w:rsidRPr="00BC6702" w:rsidRDefault="006309F7" w:rsidP="00141178">
      <w:pPr>
        <w:pStyle w:val="NormalWeb"/>
        <w:tabs>
          <w:tab w:val="left" w:pos="540"/>
        </w:tabs>
        <w:spacing w:after="120" w:afterAutospacing="0"/>
        <w:ind w:left="540" w:right="720" w:hanging="540"/>
        <w:jc w:val="both"/>
        <w:rPr>
          <w:rFonts w:ascii="Times New Roman" w:hAnsi="Times New Roman"/>
        </w:rPr>
      </w:pPr>
      <w:r w:rsidRPr="00BC6702">
        <w:rPr>
          <w:rFonts w:ascii="Times New Roman" w:hAnsi="Times New Roman"/>
        </w:rPr>
        <w:t xml:space="preserve">(a) </w:t>
      </w:r>
      <w:r w:rsidRPr="00BC6702">
        <w:rPr>
          <w:rFonts w:ascii="Times New Roman" w:hAnsi="Times New Roman"/>
        </w:rPr>
        <w:tab/>
        <w:t xml:space="preserve">has withdrawn its Bid during the period of bid validity specified by the </w:t>
      </w:r>
      <w:r w:rsidR="00AF68FC" w:rsidRPr="00BC6702">
        <w:rPr>
          <w:rFonts w:ascii="Times New Roman" w:hAnsi="Times New Roman"/>
        </w:rPr>
        <w:t>Applicant</w:t>
      </w:r>
      <w:r w:rsidR="00EE6B21">
        <w:rPr>
          <w:rFonts w:ascii="Times New Roman" w:hAnsi="Times New Roman"/>
        </w:rPr>
        <w:t xml:space="preserve"> </w:t>
      </w:r>
      <w:r w:rsidRPr="00BC6702">
        <w:rPr>
          <w:rFonts w:ascii="Times New Roman" w:hAnsi="Times New Roman"/>
        </w:rPr>
        <w:t xml:space="preserve">in the </w:t>
      </w:r>
      <w:r w:rsidR="008C2FB9" w:rsidRPr="00BC6702">
        <w:rPr>
          <w:rFonts w:ascii="Times New Roman" w:hAnsi="Times New Roman"/>
        </w:rPr>
        <w:t xml:space="preserve">Letter </w:t>
      </w:r>
      <w:r w:rsidRPr="00BC6702">
        <w:rPr>
          <w:rFonts w:ascii="Times New Roman" w:hAnsi="Times New Roman"/>
        </w:rPr>
        <w:t>of Bid</w:t>
      </w:r>
      <w:r w:rsidR="008C2FB9" w:rsidRPr="00BC6702">
        <w:rPr>
          <w:rFonts w:ascii="Times New Roman" w:hAnsi="Times New Roman"/>
        </w:rPr>
        <w:t>, or any extension thereto provided by the Applicant</w:t>
      </w:r>
      <w:r w:rsidRPr="00BC6702">
        <w:rPr>
          <w:rFonts w:ascii="Times New Roman" w:hAnsi="Times New Roman"/>
        </w:rPr>
        <w:t>; or</w:t>
      </w:r>
    </w:p>
    <w:p w14:paraId="777043FE" w14:textId="4C3B8E14" w:rsidR="006309F7" w:rsidRPr="00BC6702" w:rsidRDefault="006309F7" w:rsidP="00141178">
      <w:pPr>
        <w:pStyle w:val="NormalWeb"/>
        <w:tabs>
          <w:tab w:val="left" w:pos="540"/>
        </w:tabs>
        <w:spacing w:before="0" w:after="120" w:afterAutospacing="0"/>
        <w:ind w:left="540" w:hanging="540"/>
        <w:jc w:val="both"/>
        <w:rPr>
          <w:rFonts w:ascii="Times New Roman" w:hAnsi="Times New Roman"/>
        </w:rPr>
      </w:pPr>
      <w:r w:rsidRPr="00BC6702">
        <w:rPr>
          <w:rFonts w:ascii="Times New Roman" w:hAnsi="Times New Roman"/>
        </w:rPr>
        <w:t xml:space="preserve">(b) </w:t>
      </w:r>
      <w:r w:rsidRPr="00BC6702">
        <w:rPr>
          <w:rFonts w:ascii="Times New Roman" w:hAnsi="Times New Roman"/>
        </w:rPr>
        <w:tab/>
        <w:t xml:space="preserve">having been notified of the acceptance of its Bid by the </w:t>
      </w:r>
      <w:r w:rsidR="008C2FB9" w:rsidRPr="00BC6702">
        <w:rPr>
          <w:rFonts w:ascii="Times New Roman" w:hAnsi="Times New Roman"/>
        </w:rPr>
        <w:t xml:space="preserve">Beneficiary </w:t>
      </w:r>
      <w:r w:rsidRPr="00BC6702">
        <w:rPr>
          <w:rFonts w:ascii="Times New Roman" w:hAnsi="Times New Roman"/>
        </w:rPr>
        <w:t>during the period of bid validity, (i) fails to execute the Contract Agreement or (ii) fails to furnish the performance security</w:t>
      </w:r>
      <w:r w:rsidR="00A67D0A" w:rsidRPr="00A67D0A">
        <w:rPr>
          <w:rFonts w:ascii="Times New Roman" w:eastAsia="Times New Roman" w:hAnsi="Times New Roman" w:cs="Times New Roman"/>
        </w:rPr>
        <w:t xml:space="preserve"> </w:t>
      </w:r>
      <w:r w:rsidR="00A67D0A" w:rsidRPr="003261FD">
        <w:rPr>
          <w:rFonts w:ascii="Times New Roman" w:eastAsia="Times New Roman" w:hAnsi="Times New Roman" w:cs="Times New Roman"/>
        </w:rPr>
        <w:t>and, if required, the Environmental, Social, Health and Safety (ESHS) Performance Security</w:t>
      </w:r>
      <w:r w:rsidRPr="00BC6702">
        <w:rPr>
          <w:rFonts w:ascii="Times New Roman" w:hAnsi="Times New Roman"/>
        </w:rPr>
        <w:t xml:space="preserve">, in accordance with the </w:t>
      </w:r>
      <w:r w:rsidR="008C2FB9" w:rsidRPr="00BC6702">
        <w:rPr>
          <w:rFonts w:ascii="Times New Roman" w:hAnsi="Times New Roman"/>
        </w:rPr>
        <w:t>Instructions to Bidders (“ITB”) of the Beneficiary’s bidding document</w:t>
      </w:r>
      <w:r w:rsidRPr="00BC6702">
        <w:rPr>
          <w:rFonts w:ascii="Times New Roman" w:hAnsi="Times New Roman"/>
        </w:rPr>
        <w:t>.</w:t>
      </w:r>
    </w:p>
    <w:p w14:paraId="28ED68C0" w14:textId="0861C571" w:rsidR="006309F7" w:rsidRPr="00BC6702" w:rsidRDefault="006309F7" w:rsidP="007B77A0">
      <w:pPr>
        <w:pStyle w:val="NormalWeb"/>
        <w:spacing w:after="120" w:afterAutospacing="0"/>
        <w:jc w:val="both"/>
        <w:rPr>
          <w:rFonts w:ascii="Times New Roman" w:hAnsi="Times New Roman"/>
        </w:rPr>
      </w:pPr>
      <w:r w:rsidRPr="00BC6702">
        <w:rPr>
          <w:rFonts w:ascii="Times New Roman" w:hAnsi="Times New Roman"/>
        </w:rPr>
        <w:t xml:space="preserve">This guarantee will expire:  (a) if the </w:t>
      </w:r>
      <w:r w:rsidR="00AF68FC" w:rsidRPr="00BC6702">
        <w:rPr>
          <w:rFonts w:ascii="Times New Roman" w:hAnsi="Times New Roman"/>
        </w:rPr>
        <w:t>Applicant</w:t>
      </w:r>
      <w:r w:rsidR="007A37CE">
        <w:rPr>
          <w:rFonts w:ascii="Times New Roman" w:hAnsi="Times New Roman"/>
        </w:rPr>
        <w:t xml:space="preserve"> </w:t>
      </w:r>
      <w:r w:rsidRPr="00BC6702">
        <w:rPr>
          <w:rFonts w:ascii="Times New Roman" w:hAnsi="Times New Roman"/>
        </w:rPr>
        <w:t xml:space="preserve">is the successful Bidder, upon our receipt of copies of the contract </w:t>
      </w:r>
      <w:r w:rsidR="008C2FB9" w:rsidRPr="00BC6702">
        <w:rPr>
          <w:rFonts w:ascii="Times New Roman" w:hAnsi="Times New Roman"/>
        </w:rPr>
        <w:t xml:space="preserve">agreement </w:t>
      </w:r>
      <w:r w:rsidRPr="00BC6702">
        <w:rPr>
          <w:rFonts w:ascii="Times New Roman" w:hAnsi="Times New Roman"/>
        </w:rPr>
        <w:t xml:space="preserve">signed by the </w:t>
      </w:r>
      <w:r w:rsidR="008C2FB9" w:rsidRPr="00BC6702">
        <w:rPr>
          <w:rFonts w:ascii="Times New Roman" w:hAnsi="Times New Roman"/>
        </w:rPr>
        <w:t xml:space="preserve">Applicant </w:t>
      </w:r>
      <w:r w:rsidRPr="00BC6702">
        <w:rPr>
          <w:rFonts w:ascii="Times New Roman" w:hAnsi="Times New Roman"/>
        </w:rPr>
        <w:t>and the performance security</w:t>
      </w:r>
      <w:r w:rsidR="00A67D0A" w:rsidRPr="00A67D0A">
        <w:rPr>
          <w:rFonts w:ascii="Times New Roman" w:eastAsia="Times New Roman" w:hAnsi="Times New Roman" w:cs="Times New Roman"/>
        </w:rPr>
        <w:t xml:space="preserve"> </w:t>
      </w:r>
      <w:r w:rsidR="00A67D0A" w:rsidRPr="003261FD">
        <w:rPr>
          <w:rFonts w:ascii="Times New Roman" w:eastAsia="Times New Roman" w:hAnsi="Times New Roman" w:cs="Times New Roman"/>
        </w:rPr>
        <w:t>and, if required, the Environmental, Social, Health and Safety (ESHS) Performance Security</w:t>
      </w:r>
      <w:r w:rsidR="00A67D0A">
        <w:rPr>
          <w:rFonts w:ascii="Times New Roman" w:eastAsia="Times New Roman" w:hAnsi="Times New Roman" w:cs="Times New Roman"/>
        </w:rPr>
        <w:t>,</w:t>
      </w:r>
      <w:r w:rsidRPr="00BC6702">
        <w:rPr>
          <w:rFonts w:ascii="Times New Roman" w:hAnsi="Times New Roman"/>
        </w:rPr>
        <w:t xml:space="preserve"> issued to </w:t>
      </w:r>
      <w:r w:rsidR="008C2FB9" w:rsidRPr="00BC6702">
        <w:rPr>
          <w:rFonts w:ascii="Times New Roman" w:hAnsi="Times New Roman"/>
        </w:rPr>
        <w:t xml:space="preserve">the Beneficiary </w:t>
      </w:r>
      <w:r w:rsidRPr="00BC6702">
        <w:rPr>
          <w:rFonts w:ascii="Times New Roman" w:hAnsi="Times New Roman"/>
        </w:rPr>
        <w:t xml:space="preserve">upon the instruction of the </w:t>
      </w:r>
      <w:r w:rsidR="008C2FB9" w:rsidRPr="00BC6702">
        <w:rPr>
          <w:rFonts w:ascii="Times New Roman" w:hAnsi="Times New Roman"/>
        </w:rPr>
        <w:t>Applicant</w:t>
      </w:r>
      <w:r w:rsidRPr="00BC6702">
        <w:rPr>
          <w:rFonts w:ascii="Times New Roman" w:hAnsi="Times New Roman"/>
        </w:rPr>
        <w:t xml:space="preserve">; and (b) if the </w:t>
      </w:r>
      <w:r w:rsidR="008C2FB9" w:rsidRPr="00BC6702">
        <w:rPr>
          <w:rFonts w:ascii="Times New Roman" w:hAnsi="Times New Roman"/>
        </w:rPr>
        <w:t>Applicant</w:t>
      </w:r>
      <w:r w:rsidR="008C2FB9" w:rsidRPr="00BC6702" w:rsidDel="008C2FB9">
        <w:rPr>
          <w:rFonts w:ascii="Times New Roman" w:hAnsi="Times New Roman"/>
        </w:rPr>
        <w:t xml:space="preserve"> </w:t>
      </w:r>
      <w:r w:rsidRPr="00BC6702">
        <w:rPr>
          <w:rFonts w:ascii="Times New Roman" w:hAnsi="Times New Roman"/>
        </w:rPr>
        <w:t xml:space="preserve">is not the successful Bidder, upon the earlier of (i) our receipt of a copy </w:t>
      </w:r>
      <w:r w:rsidR="008C2FB9" w:rsidRPr="00BC6702">
        <w:rPr>
          <w:rFonts w:ascii="Times New Roman" w:hAnsi="Times New Roman"/>
        </w:rPr>
        <w:t xml:space="preserve">of the Beneficiary’s </w:t>
      </w:r>
      <w:r w:rsidRPr="00BC6702">
        <w:rPr>
          <w:rFonts w:ascii="Times New Roman" w:hAnsi="Times New Roman"/>
        </w:rPr>
        <w:t xml:space="preserve">notification to the </w:t>
      </w:r>
      <w:r w:rsidR="008C2FB9" w:rsidRPr="00BC6702">
        <w:rPr>
          <w:rFonts w:ascii="Times New Roman" w:hAnsi="Times New Roman"/>
        </w:rPr>
        <w:t xml:space="preserve">Applicant </w:t>
      </w:r>
      <w:r w:rsidRPr="00BC6702">
        <w:rPr>
          <w:rFonts w:ascii="Times New Roman" w:hAnsi="Times New Roman"/>
        </w:rPr>
        <w:t xml:space="preserve">of the </w:t>
      </w:r>
      <w:r w:rsidR="008C2FB9" w:rsidRPr="00BC6702">
        <w:rPr>
          <w:rFonts w:ascii="Times New Roman" w:hAnsi="Times New Roman"/>
        </w:rPr>
        <w:t>results of the bidding process</w:t>
      </w:r>
      <w:r w:rsidRPr="00BC6702">
        <w:rPr>
          <w:rFonts w:ascii="Times New Roman" w:hAnsi="Times New Roman"/>
        </w:rPr>
        <w:t xml:space="preserve">; or (ii) twenty-eight days after the </w:t>
      </w:r>
      <w:r w:rsidR="00167753" w:rsidRPr="00BC6702">
        <w:rPr>
          <w:rFonts w:ascii="Times New Roman" w:hAnsi="Times New Roman"/>
        </w:rPr>
        <w:t xml:space="preserve">Validity Period, which date shall be established by </w:t>
      </w:r>
      <w:r w:rsidR="00407080" w:rsidRPr="00BC6702">
        <w:rPr>
          <w:rFonts w:ascii="Times New Roman" w:hAnsi="Times New Roman"/>
        </w:rPr>
        <w:t>presentation to us of copies of the Letter of Bid</w:t>
      </w:r>
      <w:r w:rsidR="007A37CE">
        <w:rPr>
          <w:rFonts w:ascii="Times New Roman" w:hAnsi="Times New Roman"/>
        </w:rPr>
        <w:t xml:space="preserve"> </w:t>
      </w:r>
      <w:r w:rsidR="00407080" w:rsidRPr="00BC6702">
        <w:rPr>
          <w:rFonts w:ascii="Times New Roman" w:hAnsi="Times New Roman"/>
        </w:rPr>
        <w:t xml:space="preserve">and </w:t>
      </w:r>
      <w:r w:rsidR="008C2FB9" w:rsidRPr="00BC6702">
        <w:rPr>
          <w:rFonts w:ascii="Times New Roman" w:hAnsi="Times New Roman"/>
        </w:rPr>
        <w:t>any extension(s) thereto,</w:t>
      </w:r>
      <w:r w:rsidR="00407080" w:rsidRPr="00BC6702">
        <w:rPr>
          <w:rFonts w:ascii="Times New Roman" w:hAnsi="Times New Roman"/>
        </w:rPr>
        <w:t xml:space="preserve">accompanied by the </w:t>
      </w:r>
      <w:r w:rsidR="005065F4" w:rsidRPr="00BC6702">
        <w:rPr>
          <w:rFonts w:ascii="Times New Roman" w:hAnsi="Times New Roman"/>
        </w:rPr>
        <w:t>b</w:t>
      </w:r>
      <w:r w:rsidR="00407080" w:rsidRPr="00BC6702">
        <w:rPr>
          <w:rFonts w:ascii="Times New Roman" w:hAnsi="Times New Roman"/>
        </w:rPr>
        <w:t>idding document</w:t>
      </w:r>
      <w:r w:rsidR="003968EE">
        <w:rPr>
          <w:rFonts w:ascii="Times New Roman" w:hAnsi="Times New Roman"/>
        </w:rPr>
        <w:t>.</w:t>
      </w:r>
    </w:p>
    <w:p w14:paraId="36D862CB" w14:textId="77777777" w:rsidR="006309F7" w:rsidRPr="00BC6702" w:rsidRDefault="006309F7" w:rsidP="00141178">
      <w:pPr>
        <w:pStyle w:val="NormalWeb"/>
        <w:spacing w:before="0" w:after="120" w:afterAutospacing="0"/>
        <w:jc w:val="both"/>
        <w:rPr>
          <w:rFonts w:ascii="Times New Roman" w:hAnsi="Times New Roman"/>
        </w:rPr>
      </w:pPr>
      <w:r w:rsidRPr="00BC6702">
        <w:rPr>
          <w:rFonts w:ascii="Times New Roman" w:hAnsi="Times New Roman"/>
        </w:rPr>
        <w:t xml:space="preserve">Consequently, any demand for payment under this guarantee must be received by us at the office </w:t>
      </w:r>
      <w:r w:rsidR="008C2FB9" w:rsidRPr="00BC6702">
        <w:rPr>
          <w:rFonts w:ascii="Times New Roman" w:hAnsi="Times New Roman"/>
        </w:rPr>
        <w:t xml:space="preserve">indicated above </w:t>
      </w:r>
      <w:r w:rsidRPr="00BC6702">
        <w:rPr>
          <w:rFonts w:ascii="Times New Roman" w:hAnsi="Times New Roman"/>
        </w:rPr>
        <w:t>on or before that date.</w:t>
      </w:r>
    </w:p>
    <w:p w14:paraId="2652E5CE" w14:textId="77777777" w:rsidR="006309F7" w:rsidRPr="00BC6702" w:rsidRDefault="006309F7" w:rsidP="00141178">
      <w:pPr>
        <w:pStyle w:val="NormalWeb"/>
        <w:spacing w:before="0" w:after="120" w:afterAutospacing="0"/>
        <w:jc w:val="both"/>
        <w:rPr>
          <w:rFonts w:ascii="Times New Roman" w:hAnsi="Times New Roman"/>
        </w:rPr>
      </w:pPr>
      <w:r w:rsidRPr="00BC6702">
        <w:rPr>
          <w:rFonts w:ascii="Times New Roman" w:hAnsi="Times New Roman"/>
        </w:rPr>
        <w:t>This guarantee is subject to the Uniform Rules for Demand Guarantees</w:t>
      </w:r>
      <w:r w:rsidR="008C2FB9" w:rsidRPr="00BC6702">
        <w:rPr>
          <w:rFonts w:ascii="Times New Roman" w:hAnsi="Times New Roman"/>
        </w:rPr>
        <w:t xml:space="preserve"> (URDG) 2010 Revision</w:t>
      </w:r>
      <w:r w:rsidRPr="00BC6702">
        <w:rPr>
          <w:rFonts w:ascii="Times New Roman" w:hAnsi="Times New Roman"/>
        </w:rPr>
        <w:t xml:space="preserve">, ICC Publication No. </w:t>
      </w:r>
      <w:r w:rsidR="008C2FB9" w:rsidRPr="00BC6702">
        <w:rPr>
          <w:rFonts w:ascii="Times New Roman" w:hAnsi="Times New Roman"/>
        </w:rPr>
        <w:t>7</w:t>
      </w:r>
      <w:r w:rsidRPr="00BC6702">
        <w:rPr>
          <w:rFonts w:ascii="Times New Roman" w:hAnsi="Times New Roman"/>
        </w:rPr>
        <w:t>58.</w:t>
      </w:r>
    </w:p>
    <w:p w14:paraId="36D8CA5C" w14:textId="77777777" w:rsidR="006309F7" w:rsidRPr="00BC6702" w:rsidRDefault="006309F7" w:rsidP="007B77A0">
      <w:pPr>
        <w:pStyle w:val="NormalWeb"/>
        <w:spacing w:before="2040" w:beforeAutospacing="0"/>
        <w:rPr>
          <w:rFonts w:ascii="Times New Roman" w:hAnsi="Times New Roman"/>
          <w:b/>
        </w:rPr>
      </w:pPr>
      <w:r w:rsidRPr="00BC6702">
        <w:rPr>
          <w:rFonts w:ascii="Times New Roman" w:hAnsi="Times New Roman"/>
          <w:b/>
        </w:rPr>
        <w:t>_____________________________</w:t>
      </w:r>
    </w:p>
    <w:p w14:paraId="35D805C9" w14:textId="77777777" w:rsidR="006309F7" w:rsidRPr="00BC6702" w:rsidRDefault="006309F7" w:rsidP="00141178">
      <w:pPr>
        <w:pStyle w:val="NormalWeb"/>
        <w:rPr>
          <w:rFonts w:ascii="Times New Roman" w:hAnsi="Times New Roman"/>
          <w:i/>
        </w:rPr>
      </w:pPr>
      <w:r w:rsidRPr="00BC6702">
        <w:rPr>
          <w:rFonts w:ascii="Times New Roman" w:hAnsi="Times New Roman"/>
          <w:i/>
        </w:rPr>
        <w:t>[signature(s)]</w:t>
      </w:r>
    </w:p>
    <w:p w14:paraId="583D0AB6" w14:textId="336461AF" w:rsidR="006309F7" w:rsidRPr="00BC6702" w:rsidRDefault="006309F7" w:rsidP="00141178">
      <w:pPr>
        <w:pStyle w:val="Header"/>
        <w:spacing w:before="360" w:after="480"/>
        <w:rPr>
          <w:b/>
          <w:iCs/>
          <w:sz w:val="24"/>
        </w:rPr>
      </w:pPr>
      <w:r w:rsidRPr="00BC6702">
        <w:rPr>
          <w:b/>
          <w:iCs/>
          <w:sz w:val="24"/>
        </w:rPr>
        <w:t>Note: All italicized text is for use in preparing this form and shall be deleted from the final product.</w:t>
      </w:r>
    </w:p>
    <w:p w14:paraId="38D0DF54" w14:textId="77777777" w:rsidR="006309F7" w:rsidRPr="00BC6702" w:rsidRDefault="006309F7">
      <w:pPr>
        <w:tabs>
          <w:tab w:val="right" w:pos="9000"/>
        </w:tabs>
        <w:suppressAutoHyphens/>
        <w:rPr>
          <w:rStyle w:val="Table"/>
          <w:spacing w:val="-2"/>
        </w:rPr>
      </w:pPr>
    </w:p>
    <w:p w14:paraId="0E576876" w14:textId="77777777" w:rsidR="008E70B6" w:rsidRDefault="008E70B6" w:rsidP="00141178">
      <w:pPr>
        <w:pStyle w:val="SectionVHeader"/>
        <w:spacing w:after="480"/>
      </w:pPr>
      <w:bookmarkStart w:id="505" w:name="_Toc438266926"/>
      <w:bookmarkStart w:id="506" w:name="_Toc438267900"/>
      <w:bookmarkStart w:id="507" w:name="_Toc438366668"/>
      <w:r>
        <w:br w:type="page"/>
      </w:r>
      <w:bookmarkStart w:id="508" w:name="_Toc347230627"/>
      <w:r>
        <w:t>Form of Bid Security (Bid Bond)</w:t>
      </w:r>
      <w:bookmarkEnd w:id="508"/>
    </w:p>
    <w:p w14:paraId="3876C641" w14:textId="1DE65AF7" w:rsidR="008E70B6" w:rsidRDefault="008E70B6" w:rsidP="00141178">
      <w:pPr>
        <w:spacing w:after="480"/>
      </w:pPr>
      <w:r>
        <w:rPr>
          <w:i/>
          <w:iCs/>
        </w:rPr>
        <w:t>[The Surety shall fill in this Bid Bond Form in accordance with the instructions indicated.]</w:t>
      </w:r>
    </w:p>
    <w:p w14:paraId="3FA0902B" w14:textId="77777777" w:rsidR="008E70B6" w:rsidRDefault="008E70B6" w:rsidP="00141178">
      <w:pPr>
        <w:spacing w:after="240"/>
      </w:pPr>
      <w:r>
        <w:t>BOND NO. ______________________</w:t>
      </w:r>
    </w:p>
    <w:p w14:paraId="0DC79252" w14:textId="0B9E9C01" w:rsidR="008E70B6" w:rsidRDefault="008E70B6" w:rsidP="00141178">
      <w:pPr>
        <w:spacing w:after="240"/>
      </w:pPr>
      <w:r>
        <w:t xml:space="preserve">BY THIS BOND </w:t>
      </w:r>
      <w:r>
        <w:rPr>
          <w:i/>
        </w:rPr>
        <w:t>[name of Bidder]</w:t>
      </w:r>
      <w:r>
        <w:t xml:space="preserve"> as Principal (hereinafter called “the Principal”), and </w:t>
      </w:r>
      <w:r>
        <w:rPr>
          <w:i/>
        </w:rPr>
        <w:t>[name, legal title, and address of surety],</w:t>
      </w:r>
      <w:r>
        <w:t xml:space="preserve"> </w:t>
      </w:r>
      <w:r>
        <w:rPr>
          <w:b/>
        </w:rPr>
        <w:t xml:space="preserve">authorized to transact business in </w:t>
      </w:r>
      <w:r>
        <w:rPr>
          <w:i/>
        </w:rPr>
        <w:t xml:space="preserve">[name of country of </w:t>
      </w:r>
      <w:r w:rsidR="00DD31DC">
        <w:rPr>
          <w:i/>
        </w:rPr>
        <w:t>Employer</w:t>
      </w:r>
      <w:r>
        <w:rPr>
          <w:i/>
        </w:rPr>
        <w:t>],</w:t>
      </w:r>
      <w:r>
        <w:t xml:space="preserve"> as Surety (hereinafter called “the Surety”), are held and firmly bound unto </w:t>
      </w:r>
      <w:r>
        <w:rPr>
          <w:i/>
        </w:rPr>
        <w:t xml:space="preserve">[name of </w:t>
      </w:r>
      <w:r w:rsidR="00DD31DC">
        <w:rPr>
          <w:i/>
        </w:rPr>
        <w:t>Employer</w:t>
      </w:r>
      <w:r>
        <w:rPr>
          <w:i/>
        </w:rPr>
        <w:t>]</w:t>
      </w:r>
      <w:r>
        <w:t xml:space="preserve"> as Obligee (hereinafter called “the </w:t>
      </w:r>
      <w:r w:rsidR="00DD31DC">
        <w:t>Employer</w:t>
      </w:r>
      <w:r>
        <w:t xml:space="preserve">”) in the sum of </w:t>
      </w:r>
      <w:r>
        <w:rPr>
          <w:i/>
        </w:rPr>
        <w:t>[amount of Bond]</w:t>
      </w:r>
      <w:r>
        <w:rPr>
          <w:rStyle w:val="FootnoteReference"/>
        </w:rPr>
        <w:footnoteReference w:id="20"/>
      </w:r>
      <w:r>
        <w:t xml:space="preserve"> </w:t>
      </w:r>
      <w:r>
        <w:rPr>
          <w:i/>
        </w:rPr>
        <w:t>[amount in words]</w:t>
      </w:r>
      <w:r>
        <w:t>, for the payment of which sum, well and truly to be made, we, the said Principal and Surety, bind ourselves, our successors and assigns, jointly and severally, firmly by these presents.</w:t>
      </w:r>
    </w:p>
    <w:p w14:paraId="3C451F51" w14:textId="76E73690" w:rsidR="008E70B6" w:rsidRDefault="008E70B6" w:rsidP="00141178">
      <w:pPr>
        <w:spacing w:after="240"/>
      </w:pPr>
      <w:r>
        <w:t xml:space="preserve">WHEREAS the Principal has submitted or will submit a written Bid to the </w:t>
      </w:r>
      <w:r w:rsidR="00DD31DC">
        <w:t>Employer</w:t>
      </w:r>
      <w:r>
        <w:t xml:space="preserve"> dated the ___ day of ______, 20__, for the </w:t>
      </w:r>
      <w:r w:rsidR="00DD31DC">
        <w:t>construction</w:t>
      </w:r>
      <w:r>
        <w:t xml:space="preserve"> of </w:t>
      </w:r>
      <w:r>
        <w:rPr>
          <w:i/>
        </w:rPr>
        <w:t>[name of Contract]</w:t>
      </w:r>
      <w:r>
        <w:t xml:space="preserve"> (hereinafter called the “Bid”).</w:t>
      </w:r>
    </w:p>
    <w:p w14:paraId="42CF43DD" w14:textId="77777777" w:rsidR="008E70B6" w:rsidRDefault="008E70B6" w:rsidP="00141178">
      <w:pPr>
        <w:spacing w:after="240"/>
      </w:pPr>
      <w:r>
        <w:t>NOW, THEREFORE, THE CONDITION OF THIS OBLIGATION is such that if the Principal:</w:t>
      </w:r>
    </w:p>
    <w:p w14:paraId="246B3C2B" w14:textId="77777777" w:rsidR="008E70B6" w:rsidRDefault="008E70B6" w:rsidP="00141178">
      <w:pPr>
        <w:numPr>
          <w:ilvl w:val="0"/>
          <w:numId w:val="33"/>
        </w:numPr>
        <w:tabs>
          <w:tab w:val="clear" w:pos="720"/>
          <w:tab w:val="num" w:pos="1440"/>
        </w:tabs>
        <w:spacing w:after="240"/>
        <w:ind w:hanging="720"/>
      </w:pPr>
      <w:r>
        <w:t>has withdrawn its Bid during the period of bid validity set forth in the Principal’s Letter of Bid (“the Bid Validity Period”), or any extension thereto provided by the Principal; or</w:t>
      </w:r>
    </w:p>
    <w:p w14:paraId="40F01104" w14:textId="1E9DE8D8" w:rsidR="008E70B6" w:rsidRDefault="008E70B6" w:rsidP="00141178">
      <w:pPr>
        <w:numPr>
          <w:ilvl w:val="0"/>
          <w:numId w:val="33"/>
        </w:numPr>
        <w:tabs>
          <w:tab w:val="num" w:pos="1440"/>
        </w:tabs>
        <w:spacing w:after="240"/>
        <w:ind w:hanging="720"/>
      </w:pPr>
      <w:r>
        <w:t xml:space="preserve">having been notified of the acceptance of its Bid by the </w:t>
      </w:r>
      <w:r w:rsidR="00DD31DC">
        <w:t xml:space="preserve">Employer during the </w:t>
      </w:r>
      <w:r>
        <w:t xml:space="preserve">Bid Validity Period or any extension thereto provided by the Principal; (i) failed  to execute the contract agreement; or (ii) has failed to furnish the Performance Security,  </w:t>
      </w:r>
      <w:r w:rsidR="00A67D0A" w:rsidRPr="003261FD">
        <w:t>and, if required, the Environmental, Social, Health and Safety (ESHS) Performance Security</w:t>
      </w:r>
      <w:r w:rsidR="00A67D0A">
        <w:t xml:space="preserve">, </w:t>
      </w:r>
      <w:r>
        <w:t xml:space="preserve">in accordance with the Instructions to Bidders (“ITB”) of the </w:t>
      </w:r>
      <w:r w:rsidR="00DD31DC">
        <w:t>Employer’s bidding document;</w:t>
      </w:r>
    </w:p>
    <w:p w14:paraId="54C9A6A9" w14:textId="0681CEC7" w:rsidR="008E70B6" w:rsidRDefault="008E70B6" w:rsidP="00141178">
      <w:pPr>
        <w:spacing w:after="240"/>
      </w:pPr>
      <w:r>
        <w:t xml:space="preserve">then the Surety </w:t>
      </w:r>
      <w:r w:rsidR="00C64DC1">
        <w:rPr>
          <w:rFonts w:ascii="Calibri-Bold" w:hAnsi="Calibri-Bold" w:cs="Calibri-Bold"/>
          <w:b/>
          <w:bCs/>
          <w:sz w:val="22"/>
          <w:szCs w:val="22"/>
        </w:rPr>
        <w:t xml:space="preserve">irrevocably and unconditionally </w:t>
      </w:r>
      <w:r>
        <w:t xml:space="preserve">undertakes to immediately pay to the </w:t>
      </w:r>
      <w:r w:rsidR="00DD31DC">
        <w:t>Employer</w:t>
      </w:r>
      <w:r>
        <w:t xml:space="preserve"> up to the above amount upon receipt of the </w:t>
      </w:r>
      <w:r w:rsidR="00DD31DC">
        <w:t>Employer</w:t>
      </w:r>
      <w:r>
        <w:t xml:space="preserve">’s </w:t>
      </w:r>
      <w:r w:rsidRPr="00701A89">
        <w:rPr>
          <w:b/>
          <w:bCs/>
        </w:rPr>
        <w:t>first written demand</w:t>
      </w:r>
      <w:r>
        <w:t xml:space="preserve">, without the </w:t>
      </w:r>
      <w:r w:rsidR="00DD31DC">
        <w:t>Employer</w:t>
      </w:r>
      <w:r>
        <w:t xml:space="preserve"> having to substantiate its demand, provided that in its demand the </w:t>
      </w:r>
      <w:r w:rsidR="00DD31DC">
        <w:t>Employer</w:t>
      </w:r>
      <w:r>
        <w:t xml:space="preserve"> shall state that the demand arises from the occurrence of any of the above events, specifying which event(s) has occurred. </w:t>
      </w:r>
    </w:p>
    <w:p w14:paraId="570B83ED" w14:textId="77777777" w:rsidR="008E70B6" w:rsidRDefault="008E70B6" w:rsidP="00141178">
      <w:pPr>
        <w:spacing w:after="240"/>
      </w:pPr>
      <w:r>
        <w:t xml:space="preserve">The Surety hereby agrees that its obligation will remain in full force and effect up to and including the date 28 days after the date of expiration of the Bid Validity Period set forth in the Principal’s Letter of Bid or any extension thereto provided by the Principal. </w:t>
      </w:r>
    </w:p>
    <w:p w14:paraId="31831572" w14:textId="77777777" w:rsidR="00233078" w:rsidRDefault="00233078" w:rsidP="00233078">
      <w:pPr>
        <w:spacing w:after="240"/>
      </w:pPr>
      <w:r>
        <w:br w:type="page"/>
      </w:r>
    </w:p>
    <w:p w14:paraId="6FD0EF77" w14:textId="37757E82" w:rsidR="008E70B6" w:rsidRDefault="008E70B6" w:rsidP="00141178">
      <w:pPr>
        <w:spacing w:after="1680"/>
      </w:pPr>
      <w:r>
        <w:t>IN TESTIMONY WHEREOF, the Principal and the Surety have caused these presents to be executed in their respective names this ____ day of ____________ 20__.</w:t>
      </w:r>
    </w:p>
    <w:p w14:paraId="3D7F964D" w14:textId="77777777" w:rsidR="008E70B6" w:rsidRDefault="008E70B6" w:rsidP="00141178">
      <w:pPr>
        <w:spacing w:after="1680"/>
      </w:pPr>
      <w:r>
        <w:t>Principal: _______________________</w:t>
      </w:r>
      <w:r>
        <w:tab/>
        <w:t>Surety: _____________________________</w:t>
      </w:r>
      <w:r>
        <w:br/>
      </w:r>
      <w:r>
        <w:tab/>
        <w:t>Corporate Seal (where appropriate)</w:t>
      </w:r>
    </w:p>
    <w:p w14:paraId="62B5DB5E" w14:textId="77777777" w:rsidR="008E70B6" w:rsidRDefault="008E70B6" w:rsidP="00141178">
      <w:pPr>
        <w:tabs>
          <w:tab w:val="left" w:pos="4320"/>
        </w:tabs>
        <w:spacing w:after="720"/>
        <w:rPr>
          <w:i/>
          <w:iCs/>
          <w:color w:val="000000"/>
          <w:szCs w:val="24"/>
        </w:rPr>
      </w:pPr>
      <w:r>
        <w:t>_______________________________</w:t>
      </w:r>
      <w:r>
        <w:tab/>
        <w:t>____________________________________</w:t>
      </w:r>
      <w:r>
        <w:br/>
      </w:r>
      <w:r>
        <w:rPr>
          <w:i/>
        </w:rPr>
        <w:t>(Signature)</w:t>
      </w:r>
      <w:r>
        <w:rPr>
          <w:i/>
        </w:rPr>
        <w:tab/>
        <w:t>(Signature)</w:t>
      </w:r>
      <w:r>
        <w:rPr>
          <w:i/>
        </w:rPr>
        <w:br/>
        <w:t>(Printed name and title)</w:t>
      </w:r>
      <w:r>
        <w:rPr>
          <w:i/>
        </w:rPr>
        <w:tab/>
        <w:t>(Printed name and title)</w:t>
      </w:r>
    </w:p>
    <w:p w14:paraId="75AD855A" w14:textId="77777777" w:rsidR="008E70B6" w:rsidRDefault="008E70B6" w:rsidP="00141178">
      <w:pPr>
        <w:pStyle w:val="SectionVHeader"/>
        <w:spacing w:after="360"/>
      </w:pPr>
      <w:r>
        <w:br w:type="page"/>
      </w:r>
      <w:bookmarkStart w:id="509" w:name="_Toc347230628"/>
      <w:r>
        <w:t>Form of Bid-Securing Declaration</w:t>
      </w:r>
      <w:bookmarkEnd w:id="509"/>
      <w:r>
        <w:t xml:space="preserve"> </w:t>
      </w:r>
    </w:p>
    <w:p w14:paraId="1CE1D697" w14:textId="77777777" w:rsidR="008E70B6" w:rsidRDefault="008E70B6" w:rsidP="00141178">
      <w:pPr>
        <w:spacing w:after="240"/>
        <w:rPr>
          <w:i/>
          <w:iCs/>
        </w:rPr>
      </w:pPr>
      <w:r>
        <w:rPr>
          <w:i/>
          <w:iCs/>
        </w:rPr>
        <w:t>[The Bidder shall fill in this Form in accordance with the instructions indicated.]</w:t>
      </w:r>
    </w:p>
    <w:p w14:paraId="38DEB281" w14:textId="77777777" w:rsidR="008E70B6" w:rsidRDefault="008E70B6" w:rsidP="00141178">
      <w:pPr>
        <w:tabs>
          <w:tab w:val="right" w:pos="9360"/>
        </w:tabs>
        <w:spacing w:after="120"/>
        <w:ind w:left="720" w:hanging="720"/>
        <w:jc w:val="right"/>
      </w:pPr>
      <w:r>
        <w:t xml:space="preserve">Date: </w:t>
      </w:r>
      <w:r>
        <w:rPr>
          <w:i/>
        </w:rPr>
        <w:t>[date (as day, month and year)]</w:t>
      </w:r>
    </w:p>
    <w:p w14:paraId="5272D87A" w14:textId="77777777" w:rsidR="008E70B6" w:rsidRDefault="008E70B6" w:rsidP="00141178">
      <w:pPr>
        <w:tabs>
          <w:tab w:val="right" w:pos="9360"/>
        </w:tabs>
        <w:spacing w:after="240"/>
        <w:ind w:left="720" w:hanging="720"/>
        <w:jc w:val="right"/>
        <w:rPr>
          <w:i/>
        </w:rPr>
      </w:pPr>
      <w:r>
        <w:t xml:space="preserve">Bid No.: </w:t>
      </w:r>
      <w:r>
        <w:rPr>
          <w:i/>
        </w:rPr>
        <w:t>[number of bidding process]</w:t>
      </w:r>
    </w:p>
    <w:p w14:paraId="61E51F8B" w14:textId="5B3DA236" w:rsidR="008E70B6" w:rsidRDefault="008E70B6" w:rsidP="00141178">
      <w:pPr>
        <w:spacing w:before="480" w:after="240"/>
        <w:rPr>
          <w:b/>
        </w:rPr>
      </w:pPr>
      <w:r>
        <w:t xml:space="preserve">To: </w:t>
      </w:r>
      <w:r>
        <w:rPr>
          <w:i/>
        </w:rPr>
        <w:t xml:space="preserve">[complete name of </w:t>
      </w:r>
      <w:r w:rsidR="00DD31DC">
        <w:rPr>
          <w:i/>
        </w:rPr>
        <w:t>Employer</w:t>
      </w:r>
      <w:r>
        <w:rPr>
          <w:i/>
        </w:rPr>
        <w:t>]</w:t>
      </w:r>
    </w:p>
    <w:p w14:paraId="2DF7FAED" w14:textId="77777777" w:rsidR="008E70B6" w:rsidRDefault="008E70B6" w:rsidP="00141178">
      <w:pPr>
        <w:spacing w:after="240"/>
      </w:pPr>
      <w:r>
        <w:t xml:space="preserve">We, the undersigned, declare that: </w:t>
      </w:r>
    </w:p>
    <w:p w14:paraId="1D62315D" w14:textId="77777777" w:rsidR="008E70B6" w:rsidRDefault="008E70B6" w:rsidP="008E70B6">
      <w:pPr>
        <w:pStyle w:val="NormalWeb"/>
        <w:spacing w:before="0" w:beforeAutospacing="0" w:after="200" w:afterAutospacing="0"/>
        <w:jc w:val="both"/>
        <w:rPr>
          <w:rFonts w:ascii="Times New Roman" w:hAnsi="Times New Roman" w:cs="Times New Roman"/>
          <w:szCs w:val="20"/>
        </w:rPr>
      </w:pPr>
      <w:r>
        <w:rPr>
          <w:rFonts w:ascii="Times New Roman" w:hAnsi="Times New Roman" w:cs="Times New Roman"/>
          <w:szCs w:val="20"/>
        </w:rPr>
        <w:t>We understand that, according to your conditions, bids must be supported by a Bid-Securing Declaration.</w:t>
      </w:r>
    </w:p>
    <w:p w14:paraId="5B0C7967" w14:textId="2B2F122E" w:rsidR="008E70B6" w:rsidRDefault="008E70B6" w:rsidP="008E70B6">
      <w:pPr>
        <w:pStyle w:val="NormalWeb"/>
        <w:spacing w:before="0" w:beforeAutospacing="0" w:after="200" w:afterAutospacing="0"/>
        <w:jc w:val="both"/>
        <w:rPr>
          <w:rFonts w:ascii="Times New Roman" w:hAnsi="Times New Roman" w:cs="Times New Roman"/>
          <w:szCs w:val="20"/>
        </w:rPr>
      </w:pPr>
      <w:r>
        <w:rPr>
          <w:rFonts w:ascii="Times New Roman" w:hAnsi="Times New Roman" w:cs="Times New Roman"/>
          <w:szCs w:val="20"/>
        </w:rPr>
        <w:t xml:space="preserve">We accept that </w:t>
      </w:r>
      <w:r>
        <w:rPr>
          <w:rFonts w:ascii="Times New Roman" w:hAnsi="Times New Roman" w:cs="Times New Roman"/>
        </w:rPr>
        <w:t xml:space="preserve">we will automatically be suspended from being eligible for bidding in any contract with the </w:t>
      </w:r>
      <w:r w:rsidR="00DD31DC">
        <w:rPr>
          <w:rFonts w:ascii="Times New Roman" w:hAnsi="Times New Roman" w:cs="Times New Roman"/>
        </w:rPr>
        <w:t>Employer</w:t>
      </w:r>
      <w:r>
        <w:rPr>
          <w:rFonts w:ascii="Times New Roman" w:hAnsi="Times New Roman" w:cs="Times New Roman"/>
        </w:rPr>
        <w:t xml:space="preserve"> for the period of time of </w:t>
      </w:r>
      <w:r>
        <w:rPr>
          <w:rFonts w:ascii="Times New Roman" w:hAnsi="Times New Roman" w:cs="Times New Roman"/>
          <w:i/>
          <w:szCs w:val="20"/>
        </w:rPr>
        <w:t>[</w:t>
      </w:r>
      <w:r w:rsidR="00CC7F24" w:rsidRPr="00331B9C">
        <w:rPr>
          <w:rFonts w:ascii="Times New Roman" w:hAnsi="Times New Roman" w:cs="Times New Roman"/>
          <w:b/>
          <w:lang w:val="en-GB"/>
        </w:rPr>
        <w:t xml:space="preserve">Employer to </w:t>
      </w:r>
      <w:r w:rsidR="00CC7F24">
        <w:rPr>
          <w:rFonts w:ascii="Times New Roman" w:hAnsi="Times New Roman" w:cs="Times New Roman"/>
          <w:b/>
          <w:lang w:val="en-GB"/>
        </w:rPr>
        <w:t xml:space="preserve">insert </w:t>
      </w:r>
      <w:r>
        <w:rPr>
          <w:rFonts w:ascii="Times New Roman" w:hAnsi="Times New Roman" w:cs="Times New Roman"/>
          <w:i/>
          <w:szCs w:val="20"/>
        </w:rPr>
        <w:t>number of months or years]</w:t>
      </w:r>
      <w:r>
        <w:rPr>
          <w:rFonts w:ascii="Times New Roman" w:hAnsi="Times New Roman" w:cs="Times New Roman"/>
        </w:rPr>
        <w:t xml:space="preserve"> starting on </w:t>
      </w:r>
      <w:r>
        <w:rPr>
          <w:rFonts w:ascii="Times New Roman" w:hAnsi="Times New Roman" w:cs="Times New Roman"/>
          <w:i/>
          <w:szCs w:val="20"/>
        </w:rPr>
        <w:t>[</w:t>
      </w:r>
      <w:r w:rsidR="00CC7F24">
        <w:rPr>
          <w:rFonts w:ascii="Times New Roman" w:hAnsi="Times New Roman" w:cs="Times New Roman"/>
          <w:i/>
          <w:szCs w:val="20"/>
        </w:rPr>
        <w:t xml:space="preserve">insert </w:t>
      </w:r>
      <w:r>
        <w:rPr>
          <w:rFonts w:ascii="Times New Roman" w:hAnsi="Times New Roman" w:cs="Times New Roman"/>
          <w:i/>
          <w:szCs w:val="20"/>
        </w:rPr>
        <w:t>date],</w:t>
      </w:r>
      <w:r>
        <w:rPr>
          <w:rFonts w:ascii="Times New Roman" w:hAnsi="Times New Roman" w:cs="Times New Roman"/>
          <w:szCs w:val="20"/>
        </w:rPr>
        <w:t xml:space="preserve"> if we are in breach of our obligation(s) under the bid conditions, because we:</w:t>
      </w:r>
    </w:p>
    <w:p w14:paraId="089A3C3D" w14:textId="14ED961A" w:rsidR="008E70B6" w:rsidRDefault="008E70B6" w:rsidP="008E70B6">
      <w:pPr>
        <w:pStyle w:val="NormalWeb"/>
        <w:spacing w:before="0" w:beforeAutospacing="0" w:after="200" w:afterAutospacing="0"/>
        <w:ind w:left="720" w:hanging="720"/>
        <w:jc w:val="both"/>
        <w:rPr>
          <w:rFonts w:ascii="Times New Roman" w:hAnsi="Times New Roman" w:cs="Times New Roman"/>
          <w:szCs w:val="20"/>
        </w:rPr>
      </w:pPr>
      <w:r>
        <w:rPr>
          <w:rFonts w:ascii="Times New Roman" w:hAnsi="Times New Roman" w:cs="Times New Roman"/>
          <w:szCs w:val="20"/>
        </w:rPr>
        <w:t xml:space="preserve">(a) </w:t>
      </w:r>
      <w:r>
        <w:rPr>
          <w:rFonts w:ascii="Times New Roman" w:hAnsi="Times New Roman" w:cs="Times New Roman"/>
          <w:szCs w:val="20"/>
        </w:rPr>
        <w:tab/>
        <w:t>have withdrawn our Bid during the period of bid validity specified in the Letter of Bid; or</w:t>
      </w:r>
    </w:p>
    <w:p w14:paraId="20059F24" w14:textId="142FC97A" w:rsidR="008E70B6" w:rsidRDefault="008E70B6" w:rsidP="008E70B6">
      <w:pPr>
        <w:pStyle w:val="NormalWeb"/>
        <w:spacing w:before="0" w:beforeAutospacing="0" w:after="200" w:afterAutospacing="0"/>
        <w:ind w:left="720" w:hanging="720"/>
        <w:jc w:val="both"/>
        <w:rPr>
          <w:rFonts w:ascii="Times New Roman" w:hAnsi="Times New Roman" w:cs="Times New Roman"/>
          <w:szCs w:val="20"/>
        </w:rPr>
      </w:pPr>
      <w:r>
        <w:rPr>
          <w:rFonts w:ascii="Times New Roman" w:hAnsi="Times New Roman" w:cs="Times New Roman"/>
          <w:szCs w:val="20"/>
        </w:rPr>
        <w:t xml:space="preserve">(b) </w:t>
      </w:r>
      <w:r>
        <w:rPr>
          <w:rFonts w:ascii="Times New Roman" w:hAnsi="Times New Roman" w:cs="Times New Roman"/>
          <w:szCs w:val="20"/>
        </w:rPr>
        <w:tab/>
        <w:t xml:space="preserve">having been notified of the acceptance of our Bid by the </w:t>
      </w:r>
      <w:r w:rsidR="00DD31DC">
        <w:rPr>
          <w:rFonts w:ascii="Times New Roman" w:hAnsi="Times New Roman" w:cs="Times New Roman"/>
          <w:szCs w:val="20"/>
        </w:rPr>
        <w:t>Employer</w:t>
      </w:r>
      <w:r>
        <w:rPr>
          <w:rFonts w:ascii="Times New Roman" w:hAnsi="Times New Roman" w:cs="Times New Roman"/>
          <w:szCs w:val="20"/>
        </w:rPr>
        <w:t xml:space="preserve"> during the period of bid validity, (i) fail or refuse to execute the Contract; or (ii) fail or refuse to furnish the Performance Security,</w:t>
      </w:r>
      <w:r w:rsidR="00A67D0A">
        <w:rPr>
          <w:rFonts w:ascii="Times New Roman" w:hAnsi="Times New Roman" w:cs="Times New Roman"/>
          <w:szCs w:val="20"/>
        </w:rPr>
        <w:t xml:space="preserve"> </w:t>
      </w:r>
      <w:r w:rsidR="00A67D0A" w:rsidRPr="003261FD">
        <w:rPr>
          <w:rFonts w:ascii="Times New Roman" w:eastAsia="Times New Roman" w:hAnsi="Times New Roman" w:cs="Times New Roman"/>
        </w:rPr>
        <w:t>and, if required, the Environmental, Social, Health and Safety (ESHS) Performance Security</w:t>
      </w:r>
      <w:r>
        <w:rPr>
          <w:rFonts w:ascii="Times New Roman" w:hAnsi="Times New Roman" w:cs="Times New Roman"/>
          <w:szCs w:val="20"/>
        </w:rPr>
        <w:t>,  in accordance with the ITB.</w:t>
      </w:r>
    </w:p>
    <w:p w14:paraId="12B6FDA6" w14:textId="77777777" w:rsidR="008E70B6" w:rsidRDefault="008E70B6" w:rsidP="008E70B6">
      <w:pPr>
        <w:pStyle w:val="NormalWeb"/>
        <w:spacing w:before="0" w:beforeAutospacing="0" w:after="200" w:afterAutospacing="0"/>
        <w:jc w:val="both"/>
        <w:rPr>
          <w:rFonts w:ascii="Times New Roman" w:hAnsi="Times New Roman" w:cs="Times New Roman"/>
          <w:szCs w:val="20"/>
        </w:rPr>
      </w:pPr>
      <w:r>
        <w:rPr>
          <w:rFonts w:ascii="Times New Roman" w:hAnsi="Times New Roman" w:cs="Times New Roman"/>
          <w:szCs w:val="20"/>
        </w:rPr>
        <w:t>We understand this Bid Securing Declaration shall expire if we are not the successful Bidder, upon the earlier of (i) our receipt of your notification to us of the name of the successful Bidder; or (ii) twenty-eight days after the expiration of our Bid.</w:t>
      </w:r>
    </w:p>
    <w:p w14:paraId="112D8D6B" w14:textId="633EBECF" w:rsidR="008E70B6" w:rsidRPr="00ED0C65" w:rsidRDefault="008E70B6" w:rsidP="008E70B6">
      <w:pPr>
        <w:tabs>
          <w:tab w:val="left" w:pos="6120"/>
        </w:tabs>
        <w:spacing w:after="200"/>
        <w:rPr>
          <w:iCs/>
        </w:rPr>
      </w:pPr>
      <w:r w:rsidRPr="00ED0C65">
        <w:rPr>
          <w:iCs/>
        </w:rPr>
        <w:t>Name of the Bidder</w:t>
      </w:r>
      <w:r w:rsidRPr="00ED0C65">
        <w:rPr>
          <w:b/>
          <w:bCs/>
          <w:iCs/>
        </w:rPr>
        <w:t>*</w:t>
      </w:r>
      <w:r w:rsidR="00CC7F24">
        <w:rPr>
          <w:b/>
          <w:bCs/>
          <w:iCs/>
        </w:rPr>
        <w:t xml:space="preserve">: </w:t>
      </w:r>
      <w:r w:rsidR="00CC7F24" w:rsidRPr="00331B9C">
        <w:rPr>
          <w:szCs w:val="24"/>
          <w:lang w:val="en-GB"/>
        </w:rPr>
        <w:t>[insert complete name of person signing the Bid-Securing Declaration]</w:t>
      </w:r>
    </w:p>
    <w:p w14:paraId="1B96F99F" w14:textId="01E04A9D" w:rsidR="008E70B6" w:rsidRPr="00ED0C65" w:rsidRDefault="008E70B6" w:rsidP="008E70B6">
      <w:pPr>
        <w:tabs>
          <w:tab w:val="right" w:pos="9000"/>
        </w:tabs>
        <w:spacing w:after="200"/>
        <w:rPr>
          <w:iCs/>
          <w:u w:val="single"/>
        </w:rPr>
      </w:pPr>
      <w:r w:rsidRPr="00ED0C65">
        <w:rPr>
          <w:iCs/>
        </w:rPr>
        <w:t>Name of the person duly authorized to sign the Bid on behalf of the Bidder</w:t>
      </w:r>
      <w:r w:rsidRPr="00ED0C65">
        <w:rPr>
          <w:b/>
          <w:bCs/>
          <w:iCs/>
        </w:rPr>
        <w:t>**</w:t>
      </w:r>
      <w:r w:rsidR="00CC7F24" w:rsidRPr="00331B9C">
        <w:rPr>
          <w:szCs w:val="24"/>
          <w:lang w:val="en-GB"/>
        </w:rPr>
        <w:t>[insert complete name of Bidder]</w:t>
      </w:r>
    </w:p>
    <w:p w14:paraId="09F301A3" w14:textId="77777777" w:rsidR="008E70B6" w:rsidRPr="00ED0C65" w:rsidRDefault="008E70B6" w:rsidP="008E70B6">
      <w:pPr>
        <w:tabs>
          <w:tab w:val="right" w:pos="9000"/>
        </w:tabs>
        <w:spacing w:after="200"/>
        <w:rPr>
          <w:iCs/>
        </w:rPr>
      </w:pPr>
      <w:r w:rsidRPr="00ED0C65">
        <w:rPr>
          <w:iCs/>
        </w:rPr>
        <w:t>Title of the person signing the Bid</w:t>
      </w:r>
      <w:r w:rsidRPr="00ED0C65">
        <w:rPr>
          <w:iCs/>
          <w:u w:val="single"/>
        </w:rPr>
        <w:tab/>
      </w:r>
      <w:r w:rsidRPr="00D25F61">
        <w:rPr>
          <w:iCs/>
        </w:rPr>
        <w:t>______________________</w:t>
      </w:r>
    </w:p>
    <w:p w14:paraId="4A927885" w14:textId="77777777" w:rsidR="008E70B6" w:rsidRPr="00ED0C65" w:rsidRDefault="008E70B6" w:rsidP="008E70B6">
      <w:pPr>
        <w:tabs>
          <w:tab w:val="right" w:pos="9000"/>
        </w:tabs>
        <w:spacing w:after="200"/>
        <w:rPr>
          <w:iCs/>
        </w:rPr>
      </w:pPr>
      <w:r w:rsidRPr="00ED0C65">
        <w:rPr>
          <w:iCs/>
        </w:rPr>
        <w:t>Signature of the person named above</w:t>
      </w:r>
      <w:r w:rsidRPr="00ED0C65">
        <w:rPr>
          <w:iCs/>
          <w:u w:val="single"/>
        </w:rPr>
        <w:tab/>
      </w:r>
      <w:r w:rsidRPr="00D25F61">
        <w:rPr>
          <w:iCs/>
        </w:rPr>
        <w:t>______________________</w:t>
      </w:r>
    </w:p>
    <w:p w14:paraId="0CB95F65" w14:textId="77777777" w:rsidR="008E70B6" w:rsidRDefault="008E70B6" w:rsidP="008E70B6">
      <w:pPr>
        <w:tabs>
          <w:tab w:val="left" w:pos="6120"/>
        </w:tabs>
        <w:spacing w:after="200"/>
        <w:rPr>
          <w:iCs/>
        </w:rPr>
      </w:pPr>
      <w:r w:rsidRPr="00ED0C65">
        <w:rPr>
          <w:iCs/>
        </w:rPr>
        <w:t>Date signed _______________________________</w:t>
      </w:r>
      <w:r>
        <w:rPr>
          <w:iCs/>
        </w:rPr>
        <w:t>_ day of ___________________</w:t>
      </w:r>
      <w:r w:rsidRPr="00ED0C65">
        <w:rPr>
          <w:iCs/>
        </w:rPr>
        <w:t>, _____</w:t>
      </w:r>
    </w:p>
    <w:p w14:paraId="3EC38F93" w14:textId="77777777" w:rsidR="00CC7F24" w:rsidRPr="00331B9C" w:rsidRDefault="00CC7F24" w:rsidP="00CC7F24">
      <w:pPr>
        <w:pStyle w:val="BankNormal"/>
        <w:spacing w:after="200"/>
        <w:jc w:val="both"/>
        <w:rPr>
          <w:szCs w:val="24"/>
          <w:lang w:val="en-GB"/>
        </w:rPr>
      </w:pPr>
      <w:r w:rsidRPr="00331B9C">
        <w:rPr>
          <w:szCs w:val="24"/>
          <w:lang w:val="en-GB"/>
        </w:rPr>
        <w:t>Corporate Seal (where appropriate)</w:t>
      </w:r>
    </w:p>
    <w:p w14:paraId="3E8D5A11" w14:textId="77777777" w:rsidR="008E70B6" w:rsidRPr="00EC062B" w:rsidRDefault="008E70B6" w:rsidP="00141178">
      <w:pPr>
        <w:tabs>
          <w:tab w:val="left" w:pos="6120"/>
        </w:tabs>
        <w:spacing w:after="120"/>
        <w:rPr>
          <w:iCs/>
          <w:sz w:val="20"/>
        </w:rPr>
      </w:pPr>
      <w:r w:rsidRPr="00EC062B">
        <w:rPr>
          <w:b/>
          <w:bCs/>
          <w:iCs/>
          <w:sz w:val="20"/>
        </w:rPr>
        <w:t>*</w:t>
      </w:r>
      <w:r w:rsidRPr="00EC062B">
        <w:rPr>
          <w:iCs/>
          <w:sz w:val="20"/>
        </w:rPr>
        <w:t>: In the case of the Bid submitted by joint venture specify the name of the Joint Venture as Bidder</w:t>
      </w:r>
    </w:p>
    <w:p w14:paraId="57064553" w14:textId="6E4CF158" w:rsidR="008E70B6" w:rsidRDefault="008E70B6" w:rsidP="00141178">
      <w:pPr>
        <w:tabs>
          <w:tab w:val="right" w:pos="9000"/>
        </w:tabs>
        <w:suppressAutoHyphens/>
        <w:spacing w:after="120"/>
        <w:rPr>
          <w:bCs/>
          <w:iCs/>
          <w:sz w:val="20"/>
        </w:rPr>
      </w:pPr>
      <w:r w:rsidRPr="00EC062B">
        <w:rPr>
          <w:bCs/>
          <w:iCs/>
          <w:sz w:val="20"/>
        </w:rPr>
        <w:t>**: Person signing the Bid shall have the power of attorney given by the Bidder attached to the Bid</w:t>
      </w:r>
    </w:p>
    <w:p w14:paraId="78342136" w14:textId="18D3A7F8" w:rsidR="009B2F36" w:rsidRDefault="008E70B6" w:rsidP="008E70B6">
      <w:pPr>
        <w:tabs>
          <w:tab w:val="right" w:pos="9000"/>
        </w:tabs>
        <w:suppressAutoHyphens/>
        <w:rPr>
          <w:i/>
          <w:iCs/>
          <w:sz w:val="20"/>
        </w:rPr>
      </w:pPr>
      <w:r w:rsidRPr="00AA2E41">
        <w:rPr>
          <w:i/>
          <w:iCs/>
          <w:sz w:val="20"/>
        </w:rPr>
        <w:t xml:space="preserve">[Note: In case of a Joint Venture, the Bid-Securing Declaration must be in the name of all </w:t>
      </w:r>
      <w:r>
        <w:rPr>
          <w:i/>
          <w:iCs/>
          <w:sz w:val="20"/>
        </w:rPr>
        <w:t>member</w:t>
      </w:r>
      <w:r w:rsidRPr="00AA2E41">
        <w:rPr>
          <w:i/>
          <w:iCs/>
          <w:sz w:val="20"/>
        </w:rPr>
        <w:t>s to the Joint Venture that submits the bid.]</w:t>
      </w:r>
    </w:p>
    <w:p w14:paraId="10DCE073" w14:textId="77777777" w:rsidR="00703B8F" w:rsidRDefault="00703B8F" w:rsidP="008E70B6">
      <w:pPr>
        <w:tabs>
          <w:tab w:val="right" w:pos="9000"/>
        </w:tabs>
        <w:suppressAutoHyphens/>
        <w:rPr>
          <w:i/>
          <w:iCs/>
          <w:sz w:val="20"/>
        </w:rPr>
        <w:sectPr w:rsidR="00703B8F" w:rsidSect="0029007C">
          <w:headerReference w:type="even" r:id="rId69"/>
          <w:headerReference w:type="default" r:id="rId70"/>
          <w:footerReference w:type="even" r:id="rId71"/>
          <w:footerReference w:type="default" r:id="rId72"/>
          <w:headerReference w:type="first" r:id="rId73"/>
          <w:footerReference w:type="first" r:id="rId74"/>
          <w:endnotePr>
            <w:numFmt w:val="decimal"/>
          </w:endnotePr>
          <w:type w:val="oddPage"/>
          <w:pgSz w:w="12240" w:h="15840" w:code="1"/>
          <w:pgMar w:top="1440" w:right="1440" w:bottom="1440" w:left="1440" w:header="720" w:footer="720" w:gutter="0"/>
          <w:cols w:space="720"/>
          <w:titlePg/>
        </w:sectPr>
      </w:pPr>
    </w:p>
    <w:p w14:paraId="6F923CDE" w14:textId="5C1FDF98" w:rsidR="006309F7" w:rsidRPr="00BC6702" w:rsidRDefault="006309F7" w:rsidP="00141178">
      <w:pPr>
        <w:pStyle w:val="Style2"/>
        <w:spacing w:after="600"/>
      </w:pPr>
      <w:bookmarkStart w:id="510" w:name="_Toc101929326"/>
      <w:bookmarkStart w:id="511" w:name="_Toc532800217"/>
      <w:r w:rsidRPr="00BC6702">
        <w:t>Section V. Eligible Countries</w:t>
      </w:r>
      <w:bookmarkEnd w:id="505"/>
      <w:bookmarkEnd w:id="506"/>
      <w:bookmarkEnd w:id="507"/>
      <w:bookmarkEnd w:id="510"/>
      <w:bookmarkEnd w:id="511"/>
    </w:p>
    <w:p w14:paraId="7554108B" w14:textId="6DA6050B" w:rsidR="00863296" w:rsidRPr="00FA78AE" w:rsidRDefault="006309F7" w:rsidP="00141178">
      <w:pPr>
        <w:spacing w:before="144" w:after="480" w:line="276" w:lineRule="exact"/>
        <w:jc w:val="center"/>
        <w:rPr>
          <w:b/>
          <w:bCs/>
          <w:spacing w:val="-7"/>
        </w:rPr>
      </w:pPr>
      <w:r w:rsidRPr="00BC6702">
        <w:rPr>
          <w:b/>
          <w:sz w:val="28"/>
          <w:szCs w:val="28"/>
        </w:rPr>
        <w:t xml:space="preserve">Eligibility for </w:t>
      </w:r>
      <w:r w:rsidR="00863296" w:rsidRPr="00D20367">
        <w:rPr>
          <w:b/>
        </w:rPr>
        <w:t>Pro</w:t>
      </w:r>
      <w:r w:rsidR="00863296">
        <w:rPr>
          <w:b/>
        </w:rPr>
        <w:t>curement</w:t>
      </w:r>
      <w:r w:rsidR="00863296" w:rsidRPr="00D20367">
        <w:rPr>
          <w:b/>
        </w:rPr>
        <w:t xml:space="preserve"> of Goods, </w:t>
      </w:r>
      <w:r w:rsidR="00652919" w:rsidRPr="00D20367">
        <w:rPr>
          <w:b/>
        </w:rPr>
        <w:t>Works,</w:t>
      </w:r>
      <w:r w:rsidR="00863296" w:rsidRPr="00D20367">
        <w:rPr>
          <w:b/>
        </w:rPr>
        <w:t xml:space="preserve"> and </w:t>
      </w:r>
      <w:r w:rsidR="00233078">
        <w:rPr>
          <w:b/>
        </w:rPr>
        <w:t>Non-Consulting</w:t>
      </w:r>
      <w:r w:rsidR="00863296">
        <w:rPr>
          <w:b/>
        </w:rPr>
        <w:t xml:space="preserve"> </w:t>
      </w:r>
      <w:r w:rsidR="00863296" w:rsidRPr="00D20367">
        <w:rPr>
          <w:b/>
        </w:rPr>
        <w:t xml:space="preserve">Services </w:t>
      </w:r>
      <w:r w:rsidR="00863296">
        <w:rPr>
          <w:b/>
        </w:rPr>
        <w:t>under</w:t>
      </w:r>
      <w:r w:rsidR="00863296" w:rsidRPr="00D20367">
        <w:rPr>
          <w:b/>
        </w:rPr>
        <w:t xml:space="preserve"> </w:t>
      </w:r>
      <w:r w:rsidR="00863296">
        <w:rPr>
          <w:b/>
        </w:rPr>
        <w:t>IsDB Project Financing</w:t>
      </w:r>
    </w:p>
    <w:p w14:paraId="441F4168" w14:textId="6888D223" w:rsidR="00863296" w:rsidRPr="00C26452" w:rsidRDefault="00863296" w:rsidP="00141178">
      <w:pPr>
        <w:spacing w:after="240"/>
      </w:pPr>
      <w:r w:rsidRPr="00C26452">
        <w:t xml:space="preserve">1. </w:t>
      </w:r>
      <w:r w:rsidR="00967F52" w:rsidRPr="00C26452">
        <w:t xml:space="preserve">In accordance with </w:t>
      </w:r>
      <w:r w:rsidR="00967F52" w:rsidRPr="009672FB">
        <w:t>Para 1.8.1 of the Procurement Policy  of the Guidelines for Procurement of Goods, Works and Related Services under Islamic Development Bank Project Financing, (April 2019 edition, amended from time to time)</w:t>
      </w:r>
      <w:r w:rsidRPr="00C26452">
        <w:t xml:space="preserve">, </w:t>
      </w:r>
      <w:r>
        <w:t>i</w:t>
      </w:r>
      <w:r w:rsidRPr="00C26452">
        <w:t>t is a fundamental policy of I</w:t>
      </w:r>
      <w:r>
        <w:t>s</w:t>
      </w:r>
      <w:r w:rsidRPr="00C26452">
        <w:t>DB that the Goods</w:t>
      </w:r>
      <w:r>
        <w:t xml:space="preserve">, </w:t>
      </w:r>
      <w:r w:rsidRPr="00C26452">
        <w:t xml:space="preserve">Works </w:t>
      </w:r>
      <w:r>
        <w:t>and related services</w:t>
      </w:r>
      <w:r w:rsidRPr="00C26452">
        <w:t xml:space="preserve"> </w:t>
      </w:r>
      <w:r>
        <w:t xml:space="preserve">provided by the Contractor, and its </w:t>
      </w:r>
      <w:r w:rsidRPr="00C26452">
        <w:t>associates and sub</w:t>
      </w:r>
      <w:r>
        <w:t>-</w:t>
      </w:r>
      <w:r w:rsidRPr="00C26452">
        <w:t>contractors, shall be in strict compliance with the Boycott Regulations of the Organization of the Islamic Co</w:t>
      </w:r>
      <w:r>
        <w:t>operation</w:t>
      </w:r>
      <w:r w:rsidRPr="00C26452">
        <w:t xml:space="preserve">, the League of Arab States and the African Union. The Beneficiary shall advise </w:t>
      </w:r>
      <w:r>
        <w:t>prospective Bidd</w:t>
      </w:r>
      <w:r w:rsidRPr="00C26452">
        <w:t xml:space="preserve">ers that bids will only be considered from </w:t>
      </w:r>
      <w:r>
        <w:t>Firm</w:t>
      </w:r>
      <w:r w:rsidRPr="00C26452">
        <w:t xml:space="preserve">s </w:t>
      </w:r>
      <w:r>
        <w:t>that</w:t>
      </w:r>
      <w:r w:rsidRPr="00C26452">
        <w:t xml:space="preserve"> are not subject to </w:t>
      </w:r>
      <w:r>
        <w:t>these</w:t>
      </w:r>
      <w:r w:rsidRPr="00C26452">
        <w:t xml:space="preserve"> Boycott Regulations. </w:t>
      </w:r>
      <w:r>
        <w:t>The Bidder shall provide a letter of oath to that effect</w:t>
      </w:r>
      <w:r w:rsidRPr="00C26452">
        <w:t>.</w:t>
      </w:r>
    </w:p>
    <w:p w14:paraId="3DE125C2" w14:textId="77777777" w:rsidR="00863296" w:rsidRPr="00C26452" w:rsidRDefault="00863296" w:rsidP="00141178">
      <w:pPr>
        <w:spacing w:after="240"/>
      </w:pPr>
      <w:r>
        <w:t>T</w:t>
      </w:r>
      <w:r w:rsidRPr="00C26452">
        <w:t xml:space="preserve">he eligibility of a </w:t>
      </w:r>
      <w:r>
        <w:t>Firm</w:t>
      </w:r>
      <w:r w:rsidRPr="00C26452">
        <w:t xml:space="preserve"> will be determined during the evaluation process. In cases where </w:t>
      </w:r>
      <w:r>
        <w:t>Firm</w:t>
      </w:r>
      <w:r w:rsidRPr="00C26452">
        <w:t xml:space="preserve">s withhold information to evade disqualification on account of the </w:t>
      </w:r>
      <w:r>
        <w:t>eligibility</w:t>
      </w:r>
      <w:r w:rsidRPr="00C26452">
        <w:t xml:space="preserve"> requirement, the Beneficiary will have the right to cancel the contract at any time and also to penalize such </w:t>
      </w:r>
      <w:r>
        <w:t>Firm</w:t>
      </w:r>
      <w:r w:rsidRPr="00C26452">
        <w:t xml:space="preserve"> and claim compensation for losses incurred, as a consequence thereof, by the Beneficiary and</w:t>
      </w:r>
      <w:r>
        <w:t>/or</w:t>
      </w:r>
      <w:r w:rsidRPr="00C26452">
        <w:t xml:space="preserve"> I</w:t>
      </w:r>
      <w:r>
        <w:t>s</w:t>
      </w:r>
      <w:r w:rsidRPr="00C26452">
        <w:t>DB. I</w:t>
      </w:r>
      <w:r>
        <w:t>s</w:t>
      </w:r>
      <w:r w:rsidRPr="00C26452">
        <w:t xml:space="preserve">DB reserves the right not to honor any contract if the supplier or contractor involved is found to be </w:t>
      </w:r>
      <w:r>
        <w:t xml:space="preserve">ineligible based on the eligibility </w:t>
      </w:r>
      <w:r w:rsidRPr="00C26452">
        <w:t>requirement</w:t>
      </w:r>
      <w:r>
        <w:t xml:space="preserve"> stated therein</w:t>
      </w:r>
      <w:r w:rsidRPr="00C26452">
        <w:t>.</w:t>
      </w:r>
    </w:p>
    <w:p w14:paraId="1B72BE1A" w14:textId="77777777" w:rsidR="00863296" w:rsidRPr="00C26452" w:rsidRDefault="00863296" w:rsidP="00141178">
      <w:pPr>
        <w:tabs>
          <w:tab w:val="left" w:pos="1065"/>
        </w:tabs>
        <w:spacing w:after="120"/>
      </w:pPr>
      <w:r w:rsidRPr="00C26452">
        <w:t xml:space="preserve">For the purpose of eligibility, a Member Country </w:t>
      </w:r>
      <w:r>
        <w:t>(MC) Firm</w:t>
      </w:r>
      <w:r w:rsidRPr="00C26452">
        <w:t xml:space="preserve"> </w:t>
      </w:r>
      <w:r>
        <w:t>shall comply with all of the</w:t>
      </w:r>
      <w:r w:rsidRPr="00C26452">
        <w:t xml:space="preserve"> follow</w:t>
      </w:r>
      <w:r>
        <w:t>ing</w:t>
      </w:r>
      <w:r w:rsidRPr="00C26452">
        <w:t>:</w:t>
      </w:r>
    </w:p>
    <w:p w14:paraId="6C1361AE" w14:textId="77777777" w:rsidR="00863296" w:rsidRPr="00C26452" w:rsidRDefault="00863296" w:rsidP="00141178">
      <w:pPr>
        <w:numPr>
          <w:ilvl w:val="0"/>
          <w:numId w:val="21"/>
        </w:numPr>
        <w:spacing w:after="120"/>
        <w:rPr>
          <w:i/>
          <w:iCs/>
        </w:rPr>
      </w:pPr>
      <w:r w:rsidRPr="00C26452">
        <w:rPr>
          <w:i/>
          <w:iCs/>
        </w:rPr>
        <w:t xml:space="preserve">it is </w:t>
      </w:r>
      <w:r>
        <w:rPr>
          <w:i/>
          <w:iCs/>
        </w:rPr>
        <w:t>established or incorporat</w:t>
      </w:r>
      <w:r w:rsidRPr="00C26452">
        <w:rPr>
          <w:i/>
          <w:iCs/>
        </w:rPr>
        <w:t>ed in a IsDB</w:t>
      </w:r>
      <w:r>
        <w:rPr>
          <w:i/>
          <w:iCs/>
        </w:rPr>
        <w:t xml:space="preserve"> MC</w:t>
      </w:r>
      <w:r w:rsidRPr="00C26452">
        <w:rPr>
          <w:i/>
          <w:iCs/>
        </w:rPr>
        <w:t>;</w:t>
      </w:r>
    </w:p>
    <w:p w14:paraId="3E9750FA" w14:textId="77777777" w:rsidR="00863296" w:rsidRPr="00C26452" w:rsidRDefault="00863296" w:rsidP="00141178">
      <w:pPr>
        <w:numPr>
          <w:ilvl w:val="0"/>
          <w:numId w:val="21"/>
        </w:numPr>
        <w:spacing w:after="120"/>
        <w:rPr>
          <w:i/>
          <w:iCs/>
        </w:rPr>
      </w:pPr>
      <w:r w:rsidRPr="00C26452">
        <w:rPr>
          <w:i/>
          <w:iCs/>
        </w:rPr>
        <w:t>its principal place of business is located in a IsDB</w:t>
      </w:r>
      <w:r>
        <w:rPr>
          <w:i/>
          <w:iCs/>
        </w:rPr>
        <w:t xml:space="preserve"> MC</w:t>
      </w:r>
      <w:r w:rsidRPr="00C26452">
        <w:rPr>
          <w:i/>
          <w:iCs/>
        </w:rPr>
        <w:t>;</w:t>
      </w:r>
      <w:r>
        <w:rPr>
          <w:i/>
          <w:iCs/>
        </w:rPr>
        <w:t xml:space="preserve"> and</w:t>
      </w:r>
    </w:p>
    <w:p w14:paraId="4E0A532C" w14:textId="77777777" w:rsidR="00863296" w:rsidRPr="00C26452" w:rsidRDefault="00863296" w:rsidP="00141178">
      <w:pPr>
        <w:numPr>
          <w:ilvl w:val="0"/>
          <w:numId w:val="21"/>
        </w:numPr>
        <w:spacing w:after="120"/>
        <w:rPr>
          <w:i/>
          <w:iCs/>
        </w:rPr>
      </w:pPr>
      <w:r w:rsidRPr="00C26452">
        <w:rPr>
          <w:i/>
          <w:iCs/>
        </w:rPr>
        <w:t xml:space="preserve">it is more than 50% beneficially owned by a firm or firms in one or more </w:t>
      </w:r>
      <w:r>
        <w:rPr>
          <w:i/>
          <w:iCs/>
        </w:rPr>
        <w:t>MC</w:t>
      </w:r>
      <w:r w:rsidRPr="00C26452">
        <w:rPr>
          <w:i/>
          <w:iCs/>
        </w:rPr>
        <w:t xml:space="preserve"> (which firm or firms must also qualify as to nationality) and/or citizens of such </w:t>
      </w:r>
      <w:r>
        <w:rPr>
          <w:i/>
          <w:iCs/>
        </w:rPr>
        <w:t>MC</w:t>
      </w:r>
      <w:r w:rsidRPr="00C26452">
        <w:rPr>
          <w:i/>
          <w:iCs/>
        </w:rPr>
        <w:t>.</w:t>
      </w:r>
    </w:p>
    <w:p w14:paraId="26EBC23F" w14:textId="77777777" w:rsidR="00863296" w:rsidRPr="00C26452" w:rsidRDefault="00863296" w:rsidP="00141178">
      <w:pPr>
        <w:spacing w:after="120"/>
      </w:pPr>
      <w:r w:rsidRPr="00C26452">
        <w:t xml:space="preserve">For the purpose of </w:t>
      </w:r>
      <w:r>
        <w:t>eligibility</w:t>
      </w:r>
      <w:r w:rsidRPr="00C26452">
        <w:t xml:space="preserve">, a domestic firm of a </w:t>
      </w:r>
      <w:r>
        <w:t>MC</w:t>
      </w:r>
      <w:r w:rsidRPr="00C26452">
        <w:t xml:space="preserve"> is defined as follows:  </w:t>
      </w:r>
    </w:p>
    <w:p w14:paraId="1C3CA920" w14:textId="77777777" w:rsidR="00863296" w:rsidRPr="00C26452" w:rsidRDefault="00863296" w:rsidP="00141178">
      <w:pPr>
        <w:numPr>
          <w:ilvl w:val="0"/>
          <w:numId w:val="22"/>
        </w:numPr>
        <w:spacing w:after="120"/>
        <w:rPr>
          <w:i/>
          <w:iCs/>
        </w:rPr>
      </w:pPr>
      <w:r w:rsidRPr="00C26452">
        <w:rPr>
          <w:i/>
          <w:iCs/>
        </w:rPr>
        <w:t xml:space="preserve">it is </w:t>
      </w:r>
      <w:r>
        <w:rPr>
          <w:i/>
          <w:iCs/>
        </w:rPr>
        <w:t>establish</w:t>
      </w:r>
      <w:r w:rsidRPr="00C26452">
        <w:rPr>
          <w:i/>
          <w:iCs/>
        </w:rPr>
        <w:t xml:space="preserve">ed or incorporated in the </w:t>
      </w:r>
      <w:r>
        <w:rPr>
          <w:i/>
          <w:iCs/>
        </w:rPr>
        <w:t>MC where the Works are to be carried out and/or where the Goods are to be delivered</w:t>
      </w:r>
      <w:r w:rsidRPr="00C26452">
        <w:rPr>
          <w:i/>
          <w:iCs/>
        </w:rPr>
        <w:t>;</w:t>
      </w:r>
    </w:p>
    <w:p w14:paraId="5E30EC31" w14:textId="77777777" w:rsidR="00863296" w:rsidRPr="00C26452" w:rsidRDefault="00863296" w:rsidP="00141178">
      <w:pPr>
        <w:numPr>
          <w:ilvl w:val="0"/>
          <w:numId w:val="22"/>
        </w:numPr>
        <w:spacing w:after="120"/>
        <w:rPr>
          <w:i/>
          <w:iCs/>
        </w:rPr>
      </w:pPr>
      <w:r w:rsidRPr="00C26452">
        <w:rPr>
          <w:i/>
          <w:iCs/>
        </w:rPr>
        <w:t xml:space="preserve">its principal place of business is located in the Beneficiary </w:t>
      </w:r>
      <w:r>
        <w:rPr>
          <w:i/>
          <w:iCs/>
        </w:rPr>
        <w:t>MC</w:t>
      </w:r>
      <w:r w:rsidRPr="00C26452">
        <w:rPr>
          <w:i/>
          <w:iCs/>
        </w:rPr>
        <w:t xml:space="preserve">; </w:t>
      </w:r>
      <w:r>
        <w:rPr>
          <w:i/>
          <w:iCs/>
        </w:rPr>
        <w:t>and</w:t>
      </w:r>
    </w:p>
    <w:p w14:paraId="15E1FD27" w14:textId="77777777" w:rsidR="00863296" w:rsidRPr="00C26452" w:rsidRDefault="00863296" w:rsidP="00141178">
      <w:pPr>
        <w:numPr>
          <w:ilvl w:val="0"/>
          <w:numId w:val="22"/>
        </w:numPr>
        <w:spacing w:after="120"/>
        <w:rPr>
          <w:i/>
          <w:iCs/>
        </w:rPr>
      </w:pPr>
      <w:r w:rsidRPr="00C26452">
        <w:rPr>
          <w:i/>
          <w:iCs/>
        </w:rPr>
        <w:t xml:space="preserve">it is more than 50% beneficially owned by a firm or firms in the Beneficiary </w:t>
      </w:r>
      <w:r>
        <w:rPr>
          <w:i/>
          <w:iCs/>
        </w:rPr>
        <w:t>MC</w:t>
      </w:r>
      <w:r w:rsidRPr="00C26452">
        <w:rPr>
          <w:i/>
          <w:iCs/>
        </w:rPr>
        <w:t xml:space="preserve"> (which firm or firms must also qualify as to nationality) and/or citizens of such </w:t>
      </w:r>
      <w:r>
        <w:rPr>
          <w:i/>
          <w:iCs/>
        </w:rPr>
        <w:t>MC</w:t>
      </w:r>
      <w:r w:rsidRPr="00C26452">
        <w:rPr>
          <w:i/>
          <w:iCs/>
        </w:rPr>
        <w:t>.</w:t>
      </w:r>
    </w:p>
    <w:p w14:paraId="7CF5D601" w14:textId="77777777" w:rsidR="00863296" w:rsidRPr="00D20367" w:rsidRDefault="00863296" w:rsidP="00141178">
      <w:pPr>
        <w:pStyle w:val="BodyTextIndent2"/>
        <w:tabs>
          <w:tab w:val="clear" w:pos="720"/>
        </w:tabs>
        <w:spacing w:after="240"/>
        <w:ind w:left="0" w:firstLine="0"/>
        <w:jc w:val="both"/>
      </w:pPr>
      <w:r>
        <w:t>2. In reference to ITB 4.8 and 5.1</w:t>
      </w:r>
      <w:r w:rsidRPr="00FD5599">
        <w:t xml:space="preserve">, for the information of the </w:t>
      </w:r>
      <w:r>
        <w:t>Bidders</w:t>
      </w:r>
      <w:r w:rsidRPr="00FD5599">
        <w:t xml:space="preserve">, at the present time firms, goods and services from the following countries are excluded from this </w:t>
      </w:r>
      <w:r>
        <w:t xml:space="preserve">bidding </w:t>
      </w:r>
      <w:r w:rsidRPr="00FD5599">
        <w:t>process:</w:t>
      </w:r>
    </w:p>
    <w:p w14:paraId="26F2730C" w14:textId="77777777" w:rsidR="00863296" w:rsidRDefault="00863296" w:rsidP="00141178">
      <w:pPr>
        <w:tabs>
          <w:tab w:val="left" w:pos="1440"/>
        </w:tabs>
        <w:spacing w:after="240"/>
        <w:rPr>
          <w:i/>
          <w:iCs/>
          <w:spacing w:val="-4"/>
        </w:rPr>
      </w:pPr>
      <w:r>
        <w:rPr>
          <w:spacing w:val="-2"/>
        </w:rPr>
        <w:t>Under ITA 5.1 (a):</w:t>
      </w:r>
      <w:r>
        <w:rPr>
          <w:spacing w:val="-2"/>
        </w:rPr>
        <w:tab/>
      </w:r>
      <w:r>
        <w:rPr>
          <w:i/>
          <w:iCs/>
          <w:spacing w:val="-4"/>
        </w:rPr>
        <w:t xml:space="preserve"> </w:t>
      </w:r>
      <w:r w:rsidRPr="005F0280">
        <w:rPr>
          <w:i/>
          <w:iCs/>
          <w:color w:val="C00000"/>
          <w:spacing w:val="-4"/>
        </w:rPr>
        <w:t xml:space="preserve">[insert a list of the countries following approval by </w:t>
      </w:r>
      <w:r>
        <w:rPr>
          <w:i/>
          <w:iCs/>
          <w:color w:val="C00000"/>
          <w:spacing w:val="-4"/>
        </w:rPr>
        <w:t>IsDB</w:t>
      </w:r>
      <w:r w:rsidRPr="005F0280">
        <w:rPr>
          <w:i/>
          <w:iCs/>
          <w:color w:val="C00000"/>
          <w:spacing w:val="-4"/>
        </w:rPr>
        <w:t xml:space="preserve"> to apply the restriction or state “none”</w:t>
      </w:r>
      <w:r>
        <w:rPr>
          <w:i/>
          <w:iCs/>
          <w:spacing w:val="-4"/>
        </w:rPr>
        <w:t>].</w:t>
      </w:r>
    </w:p>
    <w:p w14:paraId="60B16A61" w14:textId="2988B28F" w:rsidR="006309F7" w:rsidRPr="00BC6702" w:rsidRDefault="00863296" w:rsidP="00141178">
      <w:pPr>
        <w:spacing w:after="240"/>
      </w:pPr>
      <w:r>
        <w:rPr>
          <w:spacing w:val="-7"/>
        </w:rPr>
        <w:t xml:space="preserve">Under </w:t>
      </w:r>
      <w:r w:rsidRPr="00FA78AE">
        <w:rPr>
          <w:spacing w:val="-7"/>
        </w:rPr>
        <w:t>ITA 5.1 (b)</w:t>
      </w:r>
      <w:r>
        <w:rPr>
          <w:spacing w:val="-7"/>
        </w:rPr>
        <w:t>:</w:t>
      </w:r>
      <w:r>
        <w:rPr>
          <w:spacing w:val="-7"/>
        </w:rPr>
        <w:tab/>
      </w:r>
      <w:r w:rsidRPr="00EB7E5F">
        <w:rPr>
          <w:i/>
          <w:iCs/>
          <w:spacing w:val="-4"/>
        </w:rPr>
        <w:t>[</w:t>
      </w:r>
      <w:r w:rsidRPr="005F0280">
        <w:rPr>
          <w:i/>
          <w:iCs/>
          <w:color w:val="C00000"/>
          <w:spacing w:val="-4"/>
        </w:rPr>
        <w:t xml:space="preserve">insert a list of the countries following approval by </w:t>
      </w:r>
      <w:r>
        <w:rPr>
          <w:i/>
          <w:iCs/>
          <w:color w:val="C00000"/>
          <w:spacing w:val="-4"/>
        </w:rPr>
        <w:t>IsDB</w:t>
      </w:r>
      <w:r w:rsidRPr="005F0280">
        <w:rPr>
          <w:i/>
          <w:iCs/>
          <w:color w:val="C00000"/>
          <w:spacing w:val="-4"/>
        </w:rPr>
        <w:t xml:space="preserve"> to apply the restriction or state “none”</w:t>
      </w:r>
      <w:r w:rsidRPr="00EB7E5F">
        <w:rPr>
          <w:i/>
          <w:iCs/>
          <w:spacing w:val="-4"/>
        </w:rPr>
        <w:t>]</w:t>
      </w:r>
      <w:r w:rsidR="00FD5599" w:rsidRPr="00BC6702" w:rsidDel="00FD5599">
        <w:t xml:space="preserve"> </w:t>
      </w:r>
      <w:r w:rsidR="00EB7E5F" w:rsidRPr="00BC6702">
        <w:t>.</w:t>
      </w:r>
    </w:p>
    <w:p w14:paraId="114AEFF2" w14:textId="77777777" w:rsidR="009367C2" w:rsidRPr="00BC6702" w:rsidRDefault="009367C2">
      <w:pPr>
        <w:jc w:val="left"/>
        <w:sectPr w:rsidR="009367C2" w:rsidRPr="00BC6702" w:rsidSect="00141178">
          <w:headerReference w:type="even" r:id="rId75"/>
          <w:headerReference w:type="default" r:id="rId76"/>
          <w:footerReference w:type="even" r:id="rId77"/>
          <w:footerReference w:type="default" r:id="rId78"/>
          <w:headerReference w:type="first" r:id="rId79"/>
          <w:footerReference w:type="first" r:id="rId80"/>
          <w:endnotePr>
            <w:numFmt w:val="decimal"/>
          </w:endnotePr>
          <w:type w:val="oddPage"/>
          <w:pgSz w:w="12240" w:h="15840" w:code="1"/>
          <w:pgMar w:top="1440" w:right="1440" w:bottom="1440" w:left="1440" w:header="720" w:footer="720" w:gutter="0"/>
          <w:cols w:space="720"/>
          <w:titlePg/>
        </w:sectPr>
      </w:pPr>
    </w:p>
    <w:p w14:paraId="02E3CF30" w14:textId="6104EE11" w:rsidR="00CF0A8A" w:rsidRPr="00BC6702" w:rsidRDefault="00CF0A8A" w:rsidP="00141178">
      <w:pPr>
        <w:pStyle w:val="Style2"/>
        <w:spacing w:after="600"/>
      </w:pPr>
      <w:bookmarkStart w:id="512" w:name="_Toc532800218"/>
      <w:r w:rsidRPr="00BC6702">
        <w:t xml:space="preserve">Section VI. </w:t>
      </w:r>
      <w:r w:rsidR="00863296">
        <w:t>IsDB</w:t>
      </w:r>
      <w:r w:rsidR="00863296" w:rsidRPr="00BC6702">
        <w:t xml:space="preserve"> </w:t>
      </w:r>
      <w:r w:rsidRPr="00BC6702">
        <w:t>Policy - Corrupt and Fraudulent Practices</w:t>
      </w:r>
      <w:bookmarkEnd w:id="512"/>
    </w:p>
    <w:p w14:paraId="4541A927" w14:textId="43000C6E" w:rsidR="008E70B6" w:rsidRPr="005F0280" w:rsidRDefault="008E70B6" w:rsidP="00141178">
      <w:pPr>
        <w:adjustRightInd w:val="0"/>
        <w:spacing w:after="240"/>
      </w:pPr>
      <w:r w:rsidRPr="005F0280">
        <w:t>Guidelines f</w:t>
      </w:r>
      <w:r>
        <w:t>or Procurement of Goods, Works and related services u</w:t>
      </w:r>
      <w:r w:rsidRPr="005F0280">
        <w:t xml:space="preserve">nder </w:t>
      </w:r>
      <w:r>
        <w:t>Islamic Development Project Financing</w:t>
      </w:r>
      <w:r w:rsidR="00096C18">
        <w:t xml:space="preserve">, </w:t>
      </w:r>
      <w:r w:rsidR="00096C18" w:rsidRPr="00AC416B">
        <w:t>(April 2019 edition, amended from time to time)</w:t>
      </w:r>
    </w:p>
    <w:p w14:paraId="2A5940E7" w14:textId="77777777" w:rsidR="00863296" w:rsidRPr="005F0280" w:rsidRDefault="00863296" w:rsidP="00141178">
      <w:pPr>
        <w:adjustRightInd w:val="0"/>
        <w:spacing w:after="240"/>
        <w:ind w:left="540" w:hanging="540"/>
      </w:pPr>
      <w:r w:rsidRPr="005F0280">
        <w:rPr>
          <w:b/>
        </w:rPr>
        <w:t>Fraud and Corruption:</w:t>
      </w:r>
    </w:p>
    <w:p w14:paraId="3D1B9764" w14:textId="71F4D07D" w:rsidR="00863296" w:rsidRPr="000A7D5C" w:rsidRDefault="00E458C1" w:rsidP="00141178">
      <w:pPr>
        <w:adjustRightInd w:val="0"/>
        <w:spacing w:after="240"/>
        <w:ind w:left="720" w:hanging="720"/>
        <w:rPr>
          <w:color w:val="000000"/>
        </w:rPr>
      </w:pPr>
      <w:r w:rsidRPr="00831809">
        <w:rPr>
          <w:b/>
          <w:bCs/>
        </w:rPr>
        <w:t>1.15.1</w:t>
      </w:r>
      <w:r>
        <w:rPr>
          <w:b/>
          <w:bCs/>
        </w:rPr>
        <w:t>.</w:t>
      </w:r>
      <w:r w:rsidR="00863296" w:rsidRPr="000A7D5C">
        <w:rPr>
          <w:color w:val="000000"/>
        </w:rPr>
        <w:t>It is I</w:t>
      </w:r>
      <w:r w:rsidR="00863296">
        <w:rPr>
          <w:color w:val="000000"/>
        </w:rPr>
        <w:t>s</w:t>
      </w:r>
      <w:r w:rsidR="00863296" w:rsidRPr="000A7D5C">
        <w:rPr>
          <w:color w:val="000000"/>
        </w:rPr>
        <w:t>DB</w:t>
      </w:r>
      <w:r w:rsidR="00863296">
        <w:rPr>
          <w:color w:val="000000"/>
        </w:rPr>
        <w:t>’s</w:t>
      </w:r>
      <w:r w:rsidR="00863296" w:rsidRPr="000A7D5C">
        <w:rPr>
          <w:color w:val="000000"/>
        </w:rPr>
        <w:t xml:space="preserve"> policy to require that Beneficiaries as well as </w:t>
      </w:r>
      <w:r w:rsidR="00863296">
        <w:rPr>
          <w:color w:val="000000"/>
        </w:rPr>
        <w:t>Firms, Contractors</w:t>
      </w:r>
      <w:r w:rsidR="00863296" w:rsidRPr="000A7D5C">
        <w:rPr>
          <w:color w:val="000000"/>
        </w:rPr>
        <w:t xml:space="preserve"> and their agents </w:t>
      </w:r>
      <w:r w:rsidR="00863296" w:rsidRPr="00F44FA7">
        <w:rPr>
          <w:color w:val="222222"/>
          <w:shd w:val="clear" w:color="auto" w:fill="FFFFFF"/>
        </w:rPr>
        <w:t>(whether declared</w:t>
      </w:r>
      <w:r w:rsidR="00863296" w:rsidRPr="000A7D5C">
        <w:rPr>
          <w:color w:val="222222"/>
          <w:shd w:val="clear" w:color="auto" w:fill="FFFFFF"/>
        </w:rPr>
        <w:t xml:space="preserve"> or not), sub-</w:t>
      </w:r>
      <w:r w:rsidR="00863296">
        <w:rPr>
          <w:color w:val="222222"/>
          <w:shd w:val="clear" w:color="auto" w:fill="FFFFFF"/>
        </w:rPr>
        <w:t>c</w:t>
      </w:r>
      <w:r w:rsidR="00863296" w:rsidRPr="000A7D5C">
        <w:rPr>
          <w:color w:val="222222"/>
          <w:shd w:val="clear" w:color="auto" w:fill="FFFFFF"/>
        </w:rPr>
        <w:t>ontractors, sub-c</w:t>
      </w:r>
      <w:r w:rsidR="00863296" w:rsidRPr="00F44FA7">
        <w:rPr>
          <w:color w:val="222222"/>
          <w:shd w:val="clear" w:color="auto" w:fill="FFFFFF"/>
        </w:rPr>
        <w:t xml:space="preserve">onsultants, </w:t>
      </w:r>
      <w:r w:rsidR="00863296">
        <w:rPr>
          <w:color w:val="222222"/>
          <w:shd w:val="clear" w:color="auto" w:fill="FFFFFF"/>
        </w:rPr>
        <w:t xml:space="preserve">service providers </w:t>
      </w:r>
      <w:r w:rsidR="00863296" w:rsidRPr="00F44FA7">
        <w:rPr>
          <w:color w:val="222222"/>
          <w:shd w:val="clear" w:color="auto" w:fill="FFFFFF"/>
        </w:rPr>
        <w:t xml:space="preserve">or </w:t>
      </w:r>
      <w:r w:rsidR="00863296">
        <w:rPr>
          <w:color w:val="222222"/>
          <w:shd w:val="clear" w:color="auto" w:fill="FFFFFF"/>
        </w:rPr>
        <w:t>S</w:t>
      </w:r>
      <w:r w:rsidR="00863296" w:rsidRPr="000A7D5C">
        <w:rPr>
          <w:color w:val="222222"/>
          <w:shd w:val="clear" w:color="auto" w:fill="FFFFFF"/>
        </w:rPr>
        <w:t>upplier</w:t>
      </w:r>
      <w:r w:rsidR="00863296" w:rsidRPr="00F44FA7">
        <w:rPr>
          <w:color w:val="222222"/>
          <w:shd w:val="clear" w:color="auto" w:fill="FFFFFF"/>
        </w:rPr>
        <w:t>s, and any personnel</w:t>
      </w:r>
      <w:r w:rsidR="00863296" w:rsidRPr="000A7D5C">
        <w:rPr>
          <w:color w:val="000000"/>
        </w:rPr>
        <w:t>, observe the highest standard of ethics during the selection and execution of I</w:t>
      </w:r>
      <w:r w:rsidR="00863296">
        <w:rPr>
          <w:color w:val="000000"/>
        </w:rPr>
        <w:t>s</w:t>
      </w:r>
      <w:r w:rsidR="00863296" w:rsidRPr="000A7D5C">
        <w:rPr>
          <w:color w:val="000000"/>
        </w:rPr>
        <w:t>DB financed contracts</w:t>
      </w:r>
      <w:r w:rsidR="00863296">
        <w:rPr>
          <w:rStyle w:val="FootnoteReference"/>
          <w:color w:val="000000"/>
        </w:rPr>
        <w:footnoteReference w:id="21"/>
      </w:r>
      <w:r w:rsidR="00863296" w:rsidRPr="000A7D5C">
        <w:rPr>
          <w:color w:val="000000"/>
        </w:rPr>
        <w:t xml:space="preserve">. In pursuance of this policy, </w:t>
      </w:r>
      <w:r w:rsidR="00863296" w:rsidRPr="00F44FA7">
        <w:rPr>
          <w:color w:val="222222"/>
          <w:shd w:val="clear" w:color="auto" w:fill="FFFFFF"/>
        </w:rPr>
        <w:t xml:space="preserve">the requirements of </w:t>
      </w:r>
      <w:r w:rsidR="00863296" w:rsidRPr="00EC0196">
        <w:rPr>
          <w:i/>
          <w:color w:val="222222"/>
          <w:shd w:val="clear" w:color="auto" w:fill="FFFFFF"/>
        </w:rPr>
        <w:t>I</w:t>
      </w:r>
      <w:r w:rsidR="00863296">
        <w:rPr>
          <w:i/>
          <w:color w:val="222222"/>
          <w:shd w:val="clear" w:color="auto" w:fill="FFFFFF"/>
        </w:rPr>
        <w:t>s</w:t>
      </w:r>
      <w:r w:rsidR="00863296" w:rsidRPr="00EC0196">
        <w:rPr>
          <w:i/>
          <w:color w:val="222222"/>
          <w:shd w:val="clear" w:color="auto" w:fill="FFFFFF"/>
        </w:rPr>
        <w:t>DB Group Anti-Corruption Guidelines on Preventing and Combating Fraud and Corruption in I</w:t>
      </w:r>
      <w:r w:rsidR="00863296">
        <w:rPr>
          <w:i/>
          <w:color w:val="222222"/>
          <w:shd w:val="clear" w:color="auto" w:fill="FFFFFF"/>
        </w:rPr>
        <w:t>s</w:t>
      </w:r>
      <w:r w:rsidR="00863296" w:rsidRPr="00EC0196">
        <w:rPr>
          <w:i/>
          <w:color w:val="222222"/>
          <w:shd w:val="clear" w:color="auto" w:fill="FFFFFF"/>
        </w:rPr>
        <w:t>DB Group-Financed Projects</w:t>
      </w:r>
      <w:r w:rsidR="00863296" w:rsidRPr="00277E35">
        <w:rPr>
          <w:color w:val="222222"/>
          <w:shd w:val="clear" w:color="auto" w:fill="FFFFFF"/>
        </w:rPr>
        <w:t xml:space="preserve"> </w:t>
      </w:r>
      <w:r w:rsidR="00863296" w:rsidRPr="00AC4AF4">
        <w:rPr>
          <w:color w:val="000000"/>
        </w:rPr>
        <w:t xml:space="preserve">and sanctions procedures </w:t>
      </w:r>
      <w:r w:rsidR="00863296" w:rsidRPr="00F44FA7">
        <w:rPr>
          <w:color w:val="222222"/>
          <w:shd w:val="clear" w:color="auto" w:fill="FFFFFF"/>
        </w:rPr>
        <w:t>shall be observed at all times</w:t>
      </w:r>
      <w:r w:rsidR="00863296">
        <w:rPr>
          <w:color w:val="222222"/>
          <w:shd w:val="clear" w:color="auto" w:fill="FFFFFF"/>
        </w:rPr>
        <w:t>. IsDB</w:t>
      </w:r>
      <w:r w:rsidR="00863296" w:rsidRPr="000A7D5C">
        <w:rPr>
          <w:color w:val="000000"/>
        </w:rPr>
        <w:t>:</w:t>
      </w:r>
    </w:p>
    <w:p w14:paraId="668BA567" w14:textId="77777777" w:rsidR="00863296" w:rsidRPr="00F44FA7" w:rsidRDefault="00863296" w:rsidP="00141178">
      <w:pPr>
        <w:pStyle w:val="ListParagraph"/>
        <w:numPr>
          <w:ilvl w:val="0"/>
          <w:numId w:val="26"/>
        </w:numPr>
        <w:spacing w:after="120"/>
        <w:contextualSpacing w:val="0"/>
        <w:jc w:val="left"/>
        <w:rPr>
          <w:color w:val="000000"/>
        </w:rPr>
      </w:pPr>
      <w:r>
        <w:rPr>
          <w:color w:val="000000"/>
        </w:rPr>
        <w:t>d</w:t>
      </w:r>
      <w:r w:rsidRPr="00F44FA7">
        <w:rPr>
          <w:color w:val="000000"/>
        </w:rPr>
        <w:t>efines, for the purposes of this provision, the terms set forth as follows:</w:t>
      </w:r>
    </w:p>
    <w:p w14:paraId="1655449A" w14:textId="77777777" w:rsidR="00863296" w:rsidRPr="000A7D5C" w:rsidRDefault="00863296" w:rsidP="00141178">
      <w:pPr>
        <w:pStyle w:val="ListParagraph"/>
        <w:numPr>
          <w:ilvl w:val="0"/>
          <w:numId w:val="24"/>
        </w:numPr>
        <w:autoSpaceDE w:val="0"/>
        <w:autoSpaceDN w:val="0"/>
        <w:adjustRightInd w:val="0"/>
        <w:spacing w:after="120"/>
        <w:ind w:left="2160"/>
        <w:contextualSpacing w:val="0"/>
        <w:rPr>
          <w:color w:val="000000"/>
        </w:rPr>
      </w:pPr>
      <w:r w:rsidRPr="00F44FA7">
        <w:rPr>
          <w:color w:val="000000"/>
        </w:rPr>
        <w:t xml:space="preserve">“corrupt practice” is the offering, giving, receiving, or soliciting, directly or </w:t>
      </w:r>
      <w:r w:rsidRPr="000A7D5C">
        <w:rPr>
          <w:color w:val="000000"/>
        </w:rPr>
        <w:t>indirectly, of anything of value to influence improperly the actions of another party;</w:t>
      </w:r>
    </w:p>
    <w:p w14:paraId="603575CD" w14:textId="77777777" w:rsidR="00863296" w:rsidRPr="00F44FA7" w:rsidRDefault="00863296" w:rsidP="00141178">
      <w:pPr>
        <w:pStyle w:val="ListParagraph"/>
        <w:numPr>
          <w:ilvl w:val="0"/>
          <w:numId w:val="24"/>
        </w:numPr>
        <w:autoSpaceDE w:val="0"/>
        <w:autoSpaceDN w:val="0"/>
        <w:adjustRightInd w:val="0"/>
        <w:spacing w:after="120"/>
        <w:ind w:left="2160"/>
        <w:contextualSpacing w:val="0"/>
        <w:rPr>
          <w:color w:val="000000"/>
        </w:rPr>
      </w:pPr>
      <w:r w:rsidRPr="00F44FA7">
        <w:rPr>
          <w:color w:val="000000"/>
        </w:rPr>
        <w:t>“fraudulent practice” is any act or omission, including misrepresentation, that knowingly or recklessly misleads, or attempts to mislead, a party to obtain financial or other benefit or to avoid an obligation;</w:t>
      </w:r>
    </w:p>
    <w:p w14:paraId="7DF5199A" w14:textId="77777777" w:rsidR="00863296" w:rsidRPr="00F44FA7" w:rsidRDefault="00863296" w:rsidP="00141178">
      <w:pPr>
        <w:pStyle w:val="ListParagraph"/>
        <w:numPr>
          <w:ilvl w:val="0"/>
          <w:numId w:val="24"/>
        </w:numPr>
        <w:autoSpaceDE w:val="0"/>
        <w:autoSpaceDN w:val="0"/>
        <w:adjustRightInd w:val="0"/>
        <w:spacing w:after="120"/>
        <w:ind w:left="2160"/>
        <w:contextualSpacing w:val="0"/>
        <w:rPr>
          <w:color w:val="000000"/>
        </w:rPr>
      </w:pPr>
      <w:r w:rsidRPr="00F44FA7">
        <w:rPr>
          <w:color w:val="000000"/>
        </w:rPr>
        <w:t>“collusive practices” is an arrangement between two or more parties designed to achieve an improper purpose, including to influence improperly the actions of another party;</w:t>
      </w:r>
    </w:p>
    <w:p w14:paraId="3EE42ADF" w14:textId="77777777" w:rsidR="00863296" w:rsidRPr="00F44FA7" w:rsidRDefault="00863296" w:rsidP="00141178">
      <w:pPr>
        <w:pStyle w:val="ListParagraph"/>
        <w:numPr>
          <w:ilvl w:val="0"/>
          <w:numId w:val="24"/>
        </w:numPr>
        <w:autoSpaceDE w:val="0"/>
        <w:autoSpaceDN w:val="0"/>
        <w:adjustRightInd w:val="0"/>
        <w:spacing w:after="120"/>
        <w:ind w:left="2160"/>
        <w:contextualSpacing w:val="0"/>
        <w:rPr>
          <w:color w:val="000000"/>
        </w:rPr>
      </w:pPr>
      <w:r w:rsidRPr="00F44FA7">
        <w:rPr>
          <w:color w:val="000000"/>
        </w:rPr>
        <w:t>“coercive practices” is impairing or harming, or threatening to impair or harm, directly or indirectly, any party or the property of the party to influence improperly the actions of a party;</w:t>
      </w:r>
      <w:r>
        <w:rPr>
          <w:color w:val="000000"/>
        </w:rPr>
        <w:t xml:space="preserve"> and</w:t>
      </w:r>
    </w:p>
    <w:p w14:paraId="524D8580" w14:textId="16A830B2" w:rsidR="00863296" w:rsidRPr="00BE619B" w:rsidRDefault="00863296" w:rsidP="00141178">
      <w:pPr>
        <w:pStyle w:val="ListParagraph"/>
        <w:numPr>
          <w:ilvl w:val="0"/>
          <w:numId w:val="24"/>
        </w:numPr>
        <w:autoSpaceDE w:val="0"/>
        <w:autoSpaceDN w:val="0"/>
        <w:adjustRightInd w:val="0"/>
        <w:spacing w:after="120"/>
        <w:ind w:left="2160"/>
        <w:contextualSpacing w:val="0"/>
        <w:rPr>
          <w:color w:val="000000"/>
        </w:rPr>
      </w:pPr>
      <w:r w:rsidRPr="00F44FA7">
        <w:rPr>
          <w:color w:val="000000"/>
        </w:rPr>
        <w:t>“obstructive practice”</w:t>
      </w:r>
      <w:r w:rsidRPr="000279C9">
        <w:rPr>
          <w:color w:val="000000"/>
        </w:rPr>
        <w:t xml:space="preserve"> is</w:t>
      </w:r>
      <w:r>
        <w:rPr>
          <w:color w:val="000000"/>
        </w:rPr>
        <w:t xml:space="preserve"> </w:t>
      </w:r>
      <w:r w:rsidRPr="00F44FA7">
        <w:rPr>
          <w:color w:val="000000"/>
        </w:rPr>
        <w:t>deliberately destroying, falsifying, altering, or concealing of evidence</w:t>
      </w:r>
      <w:r w:rsidRPr="000279C9" w:rsidDel="00E4157D">
        <w:rPr>
          <w:color w:val="000000"/>
        </w:rPr>
        <w:t xml:space="preserve"> </w:t>
      </w:r>
      <w:r w:rsidRPr="003D733F">
        <w:rPr>
          <w:color w:val="000000"/>
        </w:rPr>
        <w:t>material to the investigation or making false statements to investigators in order to materially impede an I</w:t>
      </w:r>
      <w:r>
        <w:rPr>
          <w:color w:val="000000"/>
        </w:rPr>
        <w:t>s</w:t>
      </w:r>
      <w:r w:rsidRPr="003D733F">
        <w:rPr>
          <w:color w:val="000000"/>
        </w:rPr>
        <w:t>DB investigation into allegati</w:t>
      </w:r>
      <w:r w:rsidRPr="00F44FA7">
        <w:rPr>
          <w:color w:val="000000"/>
        </w:rPr>
        <w:t>ons of a corrupt, fraudulent, coercive, or collusive practice; and</w:t>
      </w:r>
      <w:r>
        <w:rPr>
          <w:color w:val="000000"/>
        </w:rPr>
        <w:t>/</w:t>
      </w:r>
      <w:r w:rsidRPr="00F44FA7">
        <w:rPr>
          <w:color w:val="000000"/>
        </w:rPr>
        <w:t xml:space="preserve">or threatening, harassing, or intimidating any party to prevent it from disclosing its knowledge of matters relevant to the investigation or from pursuing the investigation; or acts intended to materially impede the </w:t>
      </w:r>
      <w:r w:rsidRPr="00BE619B">
        <w:rPr>
          <w:color w:val="000000"/>
        </w:rPr>
        <w:t>exercise of I</w:t>
      </w:r>
      <w:r>
        <w:rPr>
          <w:color w:val="000000"/>
        </w:rPr>
        <w:t>s</w:t>
      </w:r>
      <w:r w:rsidRPr="00BE619B">
        <w:rPr>
          <w:color w:val="000000"/>
        </w:rPr>
        <w:t xml:space="preserve">DB inspection and audit rights provided for under </w:t>
      </w:r>
      <w:r>
        <w:rPr>
          <w:color w:val="000000"/>
        </w:rPr>
        <w:t>Paragraph</w:t>
      </w:r>
      <w:r w:rsidRPr="00FE4433">
        <w:rPr>
          <w:color w:val="000000"/>
        </w:rPr>
        <w:t xml:space="preserve"> </w:t>
      </w:r>
      <w:r w:rsidR="00E32BB3" w:rsidRPr="0084425D">
        <w:t xml:space="preserve">1.15.1 (e) </w:t>
      </w:r>
      <w:r w:rsidR="00E32BB3" w:rsidRPr="00BE619B">
        <w:rPr>
          <w:color w:val="000000"/>
        </w:rPr>
        <w:t xml:space="preserve"> </w:t>
      </w:r>
      <w:r w:rsidRPr="00BE619B">
        <w:rPr>
          <w:color w:val="000000"/>
        </w:rPr>
        <w:t>below.</w:t>
      </w:r>
    </w:p>
    <w:p w14:paraId="03076D33" w14:textId="77777777" w:rsidR="00863296" w:rsidRPr="001423EF" w:rsidRDefault="00863296" w:rsidP="00141178">
      <w:pPr>
        <w:pStyle w:val="ListParagraph"/>
        <w:numPr>
          <w:ilvl w:val="0"/>
          <w:numId w:val="26"/>
        </w:numPr>
        <w:spacing w:after="240"/>
        <w:contextualSpacing w:val="0"/>
        <w:rPr>
          <w:color w:val="000000"/>
        </w:rPr>
      </w:pPr>
      <w:r>
        <w:rPr>
          <w:color w:val="000000"/>
        </w:rPr>
        <w:t>w</w:t>
      </w:r>
      <w:r w:rsidRPr="00BE619B">
        <w:rPr>
          <w:color w:val="000000"/>
        </w:rPr>
        <w:t>ill reject a Bid for award if it determines that the Bidder recomme</w:t>
      </w:r>
      <w:r w:rsidRPr="001423EF">
        <w:rPr>
          <w:color w:val="000000"/>
        </w:rPr>
        <w:t xml:space="preserve">nded for award, or any of its personnel, or its agents, or its sub-consultants, sub-contractors, </w:t>
      </w:r>
      <w:r>
        <w:rPr>
          <w:color w:val="000000"/>
        </w:rPr>
        <w:t>s</w:t>
      </w:r>
      <w:r w:rsidRPr="001423EF">
        <w:rPr>
          <w:color w:val="000000"/>
        </w:rPr>
        <w:t xml:space="preserve">ervice </w:t>
      </w:r>
      <w:r>
        <w:rPr>
          <w:color w:val="000000"/>
        </w:rPr>
        <w:t>p</w:t>
      </w:r>
      <w:r w:rsidRPr="001423EF">
        <w:rPr>
          <w:color w:val="000000"/>
        </w:rPr>
        <w:t xml:space="preserve">roviders, </w:t>
      </w:r>
      <w:r>
        <w:rPr>
          <w:color w:val="000000"/>
        </w:rPr>
        <w:t>S</w:t>
      </w:r>
      <w:r w:rsidRPr="001423EF">
        <w:rPr>
          <w:color w:val="000000"/>
        </w:rPr>
        <w:t>uppliers and</w:t>
      </w:r>
      <w:r>
        <w:rPr>
          <w:color w:val="000000"/>
        </w:rPr>
        <w:t>/</w:t>
      </w:r>
      <w:r w:rsidRPr="001423EF">
        <w:rPr>
          <w:color w:val="000000"/>
        </w:rPr>
        <w:t>or their employees, has, directly or indirectly, engaged in corrupt, fraudulent, collusive, coercive, or obstructive practices in competing for the contract in question;</w:t>
      </w:r>
    </w:p>
    <w:p w14:paraId="4EF4EE01" w14:textId="77777777" w:rsidR="00863296" w:rsidRPr="001423EF" w:rsidRDefault="00863296" w:rsidP="00141178">
      <w:pPr>
        <w:pStyle w:val="ListParagraph"/>
        <w:numPr>
          <w:ilvl w:val="0"/>
          <w:numId w:val="26"/>
        </w:numPr>
        <w:spacing w:after="240"/>
        <w:contextualSpacing w:val="0"/>
        <w:rPr>
          <w:color w:val="000000"/>
        </w:rPr>
      </w:pPr>
      <w:r>
        <w:rPr>
          <w:color w:val="000000"/>
        </w:rPr>
        <w:t>w</w:t>
      </w:r>
      <w:r w:rsidRPr="001423EF">
        <w:rPr>
          <w:color w:val="000000"/>
        </w:rPr>
        <w:t xml:space="preserve">ill declare misprocurement and cancel the portion of the </w:t>
      </w:r>
      <w:r>
        <w:rPr>
          <w:color w:val="000000"/>
        </w:rPr>
        <w:t xml:space="preserve">Project </w:t>
      </w:r>
      <w:r w:rsidRPr="001423EF">
        <w:rPr>
          <w:color w:val="000000"/>
        </w:rPr>
        <w:t>Financing allocated to a contract if it determines at any time that representatives of the Beneficiary or of a recipient of any part of the proceeds of the</w:t>
      </w:r>
      <w:r>
        <w:rPr>
          <w:color w:val="000000"/>
        </w:rPr>
        <w:t xml:space="preserve"> Project</w:t>
      </w:r>
      <w:r w:rsidRPr="001423EF">
        <w:rPr>
          <w:color w:val="000000"/>
        </w:rPr>
        <w:t xml:space="preserve"> Financing engaged in corrupt, fraudulent, collusive, coercive, or obstructive practices during the procurement or the implementation of the contract in question, without the Beneficiary having taken timely and appropriate action satisfactory to I</w:t>
      </w:r>
      <w:r>
        <w:rPr>
          <w:color w:val="000000"/>
        </w:rPr>
        <w:t>s</w:t>
      </w:r>
      <w:r w:rsidRPr="001423EF">
        <w:rPr>
          <w:color w:val="000000"/>
        </w:rPr>
        <w:t>DB to address such practices when they occur, including by failing to inform I</w:t>
      </w:r>
      <w:r>
        <w:rPr>
          <w:color w:val="000000"/>
        </w:rPr>
        <w:t>s</w:t>
      </w:r>
      <w:r w:rsidRPr="001423EF">
        <w:rPr>
          <w:color w:val="000000"/>
        </w:rPr>
        <w:t>DB in a timely manner at the time they knew of the practices;</w:t>
      </w:r>
    </w:p>
    <w:p w14:paraId="255B8A36" w14:textId="77777777" w:rsidR="00863296" w:rsidRDefault="00863296" w:rsidP="00141178">
      <w:pPr>
        <w:pStyle w:val="ListParagraph"/>
        <w:numPr>
          <w:ilvl w:val="0"/>
          <w:numId w:val="26"/>
        </w:numPr>
        <w:spacing w:after="120"/>
        <w:contextualSpacing w:val="0"/>
        <w:rPr>
          <w:color w:val="000000"/>
        </w:rPr>
      </w:pPr>
      <w:r>
        <w:rPr>
          <w:color w:val="000000"/>
        </w:rPr>
        <w:t>w</w:t>
      </w:r>
      <w:r w:rsidRPr="001423EF">
        <w:rPr>
          <w:color w:val="000000"/>
        </w:rPr>
        <w:t>ill sanction a Firm or individual, at any time, in accordance with the prevailing I</w:t>
      </w:r>
      <w:r>
        <w:rPr>
          <w:color w:val="000000"/>
        </w:rPr>
        <w:t>s</w:t>
      </w:r>
      <w:r w:rsidRPr="001423EF">
        <w:rPr>
          <w:color w:val="000000"/>
        </w:rPr>
        <w:t>DB sanctions procedures</w:t>
      </w:r>
      <w:r w:rsidRPr="001423EF">
        <w:rPr>
          <w:color w:val="000000"/>
          <w:vertAlign w:val="superscript"/>
        </w:rPr>
        <w:footnoteReference w:id="22"/>
      </w:r>
      <w:r w:rsidRPr="001423EF">
        <w:rPr>
          <w:color w:val="000000"/>
        </w:rPr>
        <w:t xml:space="preserve">, including by publicly declaring such Firm or individual ineligible, either indefinitely or for a stated period of time: </w:t>
      </w:r>
    </w:p>
    <w:p w14:paraId="43D20F09" w14:textId="77777777" w:rsidR="00863296" w:rsidRDefault="00863296" w:rsidP="00141178">
      <w:pPr>
        <w:pStyle w:val="ListParagraph"/>
        <w:numPr>
          <w:ilvl w:val="0"/>
          <w:numId w:val="25"/>
        </w:numPr>
        <w:autoSpaceDE w:val="0"/>
        <w:autoSpaceDN w:val="0"/>
        <w:adjustRightInd w:val="0"/>
        <w:spacing w:after="120"/>
        <w:ind w:left="2160"/>
        <w:contextualSpacing w:val="0"/>
        <w:rPr>
          <w:color w:val="000000"/>
        </w:rPr>
      </w:pPr>
      <w:r w:rsidRPr="001423EF">
        <w:rPr>
          <w:color w:val="000000"/>
        </w:rPr>
        <w:t>to be awarded a I</w:t>
      </w:r>
      <w:r>
        <w:rPr>
          <w:color w:val="000000"/>
        </w:rPr>
        <w:t>s</w:t>
      </w:r>
      <w:r w:rsidRPr="001423EF">
        <w:rPr>
          <w:color w:val="000000"/>
        </w:rPr>
        <w:t>DB-financed contract; and</w:t>
      </w:r>
    </w:p>
    <w:p w14:paraId="6C97A8CE" w14:textId="77777777" w:rsidR="00863296" w:rsidRPr="001423EF" w:rsidRDefault="00863296" w:rsidP="00141178">
      <w:pPr>
        <w:pStyle w:val="ListParagraph"/>
        <w:numPr>
          <w:ilvl w:val="0"/>
          <w:numId w:val="25"/>
        </w:numPr>
        <w:autoSpaceDE w:val="0"/>
        <w:autoSpaceDN w:val="0"/>
        <w:adjustRightInd w:val="0"/>
        <w:spacing w:after="120"/>
        <w:ind w:left="2160"/>
        <w:contextualSpacing w:val="0"/>
        <w:rPr>
          <w:color w:val="000000"/>
        </w:rPr>
      </w:pPr>
      <w:r w:rsidRPr="001423EF">
        <w:rPr>
          <w:color w:val="000000"/>
        </w:rPr>
        <w:t xml:space="preserve">to be a nominated sub-contractor, consultant, </w:t>
      </w:r>
      <w:r>
        <w:rPr>
          <w:color w:val="000000"/>
        </w:rPr>
        <w:t xml:space="preserve">sub-consultant, Contractor or Supplier </w:t>
      </w:r>
      <w:r w:rsidRPr="001423EF">
        <w:rPr>
          <w:color w:val="000000"/>
        </w:rPr>
        <w:t>of an otherwise eligible Firm being awarded a I</w:t>
      </w:r>
      <w:r>
        <w:rPr>
          <w:color w:val="000000"/>
        </w:rPr>
        <w:t>s</w:t>
      </w:r>
      <w:r w:rsidRPr="001423EF">
        <w:rPr>
          <w:color w:val="000000"/>
        </w:rPr>
        <w:t>DB-financed contract; and</w:t>
      </w:r>
    </w:p>
    <w:p w14:paraId="1133CD31" w14:textId="77777777" w:rsidR="00863296" w:rsidRPr="00E44201" w:rsidRDefault="00863296" w:rsidP="00141178">
      <w:pPr>
        <w:pStyle w:val="ListParagraph"/>
        <w:numPr>
          <w:ilvl w:val="0"/>
          <w:numId w:val="26"/>
        </w:numPr>
        <w:spacing w:after="240"/>
        <w:contextualSpacing w:val="0"/>
        <w:rPr>
          <w:color w:val="000000"/>
        </w:rPr>
      </w:pPr>
      <w:r>
        <w:rPr>
          <w:color w:val="000000"/>
        </w:rPr>
        <w:t>w</w:t>
      </w:r>
      <w:r w:rsidRPr="001423EF">
        <w:rPr>
          <w:color w:val="000000"/>
        </w:rPr>
        <w:t xml:space="preserve">ill require that a clause be included in </w:t>
      </w:r>
      <w:r>
        <w:rPr>
          <w:color w:val="000000"/>
        </w:rPr>
        <w:t>Bidding Document</w:t>
      </w:r>
      <w:r w:rsidRPr="001423EF">
        <w:rPr>
          <w:color w:val="000000"/>
        </w:rPr>
        <w:t>s and in contracts financed by I</w:t>
      </w:r>
      <w:r>
        <w:rPr>
          <w:color w:val="000000"/>
        </w:rPr>
        <w:t>s</w:t>
      </w:r>
      <w:r w:rsidRPr="001423EF">
        <w:rPr>
          <w:color w:val="000000"/>
        </w:rPr>
        <w:t>DB, requiring Bidders</w:t>
      </w:r>
      <w:r w:rsidRPr="000A7D5C">
        <w:rPr>
          <w:color w:val="000000"/>
        </w:rPr>
        <w:t xml:space="preserve">, </w:t>
      </w:r>
      <w:r>
        <w:rPr>
          <w:color w:val="000000"/>
        </w:rPr>
        <w:t>including</w:t>
      </w:r>
      <w:r w:rsidRPr="000A7D5C">
        <w:rPr>
          <w:color w:val="000000"/>
        </w:rPr>
        <w:t xml:space="preserve"> their agents </w:t>
      </w:r>
      <w:r w:rsidRPr="00F44FA7">
        <w:rPr>
          <w:color w:val="222222"/>
          <w:shd w:val="clear" w:color="auto" w:fill="FFFFFF"/>
        </w:rPr>
        <w:t>(whether declared</w:t>
      </w:r>
      <w:r w:rsidRPr="000A7D5C">
        <w:rPr>
          <w:color w:val="222222"/>
          <w:shd w:val="clear" w:color="auto" w:fill="FFFFFF"/>
        </w:rPr>
        <w:t xml:space="preserve"> or not), sub-</w:t>
      </w:r>
      <w:r>
        <w:rPr>
          <w:color w:val="222222"/>
          <w:shd w:val="clear" w:color="auto" w:fill="FFFFFF"/>
        </w:rPr>
        <w:t>c</w:t>
      </w:r>
      <w:r w:rsidRPr="000A7D5C">
        <w:rPr>
          <w:color w:val="222222"/>
          <w:shd w:val="clear" w:color="auto" w:fill="FFFFFF"/>
        </w:rPr>
        <w:t>ontractors, sub-c</w:t>
      </w:r>
      <w:r w:rsidRPr="00F44FA7">
        <w:rPr>
          <w:color w:val="222222"/>
          <w:shd w:val="clear" w:color="auto" w:fill="FFFFFF"/>
        </w:rPr>
        <w:t xml:space="preserve">onsultants, </w:t>
      </w:r>
      <w:r>
        <w:rPr>
          <w:color w:val="222222"/>
          <w:shd w:val="clear" w:color="auto" w:fill="FFFFFF"/>
        </w:rPr>
        <w:t xml:space="preserve">service providers </w:t>
      </w:r>
      <w:r w:rsidRPr="00F44FA7">
        <w:rPr>
          <w:color w:val="222222"/>
          <w:shd w:val="clear" w:color="auto" w:fill="FFFFFF"/>
        </w:rPr>
        <w:t xml:space="preserve">or </w:t>
      </w:r>
      <w:r>
        <w:rPr>
          <w:color w:val="222222"/>
          <w:shd w:val="clear" w:color="auto" w:fill="FFFFFF"/>
        </w:rPr>
        <w:t>S</w:t>
      </w:r>
      <w:r w:rsidRPr="000A7D5C">
        <w:rPr>
          <w:color w:val="222222"/>
          <w:shd w:val="clear" w:color="auto" w:fill="FFFFFF"/>
        </w:rPr>
        <w:t>upplier</w:t>
      </w:r>
      <w:r w:rsidRPr="00F44FA7">
        <w:rPr>
          <w:color w:val="222222"/>
          <w:shd w:val="clear" w:color="auto" w:fill="FFFFFF"/>
        </w:rPr>
        <w:t>s</w:t>
      </w:r>
      <w:r w:rsidRPr="001423EF">
        <w:rPr>
          <w:color w:val="000000"/>
        </w:rPr>
        <w:t>, to permit I</w:t>
      </w:r>
      <w:r>
        <w:rPr>
          <w:color w:val="000000"/>
        </w:rPr>
        <w:t>s</w:t>
      </w:r>
      <w:r w:rsidRPr="001423EF">
        <w:rPr>
          <w:color w:val="000000"/>
        </w:rPr>
        <w:t>DB to inspect all accounts</w:t>
      </w:r>
      <w:r>
        <w:rPr>
          <w:color w:val="000000"/>
        </w:rPr>
        <w:t xml:space="preserve">, </w:t>
      </w:r>
      <w:r w:rsidRPr="001423EF">
        <w:rPr>
          <w:color w:val="000000"/>
        </w:rPr>
        <w:t>records and other documents relating to the submission of Bids and contract performance, and to have them audited by auditors appointed by I</w:t>
      </w:r>
      <w:r>
        <w:rPr>
          <w:color w:val="000000"/>
        </w:rPr>
        <w:t>s</w:t>
      </w:r>
      <w:r w:rsidRPr="001423EF">
        <w:rPr>
          <w:color w:val="000000"/>
        </w:rPr>
        <w:t>DB.</w:t>
      </w:r>
    </w:p>
    <w:p w14:paraId="5F9006FF" w14:textId="4526F57E" w:rsidR="00D14B64" w:rsidRPr="00BC6702" w:rsidRDefault="00D14B64" w:rsidP="009367C2">
      <w:pPr>
        <w:pStyle w:val="Default"/>
        <w:spacing w:after="200"/>
        <w:ind w:left="1080" w:hanging="540"/>
        <w:jc w:val="both"/>
        <w:rPr>
          <w:color w:val="auto"/>
        </w:rPr>
      </w:pPr>
    </w:p>
    <w:p w14:paraId="33695554" w14:textId="77777777" w:rsidR="006309F7" w:rsidRPr="00BC6702" w:rsidRDefault="006309F7">
      <w:pPr>
        <w:pStyle w:val="Footer"/>
        <w:tabs>
          <w:tab w:val="left" w:pos="-1080"/>
          <w:tab w:val="left" w:pos="-720"/>
          <w:tab w:val="left" w:pos="0"/>
          <w:tab w:val="left" w:pos="720"/>
          <w:tab w:val="left" w:pos="1440"/>
          <w:tab w:val="left" w:pos="2160"/>
          <w:tab w:val="left" w:pos="3510"/>
          <w:tab w:val="left" w:pos="5310"/>
          <w:tab w:val="left" w:pos="6480"/>
        </w:tabs>
        <w:sectPr w:rsidR="006309F7" w:rsidRPr="00BC6702" w:rsidSect="00141178">
          <w:headerReference w:type="even" r:id="rId81"/>
          <w:headerReference w:type="default" r:id="rId82"/>
          <w:footerReference w:type="even" r:id="rId83"/>
          <w:footerReference w:type="default" r:id="rId84"/>
          <w:headerReference w:type="first" r:id="rId85"/>
          <w:footerReference w:type="first" r:id="rId86"/>
          <w:endnotePr>
            <w:numFmt w:val="decimal"/>
          </w:endnotePr>
          <w:type w:val="oddPage"/>
          <w:pgSz w:w="12240" w:h="15840" w:code="1"/>
          <w:pgMar w:top="1440" w:right="1440" w:bottom="1440" w:left="1440" w:header="720" w:footer="720" w:gutter="0"/>
          <w:pgNumType w:start="122"/>
          <w:cols w:space="720"/>
          <w:titlePg/>
        </w:sectPr>
      </w:pPr>
    </w:p>
    <w:p w14:paraId="1891C92F" w14:textId="64165784" w:rsidR="006309F7" w:rsidRPr="00BC6702" w:rsidRDefault="006309F7" w:rsidP="00141178">
      <w:pPr>
        <w:pStyle w:val="Style1"/>
        <w:spacing w:before="4480"/>
      </w:pPr>
      <w:bookmarkStart w:id="513" w:name="_Toc532800219"/>
      <w:bookmarkStart w:id="514" w:name="_Toc438529602"/>
      <w:bookmarkStart w:id="515" w:name="_Toc438725758"/>
      <w:bookmarkStart w:id="516" w:name="_Toc438817753"/>
      <w:bookmarkStart w:id="517" w:name="_Toc438954447"/>
      <w:bookmarkStart w:id="518" w:name="_Toc461939622"/>
      <w:r w:rsidRPr="00BC6702">
        <w:t>PART 2</w:t>
      </w:r>
      <w:bookmarkEnd w:id="513"/>
      <w:r w:rsidRPr="00BC6702">
        <w:t xml:space="preserve"> </w:t>
      </w:r>
      <w:r w:rsidR="00233078">
        <w:t>-</w:t>
      </w:r>
      <w:r w:rsidR="00A72858" w:rsidRPr="00BC6702">
        <w:t xml:space="preserve"> </w:t>
      </w:r>
      <w:bookmarkStart w:id="519" w:name="_Toc532800220"/>
      <w:r w:rsidRPr="00576678">
        <w:t>Works</w:t>
      </w:r>
      <w:r w:rsidRPr="00BC6702">
        <w:t xml:space="preserve"> Requirement</w:t>
      </w:r>
      <w:bookmarkEnd w:id="514"/>
      <w:bookmarkEnd w:id="515"/>
      <w:bookmarkEnd w:id="516"/>
      <w:bookmarkEnd w:id="517"/>
      <w:bookmarkEnd w:id="518"/>
      <w:r w:rsidRPr="00BC6702">
        <w:t>s</w:t>
      </w:r>
      <w:bookmarkEnd w:id="519"/>
    </w:p>
    <w:p w14:paraId="2BDFC3A0" w14:textId="77777777" w:rsidR="006309F7" w:rsidRPr="00BC6702" w:rsidRDefault="006309F7" w:rsidP="00141178">
      <w:pPr>
        <w:pStyle w:val="Style1"/>
        <w:sectPr w:rsidR="006309F7" w:rsidRPr="00BC6702" w:rsidSect="00141178">
          <w:headerReference w:type="even" r:id="rId87"/>
          <w:headerReference w:type="default" r:id="rId88"/>
          <w:headerReference w:type="first" r:id="rId89"/>
          <w:footerReference w:type="first" r:id="rId90"/>
          <w:endnotePr>
            <w:numFmt w:val="decimal"/>
          </w:endnotePr>
          <w:type w:val="oddPage"/>
          <w:pgSz w:w="12240" w:h="15840" w:code="1"/>
          <w:pgMar w:top="1440" w:right="1440" w:bottom="1440" w:left="1440" w:header="720" w:footer="720" w:gutter="0"/>
          <w:pgNumType w:chapStyle="1"/>
          <w:cols w:space="720"/>
          <w:titlePg/>
        </w:sectPr>
      </w:pPr>
    </w:p>
    <w:tbl>
      <w:tblPr>
        <w:tblW w:w="0" w:type="auto"/>
        <w:tblLayout w:type="fixed"/>
        <w:tblLook w:val="0000" w:firstRow="0" w:lastRow="0" w:firstColumn="0" w:lastColumn="0" w:noHBand="0" w:noVBand="0"/>
      </w:tblPr>
      <w:tblGrid>
        <w:gridCol w:w="9198"/>
      </w:tblGrid>
      <w:tr w:rsidR="006309F7" w:rsidRPr="00BC6702" w14:paraId="115D997A" w14:textId="77777777">
        <w:trPr>
          <w:trHeight w:val="800"/>
        </w:trPr>
        <w:tc>
          <w:tcPr>
            <w:tcW w:w="9198" w:type="dxa"/>
            <w:vAlign w:val="center"/>
          </w:tcPr>
          <w:p w14:paraId="4260A9C4" w14:textId="677BAC22" w:rsidR="006309F7" w:rsidRPr="00BC6702" w:rsidRDefault="006309F7" w:rsidP="00B552FD">
            <w:pPr>
              <w:pStyle w:val="Style2"/>
            </w:pPr>
            <w:bookmarkStart w:id="520" w:name="_Toc438954449"/>
            <w:bookmarkStart w:id="521" w:name="_Toc101929327"/>
            <w:bookmarkStart w:id="522" w:name="_Toc532800221"/>
            <w:r w:rsidRPr="00BC6702">
              <w:t>Section VI</w:t>
            </w:r>
            <w:r w:rsidR="00481D30" w:rsidRPr="00BC6702">
              <w:t>I</w:t>
            </w:r>
            <w:r w:rsidRPr="00BC6702">
              <w:t xml:space="preserve">. </w:t>
            </w:r>
            <w:bookmarkEnd w:id="520"/>
            <w:r w:rsidRPr="00E373CE">
              <w:t>Works</w:t>
            </w:r>
            <w:r w:rsidRPr="00BC6702">
              <w:t xml:space="preserve"> Requirements</w:t>
            </w:r>
            <w:bookmarkEnd w:id="521"/>
            <w:bookmarkEnd w:id="522"/>
          </w:p>
        </w:tc>
      </w:tr>
    </w:tbl>
    <w:p w14:paraId="7071872D" w14:textId="77777777" w:rsidR="006309F7" w:rsidRPr="00141178" w:rsidRDefault="006309F7" w:rsidP="00141178">
      <w:pPr>
        <w:spacing w:after="720"/>
        <w:jc w:val="center"/>
        <w:rPr>
          <w:b/>
          <w:bCs/>
          <w:sz w:val="32"/>
          <w:szCs w:val="32"/>
        </w:rPr>
      </w:pPr>
      <w:r w:rsidRPr="00141178">
        <w:rPr>
          <w:b/>
          <w:bCs/>
          <w:sz w:val="32"/>
          <w:szCs w:val="32"/>
        </w:rPr>
        <w:t>Contents</w:t>
      </w:r>
    </w:p>
    <w:p w14:paraId="65616641" w14:textId="210EC966" w:rsidR="00092869" w:rsidRDefault="00092869" w:rsidP="004759F8">
      <w:pPr>
        <w:pStyle w:val="TOC1"/>
        <w:spacing w:before="0" w:after="120"/>
        <w:rPr>
          <w:rFonts w:asciiTheme="minorHAnsi" w:eastAsiaTheme="minorEastAsia" w:hAnsiTheme="minorHAnsi" w:cstheme="minorBidi"/>
          <w:b w:val="0"/>
          <w:noProof/>
          <w:sz w:val="22"/>
          <w:szCs w:val="22"/>
        </w:rPr>
      </w:pPr>
      <w:r>
        <w:rPr>
          <w:b w:val="0"/>
          <w:noProof/>
          <w:szCs w:val="24"/>
        </w:rPr>
        <w:fldChar w:fldCharType="begin"/>
      </w:r>
      <w:r>
        <w:rPr>
          <w:b w:val="0"/>
          <w:noProof/>
          <w:szCs w:val="24"/>
        </w:rPr>
        <w:instrText xml:space="preserve"> TOC \h \z \t "Style11;1" </w:instrText>
      </w:r>
      <w:r>
        <w:rPr>
          <w:b w:val="0"/>
          <w:noProof/>
          <w:szCs w:val="24"/>
        </w:rPr>
        <w:fldChar w:fldCharType="separate"/>
      </w:r>
      <w:hyperlink w:anchor="_Toc532802423" w:history="1">
        <w:r w:rsidRPr="00893604">
          <w:rPr>
            <w:rStyle w:val="Hyperlink"/>
            <w:noProof/>
          </w:rPr>
          <w:t>Scope of Works</w:t>
        </w:r>
        <w:r>
          <w:rPr>
            <w:noProof/>
            <w:webHidden/>
          </w:rPr>
          <w:tab/>
        </w:r>
        <w:r>
          <w:rPr>
            <w:noProof/>
            <w:webHidden/>
          </w:rPr>
          <w:fldChar w:fldCharType="begin"/>
        </w:r>
        <w:r>
          <w:rPr>
            <w:noProof/>
            <w:webHidden/>
          </w:rPr>
          <w:instrText xml:space="preserve"> PAGEREF _Toc532802423 \h </w:instrText>
        </w:r>
        <w:r>
          <w:rPr>
            <w:noProof/>
            <w:webHidden/>
          </w:rPr>
        </w:r>
        <w:r>
          <w:rPr>
            <w:noProof/>
            <w:webHidden/>
          </w:rPr>
          <w:fldChar w:fldCharType="separate"/>
        </w:r>
        <w:r w:rsidR="00C60F3B">
          <w:rPr>
            <w:noProof/>
            <w:webHidden/>
          </w:rPr>
          <w:t>128</w:t>
        </w:r>
        <w:r>
          <w:rPr>
            <w:noProof/>
            <w:webHidden/>
          </w:rPr>
          <w:fldChar w:fldCharType="end"/>
        </w:r>
      </w:hyperlink>
    </w:p>
    <w:p w14:paraId="649CB9FC" w14:textId="4F5112EA" w:rsidR="00092869" w:rsidRDefault="00000000" w:rsidP="004759F8">
      <w:pPr>
        <w:pStyle w:val="TOC1"/>
        <w:spacing w:before="0" w:after="120"/>
        <w:rPr>
          <w:rFonts w:asciiTheme="minorHAnsi" w:eastAsiaTheme="minorEastAsia" w:hAnsiTheme="minorHAnsi" w:cstheme="minorBidi"/>
          <w:b w:val="0"/>
          <w:noProof/>
          <w:sz w:val="22"/>
          <w:szCs w:val="22"/>
        </w:rPr>
      </w:pPr>
      <w:hyperlink w:anchor="_Toc532802424" w:history="1">
        <w:r w:rsidR="00092869" w:rsidRPr="00893604">
          <w:rPr>
            <w:rStyle w:val="Hyperlink"/>
            <w:noProof/>
          </w:rPr>
          <w:t>Specification</w:t>
        </w:r>
        <w:r w:rsidR="00092869">
          <w:rPr>
            <w:noProof/>
            <w:webHidden/>
          </w:rPr>
          <w:tab/>
        </w:r>
        <w:r w:rsidR="00092869">
          <w:rPr>
            <w:noProof/>
            <w:webHidden/>
          </w:rPr>
          <w:fldChar w:fldCharType="begin"/>
        </w:r>
        <w:r w:rsidR="00092869">
          <w:rPr>
            <w:noProof/>
            <w:webHidden/>
          </w:rPr>
          <w:instrText xml:space="preserve"> PAGEREF _Toc532802424 \h </w:instrText>
        </w:r>
        <w:r w:rsidR="00092869">
          <w:rPr>
            <w:noProof/>
            <w:webHidden/>
          </w:rPr>
        </w:r>
        <w:r w:rsidR="00092869">
          <w:rPr>
            <w:noProof/>
            <w:webHidden/>
          </w:rPr>
          <w:fldChar w:fldCharType="separate"/>
        </w:r>
        <w:r w:rsidR="00C60F3B">
          <w:rPr>
            <w:noProof/>
            <w:webHidden/>
          </w:rPr>
          <w:t>129</w:t>
        </w:r>
        <w:r w:rsidR="00092869">
          <w:rPr>
            <w:noProof/>
            <w:webHidden/>
          </w:rPr>
          <w:fldChar w:fldCharType="end"/>
        </w:r>
      </w:hyperlink>
    </w:p>
    <w:p w14:paraId="6B97D861" w14:textId="744F7212" w:rsidR="00092869" w:rsidRDefault="00000000" w:rsidP="004759F8">
      <w:pPr>
        <w:pStyle w:val="TOC1"/>
        <w:spacing w:before="0" w:after="120"/>
        <w:rPr>
          <w:rFonts w:asciiTheme="minorHAnsi" w:eastAsiaTheme="minorEastAsia" w:hAnsiTheme="minorHAnsi" w:cstheme="minorBidi"/>
          <w:b w:val="0"/>
          <w:noProof/>
          <w:sz w:val="22"/>
          <w:szCs w:val="22"/>
        </w:rPr>
      </w:pPr>
      <w:hyperlink w:anchor="_Toc532802425" w:history="1">
        <w:r w:rsidR="00092869" w:rsidRPr="00893604">
          <w:rPr>
            <w:rStyle w:val="Hyperlink"/>
            <w:noProof/>
          </w:rPr>
          <w:t>Drawings</w:t>
        </w:r>
        <w:r w:rsidR="00092869">
          <w:rPr>
            <w:noProof/>
            <w:webHidden/>
          </w:rPr>
          <w:tab/>
        </w:r>
        <w:r w:rsidR="00092869">
          <w:rPr>
            <w:noProof/>
            <w:webHidden/>
          </w:rPr>
          <w:fldChar w:fldCharType="begin"/>
        </w:r>
        <w:r w:rsidR="00092869">
          <w:rPr>
            <w:noProof/>
            <w:webHidden/>
          </w:rPr>
          <w:instrText xml:space="preserve"> PAGEREF _Toc532802425 \h </w:instrText>
        </w:r>
        <w:r w:rsidR="00092869">
          <w:rPr>
            <w:noProof/>
            <w:webHidden/>
          </w:rPr>
        </w:r>
        <w:r w:rsidR="00092869">
          <w:rPr>
            <w:noProof/>
            <w:webHidden/>
          </w:rPr>
          <w:fldChar w:fldCharType="separate"/>
        </w:r>
        <w:r w:rsidR="00C60F3B">
          <w:rPr>
            <w:noProof/>
            <w:webHidden/>
          </w:rPr>
          <w:t>130</w:t>
        </w:r>
        <w:r w:rsidR="00092869">
          <w:rPr>
            <w:noProof/>
            <w:webHidden/>
          </w:rPr>
          <w:fldChar w:fldCharType="end"/>
        </w:r>
      </w:hyperlink>
    </w:p>
    <w:p w14:paraId="3B54E74B" w14:textId="26D81F4A" w:rsidR="00092869" w:rsidRDefault="00000000" w:rsidP="004759F8">
      <w:pPr>
        <w:pStyle w:val="TOC1"/>
        <w:spacing w:before="0" w:after="120"/>
        <w:rPr>
          <w:rFonts w:asciiTheme="minorHAnsi" w:eastAsiaTheme="minorEastAsia" w:hAnsiTheme="minorHAnsi" w:cstheme="minorBidi"/>
          <w:b w:val="0"/>
          <w:noProof/>
          <w:sz w:val="22"/>
          <w:szCs w:val="22"/>
        </w:rPr>
      </w:pPr>
      <w:hyperlink w:anchor="_Toc532802426" w:history="1">
        <w:r w:rsidR="00092869" w:rsidRPr="00893604">
          <w:rPr>
            <w:rStyle w:val="Hyperlink"/>
            <w:noProof/>
          </w:rPr>
          <w:t>Environmental, Social, Health and Safety (ESHS) Requirement</w:t>
        </w:r>
        <w:r w:rsidR="00092869">
          <w:rPr>
            <w:noProof/>
            <w:webHidden/>
          </w:rPr>
          <w:tab/>
        </w:r>
        <w:r w:rsidR="00092869">
          <w:rPr>
            <w:noProof/>
            <w:webHidden/>
          </w:rPr>
          <w:fldChar w:fldCharType="begin"/>
        </w:r>
        <w:r w:rsidR="00092869">
          <w:rPr>
            <w:noProof/>
            <w:webHidden/>
          </w:rPr>
          <w:instrText xml:space="preserve"> PAGEREF _Toc532802426 \h </w:instrText>
        </w:r>
        <w:r w:rsidR="00092869">
          <w:rPr>
            <w:noProof/>
            <w:webHidden/>
          </w:rPr>
        </w:r>
        <w:r w:rsidR="00092869">
          <w:rPr>
            <w:noProof/>
            <w:webHidden/>
          </w:rPr>
          <w:fldChar w:fldCharType="separate"/>
        </w:r>
        <w:r w:rsidR="00C60F3B">
          <w:rPr>
            <w:noProof/>
            <w:webHidden/>
          </w:rPr>
          <w:t>131</w:t>
        </w:r>
        <w:r w:rsidR="00092869">
          <w:rPr>
            <w:noProof/>
            <w:webHidden/>
          </w:rPr>
          <w:fldChar w:fldCharType="end"/>
        </w:r>
      </w:hyperlink>
    </w:p>
    <w:p w14:paraId="4339EADC" w14:textId="4C35325F" w:rsidR="00092869" w:rsidRDefault="00000000" w:rsidP="004759F8">
      <w:pPr>
        <w:pStyle w:val="TOC1"/>
        <w:spacing w:before="0" w:after="120"/>
        <w:rPr>
          <w:rFonts w:asciiTheme="minorHAnsi" w:eastAsiaTheme="minorEastAsia" w:hAnsiTheme="minorHAnsi" w:cstheme="minorBidi"/>
          <w:b w:val="0"/>
          <w:noProof/>
          <w:sz w:val="22"/>
          <w:szCs w:val="22"/>
        </w:rPr>
      </w:pPr>
      <w:hyperlink w:anchor="_Toc532802427" w:history="1">
        <w:r w:rsidR="00092869" w:rsidRPr="00893604">
          <w:rPr>
            <w:rStyle w:val="Hyperlink"/>
            <w:noProof/>
          </w:rPr>
          <w:t>Supplementary Information</w:t>
        </w:r>
        <w:r w:rsidR="00092869">
          <w:rPr>
            <w:noProof/>
            <w:webHidden/>
          </w:rPr>
          <w:tab/>
        </w:r>
        <w:r w:rsidR="00092869">
          <w:rPr>
            <w:noProof/>
            <w:webHidden/>
          </w:rPr>
          <w:fldChar w:fldCharType="begin"/>
        </w:r>
        <w:r w:rsidR="00092869">
          <w:rPr>
            <w:noProof/>
            <w:webHidden/>
          </w:rPr>
          <w:instrText xml:space="preserve"> PAGEREF _Toc532802427 \h </w:instrText>
        </w:r>
        <w:r w:rsidR="00092869">
          <w:rPr>
            <w:noProof/>
            <w:webHidden/>
          </w:rPr>
        </w:r>
        <w:r w:rsidR="00092869">
          <w:rPr>
            <w:noProof/>
            <w:webHidden/>
          </w:rPr>
          <w:fldChar w:fldCharType="separate"/>
        </w:r>
        <w:r w:rsidR="00C60F3B">
          <w:rPr>
            <w:noProof/>
            <w:webHidden/>
          </w:rPr>
          <w:t>136</w:t>
        </w:r>
        <w:r w:rsidR="00092869">
          <w:rPr>
            <w:noProof/>
            <w:webHidden/>
          </w:rPr>
          <w:fldChar w:fldCharType="end"/>
        </w:r>
      </w:hyperlink>
    </w:p>
    <w:p w14:paraId="306E1921" w14:textId="7AB5C279" w:rsidR="006309F7" w:rsidRPr="00BC6702" w:rsidRDefault="00092869">
      <w:pPr>
        <w:pStyle w:val="TOC2"/>
        <w:tabs>
          <w:tab w:val="clear" w:pos="9000"/>
          <w:tab w:val="right" w:leader="dot" w:pos="8990"/>
        </w:tabs>
      </w:pPr>
      <w:r>
        <w:rPr>
          <w:noProof/>
          <w:szCs w:val="24"/>
        </w:rPr>
        <w:fldChar w:fldCharType="end"/>
      </w:r>
    </w:p>
    <w:p w14:paraId="409329DC" w14:textId="29F2A3BB" w:rsidR="00226DE6" w:rsidRDefault="00226DE6" w:rsidP="00F33266">
      <w:pPr>
        <w:pStyle w:val="SectionVHeader"/>
        <w:jc w:val="both"/>
        <w:rPr>
          <w:lang w:val="en-US"/>
        </w:rPr>
        <w:sectPr w:rsidR="00226DE6" w:rsidSect="00DD044B">
          <w:headerReference w:type="even" r:id="rId91"/>
          <w:headerReference w:type="default" r:id="rId92"/>
          <w:footerReference w:type="even" r:id="rId93"/>
          <w:footerReference w:type="default" r:id="rId94"/>
          <w:headerReference w:type="first" r:id="rId95"/>
          <w:footerReference w:type="first" r:id="rId96"/>
          <w:endnotePr>
            <w:numFmt w:val="decimal"/>
          </w:endnotePr>
          <w:type w:val="oddPage"/>
          <w:pgSz w:w="12240" w:h="15840" w:code="1"/>
          <w:pgMar w:top="1440" w:right="1440" w:bottom="1440" w:left="1440" w:header="720" w:footer="72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6"/>
      </w:tblGrid>
      <w:tr w:rsidR="00F33266" w:rsidRPr="00BC6702" w14:paraId="3C5A793C" w14:textId="77777777" w:rsidTr="009314E8">
        <w:tc>
          <w:tcPr>
            <w:tcW w:w="9216" w:type="dxa"/>
            <w:tcBorders>
              <w:top w:val="nil"/>
              <w:left w:val="nil"/>
              <w:bottom w:val="nil"/>
              <w:right w:val="nil"/>
            </w:tcBorders>
          </w:tcPr>
          <w:p w14:paraId="096CE50C" w14:textId="4C562BE7" w:rsidR="00F33266" w:rsidRPr="00BC6702" w:rsidRDefault="00F33266" w:rsidP="00B552FD">
            <w:pPr>
              <w:pStyle w:val="Style110"/>
            </w:pPr>
            <w:bookmarkStart w:id="523" w:name="_Toc532802423"/>
            <w:r w:rsidRPr="00BC6702">
              <w:t>Scope of Works</w:t>
            </w:r>
            <w:bookmarkEnd w:id="523"/>
          </w:p>
          <w:p w14:paraId="319BAD77" w14:textId="77777777" w:rsidR="00F33266" w:rsidRPr="00BC6702" w:rsidRDefault="00F33266" w:rsidP="009314E8">
            <w:pPr>
              <w:pStyle w:val="SectionVHeader"/>
              <w:jc w:val="both"/>
              <w:rPr>
                <w:lang w:val="en-US"/>
              </w:rPr>
            </w:pPr>
          </w:p>
        </w:tc>
      </w:tr>
    </w:tbl>
    <w:p w14:paraId="75E9C5D1" w14:textId="77777777" w:rsidR="006309F7" w:rsidRPr="00BC6702" w:rsidRDefault="006309F7" w:rsidP="00F33266">
      <w:pPr>
        <w:pStyle w:val="SectionVHeader"/>
        <w:jc w:val="both"/>
        <w:rPr>
          <w:sz w:val="20"/>
          <w:lang w:val="en-US"/>
        </w:rPr>
      </w:pPr>
    </w:p>
    <w:p w14:paraId="548634CC" w14:textId="77777777" w:rsidR="00226DE6" w:rsidRDefault="00226DE6" w:rsidP="00F33266"/>
    <w:p w14:paraId="08A0D02A" w14:textId="77777777" w:rsidR="00226DE6" w:rsidRDefault="00226DE6" w:rsidP="00F33266"/>
    <w:p w14:paraId="520F0DF0" w14:textId="77777777" w:rsidR="00226DE6" w:rsidRDefault="00226DE6" w:rsidP="00F33266"/>
    <w:p w14:paraId="5B19CF1D" w14:textId="31B6677B" w:rsidR="00226DE6" w:rsidRDefault="00226DE6" w:rsidP="00F33266">
      <w:pPr>
        <w:sectPr w:rsidR="00226DE6" w:rsidSect="00226DE6">
          <w:headerReference w:type="even" r:id="rId97"/>
          <w:headerReference w:type="default" r:id="rId98"/>
          <w:headerReference w:type="first" r:id="rId99"/>
          <w:footerReference w:type="first" r:id="rId100"/>
          <w:endnotePr>
            <w:numFmt w:val="decimal"/>
          </w:endnotePr>
          <w:pgSz w:w="12240" w:h="15840" w:code="1"/>
          <w:pgMar w:top="1440" w:right="1440" w:bottom="1440" w:left="1440" w:header="720" w:footer="720" w:gutter="0"/>
          <w:cols w:space="720"/>
          <w:titlePg/>
        </w:sectPr>
      </w:pPr>
    </w:p>
    <w:tbl>
      <w:tblPr>
        <w:tblW w:w="0" w:type="auto"/>
        <w:tblLayout w:type="fixed"/>
        <w:tblLook w:val="0000" w:firstRow="0" w:lastRow="0" w:firstColumn="0" w:lastColumn="0" w:noHBand="0" w:noVBand="0"/>
      </w:tblPr>
      <w:tblGrid>
        <w:gridCol w:w="9198"/>
      </w:tblGrid>
      <w:tr w:rsidR="006309F7" w:rsidRPr="00BC6702" w14:paraId="6DD8F033" w14:textId="77777777">
        <w:trPr>
          <w:trHeight w:val="900"/>
        </w:trPr>
        <w:tc>
          <w:tcPr>
            <w:tcW w:w="9198" w:type="dxa"/>
            <w:vAlign w:val="center"/>
          </w:tcPr>
          <w:p w14:paraId="300FEBE1" w14:textId="77777777" w:rsidR="006309F7" w:rsidRPr="00BC6702" w:rsidRDefault="006309F7" w:rsidP="00B552FD">
            <w:pPr>
              <w:pStyle w:val="Style110"/>
            </w:pPr>
            <w:bookmarkStart w:id="524" w:name="_Toc23233012"/>
            <w:bookmarkStart w:id="525" w:name="_Toc23238061"/>
            <w:bookmarkStart w:id="526" w:name="_Toc41971552"/>
            <w:bookmarkStart w:id="527" w:name="_Toc532802424"/>
            <w:r w:rsidRPr="00BC6702">
              <w:t>Specification</w:t>
            </w:r>
            <w:bookmarkEnd w:id="524"/>
            <w:bookmarkEnd w:id="525"/>
            <w:bookmarkEnd w:id="526"/>
            <w:bookmarkEnd w:id="527"/>
          </w:p>
        </w:tc>
      </w:tr>
    </w:tbl>
    <w:p w14:paraId="5A4216AA" w14:textId="09648717" w:rsidR="00A67D0A" w:rsidRPr="003261FD" w:rsidRDefault="00A67D0A" w:rsidP="00A67D0A">
      <w:pPr>
        <w:autoSpaceDE w:val="0"/>
        <w:autoSpaceDN w:val="0"/>
        <w:adjustRightInd w:val="0"/>
        <w:spacing w:before="240" w:after="120"/>
        <w:rPr>
          <w:i/>
        </w:rPr>
      </w:pPr>
      <w:r w:rsidRPr="003261FD">
        <w:rPr>
          <w:i/>
        </w:rPr>
        <w:t xml:space="preserve">[In drafting of the Specification, care must be taken when drafting the Work’s Requirements to ensure that the requirements are not restrictive. Recognized international standards should be used as much as possible for the description of goods, </w:t>
      </w:r>
      <w:r w:rsidR="00706150" w:rsidRPr="003261FD">
        <w:rPr>
          <w:i/>
        </w:rPr>
        <w:t>materials,</w:t>
      </w:r>
      <w:r w:rsidRPr="003261FD">
        <w:rPr>
          <w:i/>
        </w:rPr>
        <w:t xml:space="preserve"> and workmanship. Where other particular standards are specified, whether national standards of the </w:t>
      </w:r>
      <w:r w:rsidR="00DE0E80">
        <w:rPr>
          <w:i/>
        </w:rPr>
        <w:t>Beneficiary</w:t>
      </w:r>
      <w:r w:rsidRPr="003261FD">
        <w:rPr>
          <w:i/>
        </w:rPr>
        <w:t xml:space="preserve">’s country or other standards, it should be stated that goods, materials and workmanship meeting other authoritative standards and which promise to ensure equal or higher quality than the standards specified, will also be acceptable. Where a brand name of a product is specified it should always be qualified with the terms “or equivalent”.] </w:t>
      </w:r>
    </w:p>
    <w:p w14:paraId="346C4D7A" w14:textId="7B6F464D" w:rsidR="00A67D0A" w:rsidRPr="003261FD" w:rsidRDefault="00A67D0A" w:rsidP="00A67D0A">
      <w:pPr>
        <w:spacing w:before="240" w:after="120"/>
        <w:rPr>
          <w:i/>
          <w:iCs/>
        </w:rPr>
      </w:pPr>
      <w:r w:rsidRPr="003261FD">
        <w:rPr>
          <w:i/>
          <w:iCs/>
        </w:rPr>
        <w:t>[</w:t>
      </w:r>
      <w:r w:rsidRPr="003261FD">
        <w:rPr>
          <w:b/>
          <w:i/>
          <w:iCs/>
        </w:rPr>
        <w:t>Any additional</w:t>
      </w:r>
      <w:r w:rsidRPr="003261FD">
        <w:rPr>
          <w:i/>
          <w:iCs/>
        </w:rPr>
        <w:t xml:space="preserve"> </w:t>
      </w:r>
      <w:r w:rsidRPr="003261FD">
        <w:rPr>
          <w:b/>
          <w:i/>
          <w:iCs/>
        </w:rPr>
        <w:t xml:space="preserve">sustainable procurement technical requirements </w:t>
      </w:r>
      <w:r w:rsidRPr="003261FD">
        <w:rPr>
          <w:i/>
          <w:iCs/>
        </w:rPr>
        <w:t>(beyond the ESHS requirements stated in the Environmental, Social, Health and Safety Requirements section below) for the W</w:t>
      </w:r>
      <w:r w:rsidR="00DE0E80">
        <w:rPr>
          <w:i/>
          <w:iCs/>
        </w:rPr>
        <w:t>orks shall be clearly specified</w:t>
      </w:r>
      <w:r w:rsidRPr="003261FD">
        <w:rPr>
          <w:i/>
        </w:rPr>
        <w:t xml:space="preserve">. </w:t>
      </w:r>
      <w:r w:rsidRPr="003261FD">
        <w:rPr>
          <w:i/>
          <w:iCs/>
        </w:rPr>
        <w:t xml:space="preserve">The requirements to be specified shall be specific enough to not demand evaluation based on rated criteria/merit point system. The sustainable procurement requirements shall be specified to enable evaluation of such a requirement on a pass/fail basis. To encourage Bidders’ innovation in addressing sustainable procurement requirements, as long as the Bid evaluation criteria specify the mechanism for monetary adjustments for the purpose of Bid comparisons, Bidders may be invited to offer Works that exceeds the specified minimum sustainable procurement requirements.] </w:t>
      </w:r>
    </w:p>
    <w:p w14:paraId="726002D0" w14:textId="3844F575" w:rsidR="00FD652C" w:rsidRDefault="00FD652C" w:rsidP="00DD044B">
      <w:pPr>
        <w:sectPr w:rsidR="00FD652C" w:rsidSect="00226DE6">
          <w:endnotePr>
            <w:numFmt w:val="decimal"/>
          </w:endnotePr>
          <w:pgSz w:w="12240" w:h="15840" w:code="1"/>
          <w:pgMar w:top="1440" w:right="1440" w:bottom="1440" w:left="1440" w:header="720" w:footer="720" w:gutter="0"/>
          <w:cols w:space="720"/>
          <w:titlePg/>
        </w:sectPr>
      </w:pPr>
    </w:p>
    <w:tbl>
      <w:tblPr>
        <w:tblW w:w="0" w:type="auto"/>
        <w:tblLayout w:type="fixed"/>
        <w:tblLook w:val="0000" w:firstRow="0" w:lastRow="0" w:firstColumn="0" w:lastColumn="0" w:noHBand="0" w:noVBand="0"/>
      </w:tblPr>
      <w:tblGrid>
        <w:gridCol w:w="9198"/>
      </w:tblGrid>
      <w:tr w:rsidR="006309F7" w:rsidRPr="00BC6702" w14:paraId="20DE7893" w14:textId="77777777">
        <w:trPr>
          <w:trHeight w:val="900"/>
        </w:trPr>
        <w:tc>
          <w:tcPr>
            <w:tcW w:w="9198" w:type="dxa"/>
            <w:vAlign w:val="center"/>
          </w:tcPr>
          <w:p w14:paraId="20DEDD5A" w14:textId="77777777" w:rsidR="006309F7" w:rsidRPr="00BC6702" w:rsidRDefault="006309F7" w:rsidP="00B552FD">
            <w:pPr>
              <w:pStyle w:val="Style110"/>
            </w:pPr>
            <w:bookmarkStart w:id="528" w:name="_Toc23233013"/>
            <w:bookmarkStart w:id="529" w:name="_Toc23238062"/>
            <w:bookmarkStart w:id="530" w:name="_Toc41971553"/>
            <w:bookmarkStart w:id="531" w:name="_Toc532802425"/>
            <w:r w:rsidRPr="00BC6702">
              <w:t>Drawings</w:t>
            </w:r>
            <w:bookmarkEnd w:id="528"/>
            <w:bookmarkEnd w:id="529"/>
            <w:bookmarkEnd w:id="530"/>
            <w:bookmarkEnd w:id="531"/>
          </w:p>
        </w:tc>
      </w:tr>
    </w:tbl>
    <w:p w14:paraId="06171F70" w14:textId="0235AE8D" w:rsidR="001E10A9" w:rsidRPr="00B014A9" w:rsidRDefault="001E10A9" w:rsidP="00141178">
      <w:pPr>
        <w:spacing w:before="360"/>
      </w:pPr>
      <w:r w:rsidRPr="00B014A9">
        <w:rPr>
          <w:i/>
        </w:rPr>
        <w:t xml:space="preserve">Insert here a list of Drawings.  The actual Drawings, including site plans, should be attached to this </w:t>
      </w:r>
      <w:r w:rsidR="00706150" w:rsidRPr="00B014A9">
        <w:rPr>
          <w:i/>
        </w:rPr>
        <w:t>section,</w:t>
      </w:r>
      <w:r w:rsidRPr="00B014A9">
        <w:rPr>
          <w:i/>
        </w:rPr>
        <w:t xml:space="preserve"> or annexed in a separate folder.</w:t>
      </w:r>
    </w:p>
    <w:p w14:paraId="11C45FB2" w14:textId="77777777" w:rsidR="006309F7" w:rsidRPr="00BC6702" w:rsidRDefault="006309F7" w:rsidP="00141178"/>
    <w:p w14:paraId="52450EF0" w14:textId="77777777" w:rsidR="00226DE6" w:rsidRDefault="00226DE6">
      <w:pPr>
        <w:jc w:val="left"/>
      </w:pPr>
    </w:p>
    <w:p w14:paraId="18EE06A0" w14:textId="626E478E" w:rsidR="00226DE6" w:rsidRDefault="00226DE6">
      <w:pPr>
        <w:jc w:val="left"/>
        <w:sectPr w:rsidR="00226DE6" w:rsidSect="00226DE6">
          <w:endnotePr>
            <w:numFmt w:val="decimal"/>
          </w:endnotePr>
          <w:pgSz w:w="12240" w:h="15840" w:code="1"/>
          <w:pgMar w:top="1440" w:right="1440" w:bottom="1440" w:left="1440" w:header="720" w:footer="720" w:gutter="0"/>
          <w:cols w:space="720"/>
          <w:titlePg/>
        </w:sectPr>
      </w:pPr>
    </w:p>
    <w:p w14:paraId="13F3C2EA" w14:textId="5795C619" w:rsidR="00863296" w:rsidRPr="00092869" w:rsidRDefault="00863296" w:rsidP="00141178">
      <w:pPr>
        <w:pStyle w:val="Style110"/>
        <w:spacing w:after="480"/>
      </w:pPr>
      <w:bookmarkStart w:id="532" w:name="_Toc472326544"/>
      <w:bookmarkStart w:id="533" w:name="_Toc532802426"/>
      <w:r w:rsidRPr="00092869">
        <w:t>Environmental, Social, Health and Safety (ESHS) Requirement</w:t>
      </w:r>
      <w:bookmarkEnd w:id="532"/>
      <w:bookmarkEnd w:id="533"/>
    </w:p>
    <w:p w14:paraId="098948C1" w14:textId="77777777" w:rsidR="00863296" w:rsidRPr="0008246B" w:rsidRDefault="00863296" w:rsidP="00863296">
      <w:pPr>
        <w:spacing w:after="120"/>
        <w:rPr>
          <w:i/>
        </w:rPr>
      </w:pPr>
      <w:r w:rsidRPr="0008246B">
        <w:rPr>
          <w:i/>
        </w:rPr>
        <w:t xml:space="preserve">The Employer should use the services of a suitably qualified environmental, social, health and safety specialist/s to prepare the specifications for ESHS working with a procurement specialist/s. </w:t>
      </w:r>
    </w:p>
    <w:p w14:paraId="72B8BB00" w14:textId="77777777" w:rsidR="00863296" w:rsidRPr="0008246B" w:rsidRDefault="00863296" w:rsidP="00141178">
      <w:pPr>
        <w:pStyle w:val="Style5"/>
        <w:spacing w:after="120" w:line="240" w:lineRule="auto"/>
        <w:jc w:val="both"/>
        <w:rPr>
          <w:i/>
          <w:szCs w:val="20"/>
        </w:rPr>
      </w:pPr>
      <w:r w:rsidRPr="0008246B">
        <w:rPr>
          <w:i/>
          <w:szCs w:val="20"/>
        </w:rPr>
        <w:t>The Employer should attach or refer to the Employer’s environmental, social, health and safety policies that will apply to the project. If these are not available, the Employer should use the following guidance in drafting an appropriate policy for the Works.</w:t>
      </w:r>
    </w:p>
    <w:p w14:paraId="33EAD341" w14:textId="77777777" w:rsidR="00863296" w:rsidRPr="0008246B" w:rsidRDefault="00863296" w:rsidP="00141178">
      <w:pPr>
        <w:spacing w:before="240" w:after="120"/>
        <w:jc w:val="left"/>
        <w:rPr>
          <w:i/>
        </w:rPr>
      </w:pPr>
      <w:r w:rsidRPr="0008246B">
        <w:rPr>
          <w:b/>
          <w:smallCaps/>
          <w:sz w:val="28"/>
          <w:szCs w:val="28"/>
        </w:rPr>
        <w:t>Suggested content for an Environmental and Social Policy</w:t>
      </w:r>
      <w:r>
        <w:rPr>
          <w:b/>
          <w:smallCaps/>
          <w:sz w:val="28"/>
          <w:szCs w:val="28"/>
        </w:rPr>
        <w:t xml:space="preserve"> (Statement)</w:t>
      </w:r>
    </w:p>
    <w:p w14:paraId="52B73FCD" w14:textId="6C19402E" w:rsidR="00863296" w:rsidRDefault="00863296" w:rsidP="00863296">
      <w:pPr>
        <w:spacing w:after="120"/>
        <w:rPr>
          <w:rFonts w:eastAsia="Calibri"/>
          <w:i/>
          <w:szCs w:val="22"/>
        </w:rPr>
      </w:pPr>
      <w:r w:rsidRPr="0008246B">
        <w:rPr>
          <w:rFonts w:eastAsia="Calibri"/>
          <w:i/>
          <w:szCs w:val="22"/>
        </w:rPr>
        <w:t xml:space="preserve">The Works’ policy goal, as a minimum, should be stated to integrate environmental protection, occupational and community health and safety, gender, equality, child protection, vulnerable people (including those with disabilities), </w:t>
      </w:r>
      <w:r>
        <w:rPr>
          <w:rFonts w:eastAsia="Calibri"/>
          <w:i/>
          <w:szCs w:val="22"/>
        </w:rPr>
        <w:t xml:space="preserve">sexual harassment, </w:t>
      </w:r>
      <w:r w:rsidRPr="0008246B">
        <w:rPr>
          <w:rFonts w:eastAsia="Calibri"/>
          <w:i/>
          <w:szCs w:val="22"/>
        </w:rPr>
        <w:t xml:space="preserve">gender-based violence (GBV), </w:t>
      </w:r>
      <w:r>
        <w:rPr>
          <w:rFonts w:eastAsia="Calibri"/>
          <w:i/>
          <w:szCs w:val="22"/>
        </w:rPr>
        <w:t>sexual exploitation and abuse (SEA),</w:t>
      </w:r>
      <w:r w:rsidRPr="0008246B">
        <w:rPr>
          <w:rFonts w:eastAsia="Calibri"/>
          <w:i/>
          <w:szCs w:val="22"/>
        </w:rPr>
        <w:t xml:space="preserve"> HIV/AIDS awareness and prevention and wide stakeholder engagement in the planning processes, programs, and activities of the parties involved in the execution of the Works. </w:t>
      </w:r>
      <w:r w:rsidRPr="0008246B">
        <w:rPr>
          <w:i/>
        </w:rPr>
        <w:t xml:space="preserve">The Employer is advised to consult with the </w:t>
      </w:r>
      <w:r>
        <w:rPr>
          <w:i/>
        </w:rPr>
        <w:t>IsDB</w:t>
      </w:r>
      <w:r w:rsidRPr="0008246B">
        <w:rPr>
          <w:i/>
        </w:rPr>
        <w:t xml:space="preserve"> to agree the issues to be included which may also </w:t>
      </w:r>
      <w:r w:rsidR="006C13F2" w:rsidRPr="0008246B">
        <w:rPr>
          <w:i/>
        </w:rPr>
        <w:t>address</w:t>
      </w:r>
      <w:r w:rsidRPr="0008246B">
        <w:rPr>
          <w:i/>
        </w:rPr>
        <w:t xml:space="preserve"> climate adaptation, land acquisition and resettlement, indigenous people</w:t>
      </w:r>
      <w:r w:rsidRPr="0008246B">
        <w:t>, etc.</w:t>
      </w:r>
      <w:r w:rsidRPr="0008246B">
        <w:rPr>
          <w:rFonts w:eastAsia="Calibri"/>
          <w:i/>
          <w:szCs w:val="22"/>
        </w:rPr>
        <w:t xml:space="preserve"> The policy should set the frame for monitoring, continuously improving processes and activities and for reporting on the compliance with the policy. </w:t>
      </w:r>
    </w:p>
    <w:p w14:paraId="5B17777C" w14:textId="77777777" w:rsidR="00863296" w:rsidRPr="0008246B" w:rsidRDefault="00863296" w:rsidP="00863296">
      <w:pPr>
        <w:spacing w:after="120"/>
        <w:rPr>
          <w:rFonts w:eastAsia="Calibri"/>
          <w:i/>
          <w:szCs w:val="22"/>
        </w:rPr>
      </w:pPr>
      <w:r>
        <w:rPr>
          <w:rFonts w:eastAsia="Calibri"/>
          <w:i/>
          <w:szCs w:val="22"/>
        </w:rPr>
        <w:t>The policy shall include a statement that, for the purpose of the policy and/or code of conduct, the term “child” / “children” means any person(s) under the age of 18 years</w:t>
      </w:r>
    </w:p>
    <w:p w14:paraId="2E4FABFC" w14:textId="77777777" w:rsidR="00863296" w:rsidRPr="0008246B" w:rsidRDefault="00863296" w:rsidP="00863296">
      <w:pPr>
        <w:spacing w:after="120"/>
        <w:rPr>
          <w:rFonts w:eastAsia="Calibri"/>
          <w:i/>
          <w:szCs w:val="22"/>
        </w:rPr>
      </w:pPr>
      <w:r w:rsidRPr="0008246B">
        <w:rPr>
          <w:rFonts w:eastAsia="Calibri"/>
          <w:i/>
          <w:szCs w:val="22"/>
        </w:rPr>
        <w:t xml:space="preserve">The policy should, as far as possible, be brief but specific and explicit, and measurable, to enable reporting of compliance with the policy.  </w:t>
      </w:r>
    </w:p>
    <w:p w14:paraId="4185B784" w14:textId="77777777" w:rsidR="00863296" w:rsidRPr="0008246B" w:rsidRDefault="00863296" w:rsidP="00863296">
      <w:pPr>
        <w:spacing w:after="120"/>
        <w:rPr>
          <w:rFonts w:eastAsia="Calibri"/>
          <w:i/>
          <w:szCs w:val="22"/>
        </w:rPr>
      </w:pPr>
      <w:r w:rsidRPr="0008246B">
        <w:rPr>
          <w:rFonts w:eastAsia="Calibri"/>
          <w:i/>
          <w:szCs w:val="22"/>
        </w:rPr>
        <w:t>As a minimum, the policy is set out to the commitments to:</w:t>
      </w:r>
    </w:p>
    <w:p w14:paraId="41DE1C0B" w14:textId="77777777" w:rsidR="00863296" w:rsidRPr="0008246B" w:rsidRDefault="00863296" w:rsidP="001F2D1D">
      <w:pPr>
        <w:widowControl w:val="0"/>
        <w:numPr>
          <w:ilvl w:val="0"/>
          <w:numId w:val="27"/>
        </w:numPr>
        <w:autoSpaceDE w:val="0"/>
        <w:autoSpaceDN w:val="0"/>
        <w:spacing w:after="120" w:line="259" w:lineRule="auto"/>
        <w:ind w:left="907"/>
        <w:rPr>
          <w:rFonts w:eastAsia="Calibri"/>
          <w:i/>
          <w:szCs w:val="22"/>
        </w:rPr>
      </w:pPr>
      <w:r w:rsidRPr="0008246B">
        <w:rPr>
          <w:rFonts w:eastAsia="Calibri"/>
          <w:i/>
          <w:szCs w:val="22"/>
        </w:rPr>
        <w:t>apply good international industry practice to protect and conserve the natural environment and to minimize unavoidable impacts;</w:t>
      </w:r>
    </w:p>
    <w:p w14:paraId="00E6AAB7" w14:textId="77777777" w:rsidR="00863296" w:rsidRPr="0008246B" w:rsidRDefault="00863296" w:rsidP="001F2D1D">
      <w:pPr>
        <w:widowControl w:val="0"/>
        <w:numPr>
          <w:ilvl w:val="0"/>
          <w:numId w:val="27"/>
        </w:numPr>
        <w:autoSpaceDE w:val="0"/>
        <w:autoSpaceDN w:val="0"/>
        <w:spacing w:after="120" w:line="259" w:lineRule="auto"/>
        <w:ind w:left="907"/>
        <w:rPr>
          <w:rFonts w:eastAsia="Calibri"/>
          <w:i/>
          <w:szCs w:val="22"/>
        </w:rPr>
      </w:pPr>
      <w:r w:rsidRPr="0008246B">
        <w:rPr>
          <w:rFonts w:eastAsia="Calibri"/>
          <w:i/>
          <w:szCs w:val="22"/>
        </w:rPr>
        <w:t>provide and maintain a healthy and safe work environment and safe systems of work;</w:t>
      </w:r>
    </w:p>
    <w:p w14:paraId="2C2FE45B" w14:textId="77777777" w:rsidR="00863296" w:rsidRPr="00D44444" w:rsidRDefault="00863296" w:rsidP="001F2D1D">
      <w:pPr>
        <w:widowControl w:val="0"/>
        <w:numPr>
          <w:ilvl w:val="0"/>
          <w:numId w:val="27"/>
        </w:numPr>
        <w:autoSpaceDE w:val="0"/>
        <w:autoSpaceDN w:val="0"/>
        <w:spacing w:after="120" w:line="259" w:lineRule="auto"/>
        <w:ind w:left="907"/>
        <w:rPr>
          <w:rFonts w:eastAsia="Calibri"/>
          <w:i/>
          <w:szCs w:val="22"/>
        </w:rPr>
      </w:pPr>
      <w:r w:rsidRPr="00D44444">
        <w:rPr>
          <w:rFonts w:eastAsia="Calibri"/>
          <w:i/>
          <w:szCs w:val="22"/>
        </w:rPr>
        <w:t>protect the health and safety of local communities and users, with particular concern for those who are disabled, elderly, or otherwise vulnerable;</w:t>
      </w:r>
    </w:p>
    <w:p w14:paraId="4458418A" w14:textId="77777777" w:rsidR="00863296" w:rsidRPr="00D44444" w:rsidRDefault="00863296" w:rsidP="001F2D1D">
      <w:pPr>
        <w:widowControl w:val="0"/>
        <w:numPr>
          <w:ilvl w:val="0"/>
          <w:numId w:val="27"/>
        </w:numPr>
        <w:autoSpaceDE w:val="0"/>
        <w:autoSpaceDN w:val="0"/>
        <w:spacing w:after="120" w:line="259" w:lineRule="auto"/>
        <w:ind w:left="907"/>
        <w:rPr>
          <w:rFonts w:eastAsia="Calibri"/>
          <w:i/>
          <w:szCs w:val="22"/>
        </w:rPr>
      </w:pPr>
      <w:r w:rsidRPr="00D44444">
        <w:rPr>
          <w:rFonts w:eastAsia="Calibri"/>
          <w:i/>
          <w:szCs w:val="22"/>
        </w:rPr>
        <w:t xml:space="preserve">ensure that terms of employment and working conditions of all workers engaged in the Works meet the requirements of the ILO labour conventions to which the host country is a signatory; </w:t>
      </w:r>
    </w:p>
    <w:p w14:paraId="08D71F3E" w14:textId="77777777" w:rsidR="00863296" w:rsidRPr="00D44444" w:rsidRDefault="00863296" w:rsidP="001F2D1D">
      <w:pPr>
        <w:widowControl w:val="0"/>
        <w:numPr>
          <w:ilvl w:val="0"/>
          <w:numId w:val="27"/>
        </w:numPr>
        <w:autoSpaceDE w:val="0"/>
        <w:autoSpaceDN w:val="0"/>
        <w:spacing w:after="120" w:line="259" w:lineRule="auto"/>
        <w:ind w:left="907"/>
        <w:rPr>
          <w:rFonts w:eastAsia="Calibri"/>
          <w:i/>
          <w:szCs w:val="22"/>
        </w:rPr>
      </w:pPr>
      <w:r w:rsidRPr="00D44444">
        <w:rPr>
          <w:rFonts w:eastAsia="Calibri"/>
          <w:i/>
          <w:szCs w:val="22"/>
        </w:rPr>
        <w:t xml:space="preserve">be intolerant of, and enforce disciplinary measures for illegal activities. To be intolerant of, and enforce disciplinary measures for GBV, inhumane treatment, sexual activity with children,, and sexual harassment; </w:t>
      </w:r>
    </w:p>
    <w:p w14:paraId="3FD6500F" w14:textId="77777777" w:rsidR="00863296" w:rsidRPr="00D44444" w:rsidRDefault="00863296" w:rsidP="001F2D1D">
      <w:pPr>
        <w:widowControl w:val="0"/>
        <w:numPr>
          <w:ilvl w:val="0"/>
          <w:numId w:val="27"/>
        </w:numPr>
        <w:autoSpaceDE w:val="0"/>
        <w:autoSpaceDN w:val="0"/>
        <w:spacing w:after="120" w:line="259" w:lineRule="auto"/>
        <w:ind w:left="907"/>
        <w:rPr>
          <w:rFonts w:eastAsia="Calibri"/>
          <w:i/>
          <w:szCs w:val="22"/>
        </w:rPr>
      </w:pPr>
      <w:r w:rsidRPr="00D44444">
        <w:rPr>
          <w:rFonts w:eastAsia="Calibri"/>
          <w:i/>
          <w:szCs w:val="22"/>
        </w:rPr>
        <w:t>incorporate a gender perspective and provide an enabling environment where women and men have equal opportunity to participate in, and benefit from, planning and development of the Works;</w:t>
      </w:r>
    </w:p>
    <w:p w14:paraId="1BCA34AE" w14:textId="77777777" w:rsidR="00863296" w:rsidRPr="0008246B" w:rsidRDefault="00863296" w:rsidP="001F2D1D">
      <w:pPr>
        <w:widowControl w:val="0"/>
        <w:numPr>
          <w:ilvl w:val="0"/>
          <w:numId w:val="27"/>
        </w:numPr>
        <w:autoSpaceDE w:val="0"/>
        <w:autoSpaceDN w:val="0"/>
        <w:spacing w:after="120" w:line="259" w:lineRule="auto"/>
        <w:ind w:left="907"/>
        <w:rPr>
          <w:rFonts w:eastAsia="Calibri"/>
          <w:i/>
          <w:szCs w:val="22"/>
        </w:rPr>
      </w:pPr>
      <w:r w:rsidRPr="0008246B">
        <w:rPr>
          <w:rFonts w:eastAsia="Calibri"/>
          <w:i/>
          <w:szCs w:val="22"/>
        </w:rPr>
        <w:t>work co-operatively, including with end users of the Works, relevant authorities, contractors and local communities;</w:t>
      </w:r>
    </w:p>
    <w:p w14:paraId="3753B9E6" w14:textId="77777777" w:rsidR="00863296" w:rsidRPr="0008246B" w:rsidRDefault="00863296" w:rsidP="001F2D1D">
      <w:pPr>
        <w:widowControl w:val="0"/>
        <w:numPr>
          <w:ilvl w:val="0"/>
          <w:numId w:val="27"/>
        </w:numPr>
        <w:autoSpaceDE w:val="0"/>
        <w:autoSpaceDN w:val="0"/>
        <w:spacing w:after="120" w:line="259" w:lineRule="auto"/>
        <w:ind w:left="907"/>
        <w:rPr>
          <w:rFonts w:eastAsia="Calibri"/>
          <w:i/>
          <w:szCs w:val="22"/>
        </w:rPr>
      </w:pPr>
      <w:r w:rsidRPr="0008246B">
        <w:rPr>
          <w:rFonts w:eastAsia="Calibri"/>
          <w:i/>
          <w:szCs w:val="22"/>
        </w:rPr>
        <w:t>engage with and listen to affected persons and organizations and be responsive to their concerns, with special regard for vulnerable, disabled, and elderly people;</w:t>
      </w:r>
    </w:p>
    <w:p w14:paraId="220F795C" w14:textId="77777777" w:rsidR="00863296" w:rsidRPr="0008246B" w:rsidRDefault="00863296" w:rsidP="001F2D1D">
      <w:pPr>
        <w:widowControl w:val="0"/>
        <w:numPr>
          <w:ilvl w:val="0"/>
          <w:numId w:val="27"/>
        </w:numPr>
        <w:autoSpaceDE w:val="0"/>
        <w:autoSpaceDN w:val="0"/>
        <w:spacing w:after="120" w:line="259" w:lineRule="auto"/>
        <w:ind w:left="907"/>
        <w:rPr>
          <w:rFonts w:eastAsia="Calibri"/>
          <w:i/>
          <w:szCs w:val="22"/>
        </w:rPr>
      </w:pPr>
      <w:r w:rsidRPr="0008246B">
        <w:rPr>
          <w:rFonts w:eastAsia="Calibri"/>
          <w:i/>
          <w:szCs w:val="22"/>
        </w:rPr>
        <w:t>provide an environment that fosters the exchange of information, views, and ideas that is free of any fear of retaliation</w:t>
      </w:r>
      <w:r>
        <w:rPr>
          <w:rFonts w:eastAsia="Calibri"/>
          <w:i/>
          <w:szCs w:val="22"/>
        </w:rPr>
        <w:t>, and protects whistleblowers</w:t>
      </w:r>
      <w:r w:rsidRPr="0008246B">
        <w:rPr>
          <w:rFonts w:eastAsia="Calibri"/>
          <w:i/>
          <w:szCs w:val="22"/>
        </w:rPr>
        <w:t>;</w:t>
      </w:r>
    </w:p>
    <w:p w14:paraId="46AF78DE" w14:textId="77777777" w:rsidR="00863296" w:rsidRPr="0008246B" w:rsidRDefault="00863296" w:rsidP="001F2D1D">
      <w:pPr>
        <w:widowControl w:val="0"/>
        <w:numPr>
          <w:ilvl w:val="0"/>
          <w:numId w:val="27"/>
        </w:numPr>
        <w:autoSpaceDE w:val="0"/>
        <w:autoSpaceDN w:val="0"/>
        <w:spacing w:after="120" w:line="259" w:lineRule="auto"/>
        <w:ind w:left="907"/>
        <w:rPr>
          <w:rFonts w:eastAsia="Calibri"/>
          <w:i/>
          <w:szCs w:val="22"/>
        </w:rPr>
      </w:pPr>
      <w:r w:rsidRPr="0008246B">
        <w:rPr>
          <w:rFonts w:eastAsia="Calibri"/>
          <w:i/>
          <w:szCs w:val="22"/>
        </w:rPr>
        <w:t>minimize the risk of HIV transmission and to mitigate the effects of HIV/AIDS associated with the execution of the Works;</w:t>
      </w:r>
    </w:p>
    <w:p w14:paraId="54BCAA33" w14:textId="77777777" w:rsidR="00863296" w:rsidRPr="0008246B" w:rsidRDefault="00863296" w:rsidP="001F2D1D">
      <w:pPr>
        <w:pStyle w:val="Style5"/>
        <w:spacing w:after="120" w:line="240" w:lineRule="auto"/>
        <w:jc w:val="both"/>
        <w:rPr>
          <w:rFonts w:eastAsia="Calibri"/>
          <w:i/>
          <w:szCs w:val="22"/>
        </w:rPr>
      </w:pPr>
      <w:r w:rsidRPr="0008246B">
        <w:rPr>
          <w:rFonts w:eastAsia="Calibri"/>
          <w:i/>
          <w:szCs w:val="22"/>
        </w:rPr>
        <w:t>The policy should be signed by the senior manager of the Employer. This is to signal the intent that it will be applied rigorously.</w:t>
      </w:r>
    </w:p>
    <w:p w14:paraId="2A707E73" w14:textId="77777777" w:rsidR="00A67D0A" w:rsidRPr="004E5422" w:rsidRDefault="00A67D0A" w:rsidP="00141178">
      <w:pPr>
        <w:pStyle w:val="Style5"/>
        <w:spacing w:before="240" w:after="120" w:line="240" w:lineRule="auto"/>
        <w:jc w:val="left"/>
        <w:rPr>
          <w:b/>
          <w:smallCaps/>
          <w:sz w:val="28"/>
          <w:szCs w:val="28"/>
        </w:rPr>
      </w:pPr>
      <w:r w:rsidRPr="004E5422">
        <w:rPr>
          <w:b/>
          <w:smallCaps/>
          <w:sz w:val="28"/>
          <w:szCs w:val="28"/>
        </w:rPr>
        <w:t>Minimum Content of ESHS requirements</w:t>
      </w:r>
    </w:p>
    <w:p w14:paraId="38AFD5FF" w14:textId="77777777" w:rsidR="00A67D0A" w:rsidRPr="004E5422" w:rsidRDefault="00A67D0A" w:rsidP="00A67D0A">
      <w:pPr>
        <w:spacing w:after="120"/>
        <w:rPr>
          <w:i/>
        </w:rPr>
      </w:pPr>
      <w:r w:rsidRPr="004E5422">
        <w:rPr>
          <w:i/>
        </w:rPr>
        <w:t>In preparing detailed specifications for ESHS requirements, the specialists should refer to</w:t>
      </w:r>
      <w:r>
        <w:rPr>
          <w:i/>
        </w:rPr>
        <w:t xml:space="preserve"> and consider</w:t>
      </w:r>
      <w:r w:rsidRPr="004E5422">
        <w:rPr>
          <w:i/>
        </w:rPr>
        <w:t>:</w:t>
      </w:r>
    </w:p>
    <w:p w14:paraId="4AE41404" w14:textId="77777777" w:rsidR="00A67D0A" w:rsidRPr="004E5422" w:rsidRDefault="00A67D0A" w:rsidP="00DA4F18">
      <w:pPr>
        <w:pStyle w:val="ListParagraph"/>
        <w:numPr>
          <w:ilvl w:val="0"/>
          <w:numId w:val="41"/>
        </w:numPr>
        <w:spacing w:after="120"/>
        <w:contextualSpacing w:val="0"/>
        <w:rPr>
          <w:i/>
        </w:rPr>
      </w:pPr>
      <w:r w:rsidRPr="004E5422">
        <w:rPr>
          <w:i/>
        </w:rPr>
        <w:t>project reports e.g. ESIA/ESMP</w:t>
      </w:r>
    </w:p>
    <w:p w14:paraId="2AE0B44C" w14:textId="77777777" w:rsidR="00A67D0A" w:rsidRPr="004E5422" w:rsidRDefault="00A67D0A" w:rsidP="00DA4F18">
      <w:pPr>
        <w:pStyle w:val="ListParagraph"/>
        <w:numPr>
          <w:ilvl w:val="0"/>
          <w:numId w:val="41"/>
        </w:numPr>
        <w:spacing w:after="120"/>
        <w:contextualSpacing w:val="0"/>
        <w:rPr>
          <w:i/>
        </w:rPr>
      </w:pPr>
      <w:r w:rsidRPr="004E5422">
        <w:rPr>
          <w:i/>
        </w:rPr>
        <w:t>consent/permit conditions</w:t>
      </w:r>
    </w:p>
    <w:p w14:paraId="09718F18" w14:textId="20EFC0FE" w:rsidR="00A67D0A" w:rsidRPr="004E5422" w:rsidRDefault="00A67D0A" w:rsidP="00DA4F18">
      <w:pPr>
        <w:pStyle w:val="ListParagraph"/>
        <w:numPr>
          <w:ilvl w:val="0"/>
          <w:numId w:val="41"/>
        </w:numPr>
        <w:spacing w:after="120"/>
        <w:contextualSpacing w:val="0"/>
        <w:rPr>
          <w:i/>
        </w:rPr>
      </w:pPr>
      <w:r w:rsidRPr="004E5422">
        <w:rPr>
          <w:i/>
        </w:rPr>
        <w:t xml:space="preserve">required standards </w:t>
      </w:r>
    </w:p>
    <w:p w14:paraId="648B4A22" w14:textId="21CEA0B5" w:rsidR="00A67D0A" w:rsidRPr="004E5422" w:rsidRDefault="00A67D0A" w:rsidP="00DA4F18">
      <w:pPr>
        <w:pStyle w:val="ListParagraph"/>
        <w:numPr>
          <w:ilvl w:val="0"/>
          <w:numId w:val="41"/>
        </w:numPr>
        <w:spacing w:after="120"/>
        <w:contextualSpacing w:val="0"/>
        <w:rPr>
          <w:i/>
        </w:rPr>
      </w:pPr>
      <w:r>
        <w:rPr>
          <w:i/>
        </w:rPr>
        <w:t>relevant international conventions or treaties</w:t>
      </w:r>
      <w:r w:rsidRPr="004E5422">
        <w:rPr>
          <w:i/>
        </w:rPr>
        <w:t xml:space="preserve"> </w:t>
      </w:r>
      <w:r>
        <w:rPr>
          <w:i/>
        </w:rPr>
        <w:t xml:space="preserve">etc., </w:t>
      </w:r>
      <w:r w:rsidRPr="004E5422">
        <w:rPr>
          <w:i/>
        </w:rPr>
        <w:t xml:space="preserve">national legal and/or regulatory requirements and standards </w:t>
      </w:r>
    </w:p>
    <w:p w14:paraId="4EA7DFF4" w14:textId="77777777" w:rsidR="00A67D0A" w:rsidRPr="004E5422" w:rsidRDefault="00A67D0A" w:rsidP="00DA4F18">
      <w:pPr>
        <w:pStyle w:val="ListParagraph"/>
        <w:numPr>
          <w:ilvl w:val="0"/>
          <w:numId w:val="41"/>
        </w:numPr>
        <w:spacing w:after="120"/>
        <w:contextualSpacing w:val="0"/>
        <w:rPr>
          <w:i/>
        </w:rPr>
      </w:pPr>
      <w:r w:rsidRPr="004E5422">
        <w:rPr>
          <w:i/>
        </w:rPr>
        <w:t>relevant international standards e.g. WHO Guidelines for Safe Use of Pesticides</w:t>
      </w:r>
    </w:p>
    <w:p w14:paraId="1947792C" w14:textId="77777777" w:rsidR="00A67D0A" w:rsidRPr="004E5422" w:rsidRDefault="00A67D0A" w:rsidP="00DA4F18">
      <w:pPr>
        <w:pStyle w:val="ListParagraph"/>
        <w:numPr>
          <w:ilvl w:val="0"/>
          <w:numId w:val="41"/>
        </w:numPr>
        <w:spacing w:after="120"/>
        <w:contextualSpacing w:val="0"/>
        <w:rPr>
          <w:i/>
        </w:rPr>
      </w:pPr>
      <w:r w:rsidRPr="004E5422">
        <w:rPr>
          <w:i/>
        </w:rPr>
        <w:t>relevant sector standards e.g. EU Council Directive 91/271/EEC Concerning Urban Waste Water Treatment</w:t>
      </w:r>
    </w:p>
    <w:p w14:paraId="336AD865" w14:textId="77777777" w:rsidR="00A67D0A" w:rsidRDefault="00A67D0A" w:rsidP="00DA4F18">
      <w:pPr>
        <w:pStyle w:val="ListParagraph"/>
        <w:numPr>
          <w:ilvl w:val="0"/>
          <w:numId w:val="41"/>
        </w:numPr>
        <w:spacing w:after="120"/>
        <w:contextualSpacing w:val="0"/>
        <w:rPr>
          <w:i/>
        </w:rPr>
      </w:pPr>
      <w:r w:rsidRPr="004E5422">
        <w:rPr>
          <w:i/>
        </w:rPr>
        <w:t>grievance redress mechanism</w:t>
      </w:r>
      <w:r>
        <w:rPr>
          <w:i/>
        </w:rPr>
        <w:t xml:space="preserve"> including types of grievances to be recorded and how to protect confidentiality e.g. of those reporting allegations of GBV/SEA.</w:t>
      </w:r>
    </w:p>
    <w:p w14:paraId="24FC56A3" w14:textId="77777777" w:rsidR="00A67D0A" w:rsidRPr="004E5422" w:rsidRDefault="00A67D0A" w:rsidP="00141178">
      <w:pPr>
        <w:pStyle w:val="ListParagraph"/>
        <w:numPr>
          <w:ilvl w:val="0"/>
          <w:numId w:val="41"/>
        </w:numPr>
        <w:spacing w:after="240"/>
        <w:contextualSpacing w:val="0"/>
        <w:rPr>
          <w:i/>
        </w:rPr>
      </w:pPr>
      <w:r>
        <w:rPr>
          <w:i/>
        </w:rPr>
        <w:t>GBV/SEA prevention and management</w:t>
      </w:r>
      <w:r w:rsidRPr="004E5422">
        <w:rPr>
          <w:i/>
        </w:rPr>
        <w:t>.</w:t>
      </w:r>
    </w:p>
    <w:p w14:paraId="7F946AAD" w14:textId="77777777" w:rsidR="00A67D0A" w:rsidRDefault="00A67D0A" w:rsidP="00A67D0A">
      <w:pPr>
        <w:spacing w:after="120"/>
        <w:ind w:left="360"/>
        <w:rPr>
          <w:i/>
        </w:rPr>
      </w:pPr>
      <w:r>
        <w:rPr>
          <w:i/>
        </w:rPr>
        <w:t>The detail specification for ESHS should, to the extent possible, describe the intended outcome rather than the method of working.</w:t>
      </w:r>
    </w:p>
    <w:p w14:paraId="7BCD6947" w14:textId="77777777" w:rsidR="00A67D0A" w:rsidRPr="004E5422" w:rsidRDefault="00A67D0A" w:rsidP="00A67D0A">
      <w:pPr>
        <w:spacing w:after="120"/>
        <w:ind w:left="360"/>
        <w:rPr>
          <w:i/>
        </w:rPr>
      </w:pPr>
      <w:r w:rsidRPr="004E5422">
        <w:rPr>
          <w:i/>
        </w:rPr>
        <w:t>The ESHS requirements should be prepared in manner that does not conflict with the relevant General Conditions of Contract and Particular Conditions of Contract, and in particular:</w:t>
      </w:r>
    </w:p>
    <w:p w14:paraId="124CC15B" w14:textId="77777777" w:rsidR="00A67D0A" w:rsidRPr="004E5422" w:rsidRDefault="00A67D0A" w:rsidP="00141178">
      <w:pPr>
        <w:spacing w:before="240" w:after="120"/>
        <w:ind w:left="1170"/>
        <w:rPr>
          <w:i/>
          <w:u w:val="single"/>
        </w:rPr>
      </w:pPr>
      <w:r w:rsidRPr="004E5422">
        <w:rPr>
          <w:i/>
          <w:u w:val="single"/>
        </w:rPr>
        <w:t xml:space="preserve">General Conditions of Contract </w:t>
      </w:r>
    </w:p>
    <w:p w14:paraId="25A27D94" w14:textId="77777777" w:rsidR="00A67D0A" w:rsidRPr="004E5422" w:rsidRDefault="00A67D0A" w:rsidP="00A67D0A">
      <w:pPr>
        <w:tabs>
          <w:tab w:val="left" w:pos="2970"/>
        </w:tabs>
        <w:spacing w:after="120"/>
        <w:ind w:left="1170"/>
        <w:rPr>
          <w:i/>
        </w:rPr>
      </w:pPr>
      <w:r w:rsidRPr="004E5422">
        <w:rPr>
          <w:i/>
        </w:rPr>
        <w:t xml:space="preserve">Sub-clause 1.13 </w:t>
      </w:r>
      <w:r w:rsidRPr="004E5422">
        <w:rPr>
          <w:i/>
        </w:rPr>
        <w:tab/>
        <w:t>Compliance with Laws</w:t>
      </w:r>
    </w:p>
    <w:p w14:paraId="65B84F1C" w14:textId="77777777" w:rsidR="00A67D0A" w:rsidRPr="004E5422" w:rsidRDefault="00A67D0A" w:rsidP="00A67D0A">
      <w:pPr>
        <w:tabs>
          <w:tab w:val="left" w:pos="2970"/>
        </w:tabs>
        <w:spacing w:after="120"/>
        <w:ind w:left="1170"/>
        <w:rPr>
          <w:i/>
        </w:rPr>
      </w:pPr>
      <w:r w:rsidRPr="004E5422">
        <w:rPr>
          <w:i/>
        </w:rPr>
        <w:t xml:space="preserve">Sub-clause 2.2 </w:t>
      </w:r>
      <w:r w:rsidRPr="004E5422">
        <w:rPr>
          <w:i/>
        </w:rPr>
        <w:tab/>
        <w:t>Permits, Licenses and Approvals</w:t>
      </w:r>
    </w:p>
    <w:p w14:paraId="6ABFD5C9" w14:textId="77777777" w:rsidR="00A67D0A" w:rsidRPr="004E5422" w:rsidRDefault="00A67D0A" w:rsidP="00A67D0A">
      <w:pPr>
        <w:tabs>
          <w:tab w:val="left" w:pos="2970"/>
        </w:tabs>
        <w:spacing w:after="120"/>
        <w:ind w:left="1170"/>
        <w:rPr>
          <w:i/>
        </w:rPr>
      </w:pPr>
      <w:r w:rsidRPr="004E5422">
        <w:rPr>
          <w:i/>
        </w:rPr>
        <w:t xml:space="preserve">Sub-clause 4.1 </w:t>
      </w:r>
      <w:r w:rsidRPr="004E5422">
        <w:rPr>
          <w:i/>
        </w:rPr>
        <w:tab/>
        <w:t>Contractor’s General Obligations</w:t>
      </w:r>
    </w:p>
    <w:p w14:paraId="5C798072" w14:textId="77777777" w:rsidR="00A67D0A" w:rsidRPr="004E5422" w:rsidRDefault="00A67D0A" w:rsidP="00A67D0A">
      <w:pPr>
        <w:tabs>
          <w:tab w:val="left" w:pos="2970"/>
        </w:tabs>
        <w:spacing w:after="120"/>
        <w:ind w:left="1170"/>
        <w:rPr>
          <w:i/>
        </w:rPr>
      </w:pPr>
      <w:r w:rsidRPr="004E5422">
        <w:rPr>
          <w:i/>
        </w:rPr>
        <w:t xml:space="preserve">Sub-clause 4.4 </w:t>
      </w:r>
      <w:r w:rsidRPr="004E5422">
        <w:rPr>
          <w:i/>
        </w:rPr>
        <w:tab/>
        <w:t>Subcontractors</w:t>
      </w:r>
    </w:p>
    <w:p w14:paraId="3C417BFE" w14:textId="77777777" w:rsidR="00A67D0A" w:rsidRPr="004E5422" w:rsidRDefault="00A67D0A" w:rsidP="00A67D0A">
      <w:pPr>
        <w:tabs>
          <w:tab w:val="left" w:pos="2970"/>
        </w:tabs>
        <w:spacing w:after="120"/>
        <w:ind w:left="1170"/>
        <w:rPr>
          <w:i/>
        </w:rPr>
      </w:pPr>
      <w:r w:rsidRPr="004E5422">
        <w:rPr>
          <w:i/>
        </w:rPr>
        <w:t xml:space="preserve">Sub-clause 4.8 </w:t>
      </w:r>
      <w:r w:rsidRPr="004E5422">
        <w:rPr>
          <w:i/>
        </w:rPr>
        <w:tab/>
        <w:t>Safety Procedures</w:t>
      </w:r>
    </w:p>
    <w:p w14:paraId="373E8C4D" w14:textId="77777777" w:rsidR="00A67D0A" w:rsidRPr="004E5422" w:rsidRDefault="00A67D0A" w:rsidP="00A67D0A">
      <w:pPr>
        <w:tabs>
          <w:tab w:val="left" w:pos="2970"/>
        </w:tabs>
        <w:spacing w:after="120"/>
        <w:ind w:left="1170"/>
        <w:rPr>
          <w:i/>
        </w:rPr>
      </w:pPr>
      <w:r w:rsidRPr="004E5422">
        <w:rPr>
          <w:i/>
        </w:rPr>
        <w:t xml:space="preserve">Sub-clause 4.14 </w:t>
      </w:r>
      <w:r w:rsidRPr="004E5422">
        <w:rPr>
          <w:i/>
        </w:rPr>
        <w:tab/>
        <w:t>Avoidance of Interference</w:t>
      </w:r>
    </w:p>
    <w:p w14:paraId="75993552" w14:textId="77777777" w:rsidR="00A67D0A" w:rsidRPr="004E5422" w:rsidRDefault="00A67D0A" w:rsidP="00A67D0A">
      <w:pPr>
        <w:tabs>
          <w:tab w:val="left" w:pos="2970"/>
        </w:tabs>
        <w:spacing w:after="120"/>
        <w:ind w:left="1170"/>
        <w:rPr>
          <w:i/>
        </w:rPr>
      </w:pPr>
      <w:r w:rsidRPr="004E5422">
        <w:rPr>
          <w:i/>
        </w:rPr>
        <w:t xml:space="preserve">Sub-clause 4.18 </w:t>
      </w:r>
      <w:r w:rsidRPr="004E5422">
        <w:rPr>
          <w:i/>
        </w:rPr>
        <w:tab/>
        <w:t>Protection of the Environment</w:t>
      </w:r>
    </w:p>
    <w:p w14:paraId="119F7258" w14:textId="77777777" w:rsidR="00A67D0A" w:rsidRPr="004E5422" w:rsidRDefault="00A67D0A" w:rsidP="00A67D0A">
      <w:pPr>
        <w:tabs>
          <w:tab w:val="left" w:pos="2970"/>
        </w:tabs>
        <w:spacing w:after="120"/>
        <w:ind w:left="1170"/>
        <w:rPr>
          <w:i/>
        </w:rPr>
      </w:pPr>
      <w:r w:rsidRPr="004E5422">
        <w:rPr>
          <w:i/>
        </w:rPr>
        <w:t xml:space="preserve">Sub-clause 4.23 </w:t>
      </w:r>
      <w:r w:rsidRPr="004E5422">
        <w:rPr>
          <w:i/>
        </w:rPr>
        <w:tab/>
        <w:t>Contractor’s Operations on the Site</w:t>
      </w:r>
    </w:p>
    <w:p w14:paraId="2CF24E7F" w14:textId="77777777" w:rsidR="00A67D0A" w:rsidRPr="004E5422" w:rsidRDefault="00A67D0A" w:rsidP="00A67D0A">
      <w:pPr>
        <w:tabs>
          <w:tab w:val="left" w:pos="2970"/>
        </w:tabs>
        <w:spacing w:after="120"/>
        <w:ind w:left="1170"/>
        <w:rPr>
          <w:i/>
        </w:rPr>
      </w:pPr>
      <w:r w:rsidRPr="004E5422">
        <w:rPr>
          <w:i/>
        </w:rPr>
        <w:t xml:space="preserve">Sub-clause 4.24 </w:t>
      </w:r>
      <w:r w:rsidRPr="004E5422">
        <w:rPr>
          <w:i/>
        </w:rPr>
        <w:tab/>
        <w:t>Fossils</w:t>
      </w:r>
    </w:p>
    <w:p w14:paraId="66BA1E46" w14:textId="77777777" w:rsidR="00A67D0A" w:rsidRPr="004E5422" w:rsidRDefault="00A67D0A" w:rsidP="00A67D0A">
      <w:pPr>
        <w:tabs>
          <w:tab w:val="left" w:pos="2970"/>
        </w:tabs>
        <w:spacing w:after="120"/>
        <w:ind w:left="1170"/>
        <w:rPr>
          <w:i/>
        </w:rPr>
      </w:pPr>
      <w:r w:rsidRPr="004E5422">
        <w:rPr>
          <w:i/>
        </w:rPr>
        <w:t xml:space="preserve">Section 6 </w:t>
      </w:r>
      <w:r w:rsidRPr="004E5422">
        <w:rPr>
          <w:i/>
        </w:rPr>
        <w:tab/>
        <w:t>Staff and Labour (includes health and safety)</w:t>
      </w:r>
    </w:p>
    <w:p w14:paraId="0D284FDB" w14:textId="77777777" w:rsidR="00A67D0A" w:rsidRPr="004E5422" w:rsidRDefault="00A67D0A" w:rsidP="00A67D0A">
      <w:pPr>
        <w:tabs>
          <w:tab w:val="left" w:pos="2970"/>
        </w:tabs>
        <w:spacing w:after="120"/>
        <w:ind w:left="1170"/>
        <w:rPr>
          <w:i/>
        </w:rPr>
      </w:pPr>
      <w:r w:rsidRPr="004E5422">
        <w:rPr>
          <w:i/>
        </w:rPr>
        <w:t xml:space="preserve">Sub-clause 7.1 </w:t>
      </w:r>
      <w:r w:rsidRPr="004E5422">
        <w:rPr>
          <w:i/>
        </w:rPr>
        <w:tab/>
        <w:t xml:space="preserve">Manner of Execution </w:t>
      </w:r>
    </w:p>
    <w:p w14:paraId="5E8C31AA" w14:textId="77777777" w:rsidR="00A67D0A" w:rsidRPr="004E5422" w:rsidRDefault="00A67D0A" w:rsidP="00A67D0A">
      <w:pPr>
        <w:tabs>
          <w:tab w:val="left" w:pos="2970"/>
        </w:tabs>
        <w:spacing w:after="120"/>
        <w:ind w:left="1170"/>
        <w:rPr>
          <w:i/>
        </w:rPr>
      </w:pPr>
      <w:r w:rsidRPr="004E5422">
        <w:rPr>
          <w:i/>
        </w:rPr>
        <w:t xml:space="preserve">Sub-clause 11.11 </w:t>
      </w:r>
      <w:r w:rsidRPr="004E5422">
        <w:rPr>
          <w:i/>
        </w:rPr>
        <w:tab/>
        <w:t>Clearance of Site</w:t>
      </w:r>
    </w:p>
    <w:p w14:paraId="435A2DEF" w14:textId="77777777" w:rsidR="00A67D0A" w:rsidRPr="004E5422" w:rsidRDefault="00A67D0A" w:rsidP="00A67D0A">
      <w:pPr>
        <w:tabs>
          <w:tab w:val="left" w:pos="2970"/>
        </w:tabs>
        <w:spacing w:after="120"/>
        <w:ind w:left="2970" w:hanging="1800"/>
        <w:rPr>
          <w:i/>
        </w:rPr>
      </w:pPr>
      <w:r w:rsidRPr="004E5422">
        <w:rPr>
          <w:i/>
        </w:rPr>
        <w:t xml:space="preserve">Sub-clause 12.3 </w:t>
      </w:r>
      <w:r w:rsidRPr="004E5422">
        <w:rPr>
          <w:i/>
        </w:rPr>
        <w:tab/>
        <w:t>Evaluation (reference ITB 14.2 “Items against which no rate or price is entered by the Bidder shall be deemed to be covered by the rates for other items in the Bill of Quantities and will not be paid separately by the Employer.”)</w:t>
      </w:r>
    </w:p>
    <w:p w14:paraId="75A1083B" w14:textId="77777777" w:rsidR="00A67D0A" w:rsidRPr="004E5422" w:rsidRDefault="00A67D0A" w:rsidP="00141178">
      <w:pPr>
        <w:tabs>
          <w:tab w:val="left" w:pos="2970"/>
        </w:tabs>
        <w:spacing w:before="360" w:after="120"/>
        <w:ind w:left="2970" w:hanging="2610"/>
        <w:rPr>
          <w:b/>
          <w:smallCaps/>
          <w:sz w:val="28"/>
          <w:szCs w:val="28"/>
        </w:rPr>
      </w:pPr>
      <w:r w:rsidRPr="004E5422">
        <w:rPr>
          <w:b/>
          <w:smallCaps/>
          <w:sz w:val="28"/>
          <w:szCs w:val="28"/>
        </w:rPr>
        <w:t xml:space="preserve">Minimum Requirements for the </w:t>
      </w:r>
      <w:r>
        <w:rPr>
          <w:b/>
          <w:smallCaps/>
          <w:sz w:val="28"/>
          <w:szCs w:val="28"/>
        </w:rPr>
        <w:t xml:space="preserve">Bidder’s </w:t>
      </w:r>
      <w:r w:rsidRPr="004E5422">
        <w:rPr>
          <w:b/>
          <w:smallCaps/>
          <w:sz w:val="28"/>
          <w:szCs w:val="28"/>
        </w:rPr>
        <w:t>Code of Conduct</w:t>
      </w:r>
    </w:p>
    <w:p w14:paraId="3DC5BA8B" w14:textId="77777777" w:rsidR="00A67D0A" w:rsidRPr="004E5422" w:rsidRDefault="00A67D0A" w:rsidP="00A67D0A">
      <w:pPr>
        <w:spacing w:after="120"/>
        <w:ind w:left="360"/>
        <w:rPr>
          <w:i/>
        </w:rPr>
      </w:pPr>
      <w:r>
        <w:rPr>
          <w:i/>
        </w:rPr>
        <w:t>[</w:t>
      </w:r>
      <w:r w:rsidRPr="004E5422">
        <w:rPr>
          <w:i/>
        </w:rPr>
        <w:t>A minimum requirement for the Code of Conduct should be set out</w:t>
      </w:r>
      <w:r>
        <w:rPr>
          <w:i/>
        </w:rPr>
        <w:t xml:space="preserve"> by the Employer</w:t>
      </w:r>
      <w:r w:rsidRPr="004E5422">
        <w:rPr>
          <w:i/>
        </w:rPr>
        <w:t>, taking into consideration the issues, impacts, and mitigation measures identified</w:t>
      </w:r>
      <w:r>
        <w:rPr>
          <w:i/>
        </w:rPr>
        <w:t>,</w:t>
      </w:r>
      <w:r w:rsidRPr="004E5422">
        <w:rPr>
          <w:i/>
        </w:rPr>
        <w:t xml:space="preserve"> </w:t>
      </w:r>
      <w:r>
        <w:rPr>
          <w:i/>
        </w:rPr>
        <w:t>for example,</w:t>
      </w:r>
      <w:r w:rsidRPr="004E5422">
        <w:rPr>
          <w:i/>
        </w:rPr>
        <w:t xml:space="preserve"> in:</w:t>
      </w:r>
    </w:p>
    <w:p w14:paraId="6D5372E1" w14:textId="77777777" w:rsidR="00A67D0A" w:rsidRPr="00CC0F9D" w:rsidRDefault="00A67D0A" w:rsidP="00DA4F18">
      <w:pPr>
        <w:pStyle w:val="ListParagraph"/>
        <w:numPr>
          <w:ilvl w:val="0"/>
          <w:numId w:val="41"/>
        </w:numPr>
        <w:spacing w:after="120"/>
        <w:contextualSpacing w:val="0"/>
        <w:rPr>
          <w:i/>
        </w:rPr>
      </w:pPr>
      <w:r w:rsidRPr="00CC0F9D">
        <w:rPr>
          <w:i/>
        </w:rPr>
        <w:t>project reports e.g. ESIA/ESMP</w:t>
      </w:r>
    </w:p>
    <w:p w14:paraId="356B24A4" w14:textId="77777777" w:rsidR="00A67D0A" w:rsidRPr="00CC0F9D" w:rsidRDefault="00A67D0A" w:rsidP="00DA4F18">
      <w:pPr>
        <w:pStyle w:val="ListParagraph"/>
        <w:numPr>
          <w:ilvl w:val="0"/>
          <w:numId w:val="41"/>
        </w:numPr>
        <w:spacing w:after="120"/>
        <w:contextualSpacing w:val="0"/>
        <w:rPr>
          <w:i/>
        </w:rPr>
      </w:pPr>
      <w:r w:rsidRPr="00CC0F9D">
        <w:rPr>
          <w:i/>
        </w:rPr>
        <w:t>any particular GBV/SEA requirements</w:t>
      </w:r>
    </w:p>
    <w:p w14:paraId="6A6967A4" w14:textId="77777777" w:rsidR="00A67D0A" w:rsidRPr="004E5422" w:rsidRDefault="00A67D0A" w:rsidP="00DA4F18">
      <w:pPr>
        <w:pStyle w:val="ListParagraph"/>
        <w:numPr>
          <w:ilvl w:val="0"/>
          <w:numId w:val="41"/>
        </w:numPr>
        <w:spacing w:after="120"/>
        <w:contextualSpacing w:val="0"/>
        <w:rPr>
          <w:i/>
        </w:rPr>
      </w:pPr>
      <w:r w:rsidRPr="004E5422">
        <w:rPr>
          <w:i/>
        </w:rPr>
        <w:t>consent/permit conditions</w:t>
      </w:r>
      <w:r>
        <w:rPr>
          <w:i/>
        </w:rPr>
        <w:t xml:space="preserve"> </w:t>
      </w:r>
      <w:r w:rsidRPr="004E5422">
        <w:rPr>
          <w:b/>
          <w:i/>
        </w:rPr>
        <w:t>(regulatory authority conditions attached to any permits or approvals for the project)</w:t>
      </w:r>
    </w:p>
    <w:p w14:paraId="68B9E407" w14:textId="08279EB4" w:rsidR="00A67D0A" w:rsidRPr="004E5422" w:rsidRDefault="00A67D0A" w:rsidP="00DA4F18">
      <w:pPr>
        <w:pStyle w:val="ListParagraph"/>
        <w:numPr>
          <w:ilvl w:val="0"/>
          <w:numId w:val="41"/>
        </w:numPr>
        <w:spacing w:after="120"/>
        <w:contextualSpacing w:val="0"/>
        <w:rPr>
          <w:i/>
        </w:rPr>
      </w:pPr>
      <w:r w:rsidRPr="004E5422">
        <w:rPr>
          <w:i/>
        </w:rPr>
        <w:t xml:space="preserve">required standards </w:t>
      </w:r>
    </w:p>
    <w:p w14:paraId="3E6DDE7F" w14:textId="73001C88" w:rsidR="00A67D0A" w:rsidRPr="004E5422" w:rsidRDefault="00A67D0A" w:rsidP="00DA4F18">
      <w:pPr>
        <w:pStyle w:val="ListParagraph"/>
        <w:numPr>
          <w:ilvl w:val="0"/>
          <w:numId w:val="41"/>
        </w:numPr>
        <w:spacing w:after="120"/>
        <w:contextualSpacing w:val="0"/>
        <w:rPr>
          <w:i/>
        </w:rPr>
      </w:pPr>
      <w:r>
        <w:rPr>
          <w:i/>
        </w:rPr>
        <w:t xml:space="preserve">relevant international conventions, standards or treaties, etc., </w:t>
      </w:r>
      <w:r w:rsidRPr="004E5422">
        <w:rPr>
          <w:i/>
        </w:rPr>
        <w:t>national</w:t>
      </w:r>
      <w:r>
        <w:rPr>
          <w:i/>
        </w:rPr>
        <w:t>,</w:t>
      </w:r>
      <w:r w:rsidRPr="004E5422">
        <w:rPr>
          <w:i/>
        </w:rPr>
        <w:t xml:space="preserve"> legal and/or regulatory requirements and standards </w:t>
      </w:r>
    </w:p>
    <w:p w14:paraId="76479D1E" w14:textId="35E5FA8E" w:rsidR="00A67D0A" w:rsidRPr="004E5422" w:rsidRDefault="00A67D0A" w:rsidP="00DA4F18">
      <w:pPr>
        <w:pStyle w:val="ListParagraph"/>
        <w:numPr>
          <w:ilvl w:val="0"/>
          <w:numId w:val="41"/>
        </w:numPr>
        <w:spacing w:after="120"/>
        <w:contextualSpacing w:val="0"/>
        <w:rPr>
          <w:i/>
        </w:rPr>
      </w:pPr>
      <w:r w:rsidRPr="004E5422">
        <w:rPr>
          <w:i/>
        </w:rPr>
        <w:t>relevant sector standards e.g. workers</w:t>
      </w:r>
      <w:r>
        <w:rPr>
          <w:i/>
        </w:rPr>
        <w:t>’</w:t>
      </w:r>
      <w:r w:rsidRPr="004E5422">
        <w:rPr>
          <w:i/>
        </w:rPr>
        <w:t xml:space="preserve"> accommodation </w:t>
      </w:r>
    </w:p>
    <w:p w14:paraId="34637140" w14:textId="77777777" w:rsidR="00A67D0A" w:rsidRPr="004E5422" w:rsidRDefault="00A67D0A" w:rsidP="00DA4F18">
      <w:pPr>
        <w:pStyle w:val="ListParagraph"/>
        <w:numPr>
          <w:ilvl w:val="0"/>
          <w:numId w:val="41"/>
        </w:numPr>
        <w:spacing w:after="120"/>
        <w:contextualSpacing w:val="0"/>
        <w:rPr>
          <w:i/>
        </w:rPr>
      </w:pPr>
      <w:r w:rsidRPr="004E5422">
        <w:rPr>
          <w:i/>
        </w:rPr>
        <w:t>grievance redress mechanisms.</w:t>
      </w:r>
    </w:p>
    <w:p w14:paraId="65FC668F" w14:textId="1FC002F9" w:rsidR="00A67D0A" w:rsidRPr="004E5422" w:rsidRDefault="00A67D0A" w:rsidP="00A67D0A">
      <w:pPr>
        <w:spacing w:after="120"/>
        <w:ind w:left="360"/>
        <w:rPr>
          <w:i/>
          <w:color w:val="000000" w:themeColor="text1"/>
        </w:rPr>
      </w:pPr>
      <w:r w:rsidRPr="004E5422">
        <w:rPr>
          <w:i/>
          <w:color w:val="000000" w:themeColor="text1"/>
        </w:rPr>
        <w:t xml:space="preserve">The types of </w:t>
      </w:r>
      <w:r w:rsidR="007F424A">
        <w:rPr>
          <w:i/>
          <w:color w:val="000000" w:themeColor="text1"/>
        </w:rPr>
        <w:t>issues identified could include</w:t>
      </w:r>
      <w:r w:rsidRPr="004E5422">
        <w:rPr>
          <w:i/>
          <w:color w:val="000000" w:themeColor="text1"/>
        </w:rPr>
        <w:t xml:space="preserve"> risks associated </w:t>
      </w:r>
      <w:r w:rsidR="006C13F2" w:rsidRPr="004E5422">
        <w:rPr>
          <w:i/>
          <w:color w:val="000000" w:themeColor="text1"/>
        </w:rPr>
        <w:t>with</w:t>
      </w:r>
      <w:r w:rsidRPr="004E5422">
        <w:rPr>
          <w:i/>
          <w:color w:val="000000" w:themeColor="text1"/>
        </w:rPr>
        <w:t xml:space="preserve"> labor influx, spread of communicable diseases, sexual harassment, gender based violence, illicit behavior and crime, and </w:t>
      </w:r>
      <w:r w:rsidRPr="004E5422">
        <w:t>maintaining</w:t>
      </w:r>
      <w:r w:rsidRPr="004E5422">
        <w:rPr>
          <w:i/>
          <w:color w:val="000000" w:themeColor="text1"/>
        </w:rPr>
        <w:t xml:space="preserve"> a safe environment etc.</w:t>
      </w:r>
      <w:r>
        <w:rPr>
          <w:i/>
          <w:color w:val="000000" w:themeColor="text1"/>
        </w:rPr>
        <w:t>]</w:t>
      </w:r>
    </w:p>
    <w:p w14:paraId="1EF772A3" w14:textId="28CB9C2D" w:rsidR="00A67D0A" w:rsidRPr="00B552FD" w:rsidRDefault="00A67D0A" w:rsidP="00A67D0A">
      <w:pPr>
        <w:spacing w:after="120"/>
        <w:ind w:left="360"/>
        <w:rPr>
          <w:i/>
        </w:rPr>
      </w:pPr>
      <w:r>
        <w:rPr>
          <w:i/>
        </w:rPr>
        <w:t>[</w:t>
      </w:r>
      <w:r w:rsidRPr="00CC0F9D">
        <w:rPr>
          <w:i/>
        </w:rPr>
        <w:t>Amend</w:t>
      </w:r>
      <w:r w:rsidRPr="00B552FD">
        <w:rPr>
          <w:i/>
        </w:rPr>
        <w:t xml:space="preserve"> the following</w:t>
      </w:r>
      <w:r w:rsidRPr="00CC0F9D">
        <w:rPr>
          <w:i/>
        </w:rPr>
        <w:t xml:space="preserve"> instructions to the Bidder taking into account the above considerations.</w:t>
      </w:r>
      <w:r>
        <w:rPr>
          <w:i/>
        </w:rPr>
        <w:t>]</w:t>
      </w:r>
    </w:p>
    <w:p w14:paraId="4F4A569C" w14:textId="4C04D5BB" w:rsidR="00A67D0A" w:rsidRPr="00CC0F9D" w:rsidRDefault="00A67D0A" w:rsidP="00B552FD">
      <w:pPr>
        <w:widowControl w:val="0"/>
        <w:autoSpaceDE w:val="0"/>
        <w:autoSpaceDN w:val="0"/>
        <w:spacing w:after="120"/>
        <w:ind w:left="360"/>
        <w:rPr>
          <w:rFonts w:eastAsia="Calibri"/>
          <w:szCs w:val="22"/>
        </w:rPr>
      </w:pPr>
      <w:r w:rsidRPr="004E5422">
        <w:t xml:space="preserve">A satisfactory code of conduct will contain obligations on all </w:t>
      </w:r>
      <w:r>
        <w:t>Contractor’s Personnel</w:t>
      </w:r>
      <w:r w:rsidRPr="004E5422">
        <w:t xml:space="preserve"> (including sub-contractors and day workers) that are suitable to address the following issues, as a minimum.  Additional obligations may be added to respond to particular concerns of the region, the location and the project sector or to specific project requirements</w:t>
      </w:r>
      <w:r w:rsidRPr="00463191">
        <w:t>.</w:t>
      </w:r>
      <w:r w:rsidRPr="00CC0F9D">
        <w:rPr>
          <w:rFonts w:eastAsia="Calibri"/>
          <w:szCs w:val="22"/>
        </w:rPr>
        <w:t xml:space="preserve"> </w:t>
      </w:r>
      <w:r>
        <w:rPr>
          <w:rFonts w:eastAsia="Calibri"/>
          <w:szCs w:val="22"/>
        </w:rPr>
        <w:t>T</w:t>
      </w:r>
      <w:r w:rsidRPr="00CC0F9D">
        <w:rPr>
          <w:rFonts w:eastAsia="Calibri"/>
          <w:szCs w:val="22"/>
        </w:rPr>
        <w:t xml:space="preserve">he code of conduct </w:t>
      </w:r>
      <w:r>
        <w:rPr>
          <w:rFonts w:eastAsia="Calibri"/>
          <w:szCs w:val="22"/>
        </w:rPr>
        <w:t xml:space="preserve">shall contain a statement that </w:t>
      </w:r>
      <w:r w:rsidRPr="00CC0F9D">
        <w:rPr>
          <w:rFonts w:eastAsia="Calibri"/>
          <w:szCs w:val="22"/>
        </w:rPr>
        <w:t>the term “child” / “children”</w:t>
      </w:r>
      <w:r w:rsidRPr="00E819AC">
        <w:rPr>
          <w:rFonts w:eastAsia="Calibri"/>
          <w:szCs w:val="22"/>
        </w:rPr>
        <w:t xml:space="preserve"> </w:t>
      </w:r>
      <w:r w:rsidRPr="00CC0F9D">
        <w:rPr>
          <w:rFonts w:eastAsia="Calibri"/>
          <w:szCs w:val="22"/>
        </w:rPr>
        <w:t>mean</w:t>
      </w:r>
      <w:r>
        <w:rPr>
          <w:rFonts w:eastAsia="Calibri"/>
          <w:szCs w:val="22"/>
        </w:rPr>
        <w:t>s</w:t>
      </w:r>
      <w:r w:rsidRPr="00CC0F9D">
        <w:rPr>
          <w:rFonts w:eastAsia="Calibri"/>
          <w:szCs w:val="22"/>
        </w:rPr>
        <w:t xml:space="preserve"> any person(s) under the age of 18 years.</w:t>
      </w:r>
    </w:p>
    <w:p w14:paraId="10F2432D" w14:textId="77777777" w:rsidR="0002354C" w:rsidRDefault="0002354C" w:rsidP="0002354C">
      <w:pPr>
        <w:spacing w:after="120"/>
        <w:ind w:left="360"/>
      </w:pPr>
      <w:r>
        <w:br w:type="page"/>
      </w:r>
    </w:p>
    <w:p w14:paraId="71E983AC" w14:textId="243EDFA7" w:rsidR="00A67D0A" w:rsidRPr="004E5422" w:rsidRDefault="00A67D0A" w:rsidP="00141178">
      <w:pPr>
        <w:spacing w:after="120"/>
        <w:ind w:left="360"/>
      </w:pPr>
      <w:r w:rsidRPr="004E5422">
        <w:t>The issues to be addressed include:</w:t>
      </w:r>
    </w:p>
    <w:p w14:paraId="266D57FE" w14:textId="43A4911F" w:rsidR="00A67D0A" w:rsidRPr="004E5422" w:rsidRDefault="00A67D0A" w:rsidP="00DA4F18">
      <w:pPr>
        <w:pStyle w:val="ListParagraph"/>
        <w:numPr>
          <w:ilvl w:val="0"/>
          <w:numId w:val="42"/>
        </w:numPr>
        <w:spacing w:after="60" w:line="240" w:lineRule="atLeast"/>
        <w:ind w:left="900"/>
        <w:contextualSpacing w:val="0"/>
        <w:jc w:val="left"/>
      </w:pPr>
      <w:r w:rsidRPr="004E5422">
        <w:rPr>
          <w:bCs/>
        </w:rPr>
        <w:t xml:space="preserve">Compliance with </w:t>
      </w:r>
      <w:r w:rsidRPr="004E5422">
        <w:rPr>
          <w:rFonts w:eastAsia="Calibri" w:cs="Arial"/>
        </w:rPr>
        <w:t xml:space="preserve">applicable laws, rules, and regulations </w:t>
      </w:r>
    </w:p>
    <w:p w14:paraId="4BD58483" w14:textId="77777777" w:rsidR="00A67D0A" w:rsidRPr="004E5422" w:rsidRDefault="00A67D0A" w:rsidP="00141178">
      <w:pPr>
        <w:pStyle w:val="ListParagraph"/>
        <w:numPr>
          <w:ilvl w:val="0"/>
          <w:numId w:val="42"/>
        </w:numPr>
        <w:spacing w:after="120" w:line="240" w:lineRule="atLeast"/>
        <w:ind w:left="900"/>
        <w:contextualSpacing w:val="0"/>
        <w:rPr>
          <w:rFonts w:eastAsia="Calibri" w:cs="Arial"/>
        </w:rPr>
      </w:pPr>
      <w:r w:rsidRPr="004E5422">
        <w:rPr>
          <w:rFonts w:eastAsia="Calibri" w:cs="Arial"/>
        </w:rPr>
        <w:t>Compliance with applicable health and safety requirements</w:t>
      </w:r>
      <w:r>
        <w:rPr>
          <w:rFonts w:eastAsia="Calibri" w:cs="Arial"/>
        </w:rPr>
        <w:t xml:space="preserve"> to protect the local community (including vulnerable and disadvantaged groups), the Employer’s Personnel, and the Contractor’s Personnel </w:t>
      </w:r>
      <w:r w:rsidRPr="004E5422">
        <w:rPr>
          <w:rFonts w:eastAsia="Calibri" w:cs="Arial"/>
        </w:rPr>
        <w:t xml:space="preserve">(including wearing prescribed personal protective equipment, preventing avoidable accidents and a duty to report conditions or practices that pose a safety hazard or threaten the environment)  </w:t>
      </w:r>
    </w:p>
    <w:p w14:paraId="59497C3E" w14:textId="77777777" w:rsidR="00A67D0A" w:rsidRPr="004E5422" w:rsidRDefault="00A67D0A" w:rsidP="00141178">
      <w:pPr>
        <w:pStyle w:val="ListParagraph"/>
        <w:numPr>
          <w:ilvl w:val="0"/>
          <w:numId w:val="42"/>
        </w:numPr>
        <w:spacing w:after="120" w:line="240" w:lineRule="atLeast"/>
        <w:ind w:left="900"/>
        <w:contextualSpacing w:val="0"/>
        <w:jc w:val="left"/>
      </w:pPr>
      <w:r w:rsidRPr="004E5422">
        <w:t>The use of</w:t>
      </w:r>
      <w:r w:rsidRPr="004E5422">
        <w:rPr>
          <w:bCs/>
        </w:rPr>
        <w:t xml:space="preserve"> illegal substances</w:t>
      </w:r>
      <w:r w:rsidRPr="004E5422">
        <w:t xml:space="preserve"> </w:t>
      </w:r>
    </w:p>
    <w:p w14:paraId="73302A84" w14:textId="4956DF26" w:rsidR="00A67D0A" w:rsidRPr="004E5422" w:rsidRDefault="00A67D0A" w:rsidP="00870B07">
      <w:pPr>
        <w:pStyle w:val="ListParagraph"/>
        <w:numPr>
          <w:ilvl w:val="0"/>
          <w:numId w:val="42"/>
        </w:numPr>
        <w:spacing w:after="120" w:line="240" w:lineRule="atLeast"/>
        <w:ind w:left="900"/>
        <w:contextualSpacing w:val="0"/>
      </w:pPr>
      <w:r w:rsidRPr="004E5422">
        <w:rPr>
          <w:bCs/>
        </w:rPr>
        <w:t xml:space="preserve">Non-Discrimination </w:t>
      </w:r>
      <w:r>
        <w:rPr>
          <w:bCs/>
        </w:rPr>
        <w:t xml:space="preserve">in dealing with </w:t>
      </w:r>
      <w:r>
        <w:rPr>
          <w:rFonts w:eastAsia="Calibri" w:cs="Arial"/>
        </w:rPr>
        <w:t xml:space="preserve">the local community (including vulnerable and disadvantaged groups), the Employer’s Personnel, and the Contractor’s Personnel </w:t>
      </w:r>
      <w:r w:rsidRPr="004E5422">
        <w:rPr>
          <w:bCs/>
        </w:rPr>
        <w:t xml:space="preserve">(for example on the basis of </w:t>
      </w:r>
      <w:r w:rsidRPr="004E5422">
        <w:t>family status, ethnicity, race, gender, religion, language, marital status, age, disability</w:t>
      </w:r>
      <w:r>
        <w:t xml:space="preserve"> (physical and mental)</w:t>
      </w:r>
      <w:r w:rsidRPr="004E5422">
        <w:t xml:space="preserve">, </w:t>
      </w:r>
      <w:r>
        <w:t xml:space="preserve">sexual orientation, gender identity, </w:t>
      </w:r>
      <w:r w:rsidRPr="004E5422">
        <w:t>political conviction</w:t>
      </w:r>
      <w:r>
        <w:t xml:space="preserve"> or social, civic, or health status</w:t>
      </w:r>
      <w:r w:rsidRPr="004E5422">
        <w:t>)</w:t>
      </w:r>
      <w:r w:rsidRPr="004E5422">
        <w:rPr>
          <w:bCs/>
        </w:rPr>
        <w:t xml:space="preserve"> </w:t>
      </w:r>
    </w:p>
    <w:p w14:paraId="19DBFB8C" w14:textId="2C1BAE9F" w:rsidR="00A67D0A" w:rsidRPr="004E5422" w:rsidRDefault="00A67D0A" w:rsidP="00870B07">
      <w:pPr>
        <w:pStyle w:val="ListParagraph"/>
        <w:numPr>
          <w:ilvl w:val="0"/>
          <w:numId w:val="42"/>
        </w:numPr>
        <w:spacing w:after="120" w:line="240" w:lineRule="atLeast"/>
        <w:ind w:left="900"/>
        <w:contextualSpacing w:val="0"/>
      </w:pPr>
      <w:r w:rsidRPr="004E5422">
        <w:rPr>
          <w:bCs/>
        </w:rPr>
        <w:t xml:space="preserve">Interactions with </w:t>
      </w:r>
      <w:r>
        <w:rPr>
          <w:bCs/>
        </w:rPr>
        <w:t xml:space="preserve">the local </w:t>
      </w:r>
      <w:r w:rsidRPr="004E5422">
        <w:rPr>
          <w:bCs/>
        </w:rPr>
        <w:t>community</w:t>
      </w:r>
      <w:r>
        <w:rPr>
          <w:bCs/>
        </w:rPr>
        <w:t xml:space="preserve">(ies), </w:t>
      </w:r>
      <w:r w:rsidRPr="004E5422">
        <w:rPr>
          <w:bCs/>
        </w:rPr>
        <w:t>members</w:t>
      </w:r>
      <w:r>
        <w:rPr>
          <w:bCs/>
        </w:rPr>
        <w:t xml:space="preserve"> of the local community (ies), and any affected person(s)</w:t>
      </w:r>
      <w:r w:rsidRPr="004E5422">
        <w:rPr>
          <w:bCs/>
        </w:rPr>
        <w:t xml:space="preserve"> (for example </w:t>
      </w:r>
      <w:r w:rsidRPr="004E5422">
        <w:t>to convey an attitude of respect</w:t>
      </w:r>
      <w:r>
        <w:t>, including to their culture and traditions</w:t>
      </w:r>
      <w:r w:rsidRPr="004E5422">
        <w:t>)</w:t>
      </w:r>
    </w:p>
    <w:p w14:paraId="274DEB6C" w14:textId="77777777" w:rsidR="00A67D0A" w:rsidRPr="004E5422" w:rsidRDefault="00A67D0A" w:rsidP="00141178">
      <w:pPr>
        <w:pStyle w:val="ListParagraph"/>
        <w:numPr>
          <w:ilvl w:val="0"/>
          <w:numId w:val="42"/>
        </w:numPr>
        <w:spacing w:after="120" w:line="240" w:lineRule="atLeast"/>
        <w:ind w:left="900"/>
        <w:contextualSpacing w:val="0"/>
      </w:pPr>
      <w:r w:rsidRPr="004E5422">
        <w:rPr>
          <w:bCs/>
        </w:rPr>
        <w:t xml:space="preserve">Sexual harassment (for example to </w:t>
      </w:r>
      <w:r w:rsidRPr="004E5422">
        <w:t xml:space="preserve">prohibit use of language or behavior, in particular towards women </w:t>
      </w:r>
      <w:r>
        <w:t>and/</w:t>
      </w:r>
      <w:r w:rsidRPr="004E5422">
        <w:t>or children, that is inappropriate, harassing, abusive, sexually provocative, demeaning or culturally inappropriate)</w:t>
      </w:r>
    </w:p>
    <w:p w14:paraId="734D6599" w14:textId="55684353" w:rsidR="00A67D0A" w:rsidRPr="00F502A3" w:rsidRDefault="00A67D0A" w:rsidP="00141178">
      <w:pPr>
        <w:pStyle w:val="ListParagraph"/>
        <w:numPr>
          <w:ilvl w:val="0"/>
          <w:numId w:val="42"/>
        </w:numPr>
        <w:spacing w:after="120" w:line="240" w:lineRule="atLeast"/>
        <w:ind w:left="900"/>
        <w:contextualSpacing w:val="0"/>
      </w:pPr>
      <w:r w:rsidRPr="004E5422">
        <w:rPr>
          <w:bCs/>
        </w:rPr>
        <w:t>Violence</w:t>
      </w:r>
      <w:r>
        <w:rPr>
          <w:bCs/>
        </w:rPr>
        <w:t xml:space="preserve">, including sexual and/or </w:t>
      </w:r>
      <w:r w:rsidR="006C13F2">
        <w:rPr>
          <w:bCs/>
        </w:rPr>
        <w:t>gender-based</w:t>
      </w:r>
      <w:r>
        <w:rPr>
          <w:bCs/>
        </w:rPr>
        <w:t xml:space="preserve"> violence (for example acts that inflict physical, </w:t>
      </w:r>
      <w:r w:rsidR="006C13F2">
        <w:rPr>
          <w:bCs/>
        </w:rPr>
        <w:t>mental,</w:t>
      </w:r>
      <w:r>
        <w:rPr>
          <w:bCs/>
        </w:rPr>
        <w:t xml:space="preserve"> or sexual harm or suffering, threats of such acts, coercion, and deprivation of liberty  </w:t>
      </w:r>
    </w:p>
    <w:p w14:paraId="7B3F96D7" w14:textId="1BEBA484" w:rsidR="00A67D0A" w:rsidRPr="004E5422" w:rsidRDefault="00A67D0A" w:rsidP="00141178">
      <w:pPr>
        <w:pStyle w:val="ListParagraph"/>
        <w:numPr>
          <w:ilvl w:val="0"/>
          <w:numId w:val="42"/>
        </w:numPr>
        <w:spacing w:after="120" w:line="240" w:lineRule="atLeast"/>
        <w:ind w:left="900"/>
        <w:contextualSpacing w:val="0"/>
      </w:pPr>
      <w:r>
        <w:rPr>
          <w:bCs/>
        </w:rPr>
        <w:t>Exploitation including sexual exploitation and abuse</w:t>
      </w:r>
      <w:r w:rsidRPr="004E5422">
        <w:rPr>
          <w:bCs/>
        </w:rPr>
        <w:t xml:space="preserve"> (for example </w:t>
      </w:r>
      <w:r w:rsidRPr="004E5422">
        <w:t>the prohibition of the exchange of money, employment, goods, or services for sex, including sexual favors or other forms of humiliating, degrading</w:t>
      </w:r>
      <w:r>
        <w:t xml:space="preserve"> behavior,</w:t>
      </w:r>
      <w:r w:rsidRPr="004E5422">
        <w:t xml:space="preserve"> exploitative </w:t>
      </w:r>
      <w:r w:rsidR="006C13F2" w:rsidRPr="004E5422">
        <w:t>behavior,</w:t>
      </w:r>
      <w:r>
        <w:t xml:space="preserve"> or abuse of power</w:t>
      </w:r>
      <w:r w:rsidRPr="004E5422">
        <w:t xml:space="preserve">)  </w:t>
      </w:r>
    </w:p>
    <w:p w14:paraId="518AA479" w14:textId="03CAC924" w:rsidR="00A67D0A" w:rsidRPr="004E5422" w:rsidRDefault="00A67D0A" w:rsidP="00141178">
      <w:pPr>
        <w:pStyle w:val="ListParagraph"/>
        <w:numPr>
          <w:ilvl w:val="0"/>
          <w:numId w:val="42"/>
        </w:numPr>
        <w:spacing w:after="120" w:line="240" w:lineRule="atLeast"/>
        <w:ind w:left="900"/>
        <w:contextualSpacing w:val="0"/>
        <w:rPr>
          <w:rFonts w:eastAsia="Calibri" w:cs="Arial"/>
          <w:lang w:val="tr-TR"/>
        </w:rPr>
      </w:pPr>
      <w:r w:rsidRPr="004E5422">
        <w:rPr>
          <w:bCs/>
        </w:rPr>
        <w:t xml:space="preserve">Protection of children (including prohibitions against </w:t>
      </w:r>
      <w:r>
        <w:rPr>
          <w:bCs/>
        </w:rPr>
        <w:t xml:space="preserve">sexual activity or </w:t>
      </w:r>
      <w:r w:rsidRPr="004E5422">
        <w:rPr>
          <w:bCs/>
        </w:rPr>
        <w:t>a</w:t>
      </w:r>
      <w:r w:rsidRPr="004E5422">
        <w:rPr>
          <w:rFonts w:eastAsia="Calibri" w:cs="Arial"/>
          <w:lang w:val="tr-TR"/>
        </w:rPr>
        <w:t xml:space="preserve">buse, or otherwise unacceptable behavior </w:t>
      </w:r>
      <w:r>
        <w:rPr>
          <w:rFonts w:eastAsia="Calibri" w:cs="Arial"/>
          <w:lang w:val="tr-TR"/>
        </w:rPr>
        <w:t>towards</w:t>
      </w:r>
      <w:r w:rsidRPr="004E5422">
        <w:rPr>
          <w:rFonts w:eastAsia="Calibri" w:cs="Arial"/>
          <w:lang w:val="tr-TR"/>
        </w:rPr>
        <w:t xml:space="preserve"> children, limiting interactions with children, and ensuring their safety in project areas) </w:t>
      </w:r>
    </w:p>
    <w:p w14:paraId="4ED4A53A" w14:textId="77777777" w:rsidR="00A67D0A" w:rsidRPr="004E5422" w:rsidRDefault="00A67D0A" w:rsidP="00141178">
      <w:pPr>
        <w:pStyle w:val="ListParagraph"/>
        <w:widowControl w:val="0"/>
        <w:numPr>
          <w:ilvl w:val="0"/>
          <w:numId w:val="42"/>
        </w:numPr>
        <w:spacing w:after="120" w:line="240" w:lineRule="atLeast"/>
        <w:ind w:left="900"/>
        <w:contextualSpacing w:val="0"/>
        <w:rPr>
          <w:rFonts w:eastAsia="Calibri" w:cs="Arial"/>
        </w:rPr>
      </w:pPr>
      <w:r w:rsidRPr="004E5422">
        <w:rPr>
          <w:rFonts w:eastAsia="Calibri" w:cs="Arial"/>
        </w:rPr>
        <w:t>Sanitation requirements (for example, to ensure workers use specified sanitary facilities provided by their employer and not open areas)</w:t>
      </w:r>
    </w:p>
    <w:p w14:paraId="4ED371CB" w14:textId="77777777" w:rsidR="00A67D0A" w:rsidRPr="004E5422" w:rsidRDefault="00A67D0A" w:rsidP="00870B07">
      <w:pPr>
        <w:pStyle w:val="ListParagraph"/>
        <w:numPr>
          <w:ilvl w:val="0"/>
          <w:numId w:val="42"/>
        </w:numPr>
        <w:spacing w:after="120" w:line="240" w:lineRule="atLeast"/>
        <w:ind w:left="900"/>
        <w:contextualSpacing w:val="0"/>
      </w:pPr>
      <w:r w:rsidRPr="004E5422">
        <w:t xml:space="preserve">Avoidance of </w:t>
      </w:r>
      <w:r w:rsidRPr="004E5422">
        <w:rPr>
          <w:bCs/>
        </w:rPr>
        <w:t>conflicts of interest</w:t>
      </w:r>
      <w:r w:rsidRPr="004E5422">
        <w:t xml:space="preserve"> (such that b</w:t>
      </w:r>
      <w:r w:rsidRPr="004E5422">
        <w:rPr>
          <w:rFonts w:eastAsia="Calibri" w:cs="Arial"/>
        </w:rPr>
        <w:t>enefits, contracts, or employment, or any sort of preferential treatment or favors, are not provided to any person with whom there is a financial, family, or personal connection)</w:t>
      </w:r>
    </w:p>
    <w:p w14:paraId="20C15CC7" w14:textId="77777777" w:rsidR="00A67D0A" w:rsidRPr="004E5422" w:rsidRDefault="00A67D0A" w:rsidP="00141178">
      <w:pPr>
        <w:pStyle w:val="ListParagraph"/>
        <w:widowControl w:val="0"/>
        <w:numPr>
          <w:ilvl w:val="0"/>
          <w:numId w:val="42"/>
        </w:numPr>
        <w:spacing w:after="120" w:line="240" w:lineRule="atLeast"/>
        <w:ind w:left="900"/>
        <w:contextualSpacing w:val="0"/>
        <w:rPr>
          <w:rFonts w:eastAsia="Calibri" w:cs="Arial"/>
        </w:rPr>
      </w:pPr>
      <w:r w:rsidRPr="004E5422">
        <w:rPr>
          <w:rFonts w:eastAsia="Calibri" w:cs="Arial"/>
        </w:rPr>
        <w:t>Respecting reasonable work instructions (including regarding environmental and social norms)</w:t>
      </w:r>
    </w:p>
    <w:p w14:paraId="35110494" w14:textId="3A131BDE" w:rsidR="00A67D0A" w:rsidRPr="004E5422" w:rsidRDefault="00A67D0A" w:rsidP="00141178">
      <w:pPr>
        <w:pStyle w:val="ListParagraph"/>
        <w:widowControl w:val="0"/>
        <w:numPr>
          <w:ilvl w:val="0"/>
          <w:numId w:val="42"/>
        </w:numPr>
        <w:spacing w:after="120" w:line="240" w:lineRule="atLeast"/>
        <w:ind w:left="900"/>
        <w:contextualSpacing w:val="0"/>
        <w:rPr>
          <w:rFonts w:eastAsia="Calibri" w:cs="Arial"/>
        </w:rPr>
      </w:pPr>
      <w:r w:rsidRPr="004E5422">
        <w:rPr>
          <w:rFonts w:eastAsia="Calibri" w:cs="Arial"/>
        </w:rPr>
        <w:t xml:space="preserve">Protection and proper use of property (for example, to prohibit theft, </w:t>
      </w:r>
      <w:r w:rsidR="006C13F2" w:rsidRPr="004E5422">
        <w:rPr>
          <w:rFonts w:eastAsia="Calibri" w:cs="Arial"/>
        </w:rPr>
        <w:t>carelessness,</w:t>
      </w:r>
      <w:r w:rsidRPr="004E5422">
        <w:rPr>
          <w:rFonts w:eastAsia="Calibri" w:cs="Arial"/>
        </w:rPr>
        <w:t xml:space="preserve"> or waste)  </w:t>
      </w:r>
    </w:p>
    <w:p w14:paraId="68E963C6" w14:textId="77777777" w:rsidR="00A67D0A" w:rsidRPr="004E5422" w:rsidRDefault="00A67D0A" w:rsidP="00141178">
      <w:pPr>
        <w:pStyle w:val="ListParagraph"/>
        <w:widowControl w:val="0"/>
        <w:numPr>
          <w:ilvl w:val="0"/>
          <w:numId w:val="42"/>
        </w:numPr>
        <w:spacing w:after="120" w:line="240" w:lineRule="atLeast"/>
        <w:ind w:left="900"/>
        <w:contextualSpacing w:val="0"/>
        <w:rPr>
          <w:rFonts w:eastAsia="Calibri" w:cs="Arial"/>
        </w:rPr>
      </w:pPr>
      <w:r w:rsidRPr="004E5422">
        <w:rPr>
          <w:rFonts w:eastAsia="Calibri" w:cs="Arial"/>
        </w:rPr>
        <w:t>Duty to report violations of this Code</w:t>
      </w:r>
    </w:p>
    <w:p w14:paraId="28E85E79" w14:textId="5FC07A68" w:rsidR="0002354C" w:rsidRPr="0002354C" w:rsidRDefault="00A67D0A" w:rsidP="00141178">
      <w:pPr>
        <w:pStyle w:val="ListParagraph"/>
        <w:widowControl w:val="0"/>
        <w:numPr>
          <w:ilvl w:val="0"/>
          <w:numId w:val="42"/>
        </w:numPr>
        <w:spacing w:before="240" w:after="120" w:line="252" w:lineRule="auto"/>
        <w:ind w:left="900"/>
        <w:rPr>
          <w:bCs/>
        </w:rPr>
      </w:pPr>
      <w:r w:rsidRPr="0002354C">
        <w:rPr>
          <w:rFonts w:eastAsia="Calibri" w:cs="Arial"/>
        </w:rPr>
        <w:t xml:space="preserve">Non retaliation against workers who report violations of the Code, if that report is made in good faith. </w:t>
      </w:r>
      <w:r w:rsidR="0002354C" w:rsidRPr="0002354C">
        <w:rPr>
          <w:bCs/>
        </w:rPr>
        <w:br w:type="page"/>
      </w:r>
    </w:p>
    <w:p w14:paraId="59957F57" w14:textId="5FF3D968" w:rsidR="00A67D0A" w:rsidRPr="004E5422" w:rsidRDefault="00A67D0A" w:rsidP="00141178">
      <w:pPr>
        <w:spacing w:before="120" w:after="120" w:line="252" w:lineRule="auto"/>
        <w:rPr>
          <w:bCs/>
        </w:rPr>
      </w:pPr>
      <w:r w:rsidRPr="004E5422">
        <w:rPr>
          <w:bCs/>
        </w:rPr>
        <w:t xml:space="preserve">The Code of Conduct should be written in plain language and signed by each worker to indicate that they have: </w:t>
      </w:r>
    </w:p>
    <w:p w14:paraId="57431D26" w14:textId="77777777" w:rsidR="00A67D0A" w:rsidRPr="004E5422" w:rsidRDefault="00A67D0A" w:rsidP="00141178">
      <w:pPr>
        <w:pStyle w:val="ListParagraph"/>
        <w:numPr>
          <w:ilvl w:val="0"/>
          <w:numId w:val="43"/>
        </w:numPr>
        <w:spacing w:after="120" w:line="252" w:lineRule="auto"/>
        <w:contextualSpacing w:val="0"/>
        <w:jc w:val="left"/>
        <w:rPr>
          <w:bCs/>
        </w:rPr>
      </w:pPr>
      <w:r w:rsidRPr="004E5422">
        <w:rPr>
          <w:bCs/>
        </w:rPr>
        <w:t>received a copy of the code;</w:t>
      </w:r>
    </w:p>
    <w:p w14:paraId="44C20DE6" w14:textId="77777777" w:rsidR="00A67D0A" w:rsidRPr="004E5422" w:rsidRDefault="00A67D0A" w:rsidP="00141178">
      <w:pPr>
        <w:pStyle w:val="ListParagraph"/>
        <w:numPr>
          <w:ilvl w:val="0"/>
          <w:numId w:val="43"/>
        </w:numPr>
        <w:spacing w:after="120" w:line="252" w:lineRule="auto"/>
        <w:contextualSpacing w:val="0"/>
        <w:jc w:val="left"/>
        <w:rPr>
          <w:bCs/>
        </w:rPr>
      </w:pPr>
      <w:r w:rsidRPr="004E5422">
        <w:rPr>
          <w:bCs/>
        </w:rPr>
        <w:t>had the code explained to them;</w:t>
      </w:r>
    </w:p>
    <w:p w14:paraId="639C1B40" w14:textId="77777777" w:rsidR="00A67D0A" w:rsidRPr="004E5422" w:rsidRDefault="00A67D0A" w:rsidP="00141178">
      <w:pPr>
        <w:pStyle w:val="ListParagraph"/>
        <w:numPr>
          <w:ilvl w:val="0"/>
          <w:numId w:val="43"/>
        </w:numPr>
        <w:spacing w:after="120" w:line="252" w:lineRule="auto"/>
        <w:contextualSpacing w:val="0"/>
        <w:jc w:val="left"/>
      </w:pPr>
      <w:r w:rsidRPr="004E5422">
        <w:rPr>
          <w:bCs/>
        </w:rPr>
        <w:t>acknowledged that adherence to this Code of Conduct</w:t>
      </w:r>
      <w:r w:rsidRPr="004E5422">
        <w:t xml:space="preserve"> is a condition of employment; and </w:t>
      </w:r>
    </w:p>
    <w:p w14:paraId="76CE5943" w14:textId="77777777" w:rsidR="00A67D0A" w:rsidRPr="004E5422" w:rsidRDefault="00A67D0A" w:rsidP="00870B07">
      <w:pPr>
        <w:pStyle w:val="ListParagraph"/>
        <w:numPr>
          <w:ilvl w:val="0"/>
          <w:numId w:val="43"/>
        </w:numPr>
        <w:spacing w:after="120" w:line="252" w:lineRule="auto"/>
        <w:contextualSpacing w:val="0"/>
      </w:pPr>
      <w:r w:rsidRPr="004E5422">
        <w:t xml:space="preserve">understood that violations of the Code can result in serious consequences, up to and including dismissal, or referral to legal authorities.  </w:t>
      </w:r>
    </w:p>
    <w:p w14:paraId="63A9D532" w14:textId="77777777" w:rsidR="00A67D0A" w:rsidRPr="004E5422" w:rsidRDefault="00A67D0A" w:rsidP="00141178">
      <w:pPr>
        <w:spacing w:after="120"/>
        <w:rPr>
          <w:i/>
          <w:color w:val="000000" w:themeColor="text1"/>
        </w:rPr>
      </w:pPr>
      <w:r>
        <w:rPr>
          <w:i/>
          <w:color w:val="000000" w:themeColor="text1"/>
        </w:rPr>
        <w:t xml:space="preserve">A copy of the code shall be displayed in a location easily accessible to the community and project affected people. It shall be provided in languages comprehensible to the local community, Contractor’s Personnel, Employer’s Personnel, and affected persons. </w:t>
      </w:r>
    </w:p>
    <w:p w14:paraId="03FA8E76" w14:textId="77777777" w:rsidR="00A67D0A" w:rsidRPr="003261FD" w:rsidRDefault="00A67D0A" w:rsidP="00141178">
      <w:pPr>
        <w:tabs>
          <w:tab w:val="left" w:pos="2970"/>
        </w:tabs>
        <w:spacing w:before="240" w:after="120"/>
        <w:rPr>
          <w:b/>
          <w:smallCaps/>
          <w:sz w:val="28"/>
          <w:szCs w:val="28"/>
        </w:rPr>
      </w:pPr>
      <w:r w:rsidRPr="003261FD">
        <w:rPr>
          <w:b/>
          <w:smallCaps/>
          <w:sz w:val="28"/>
          <w:szCs w:val="28"/>
        </w:rPr>
        <w:t>Payment for ESHS Requirements</w:t>
      </w:r>
    </w:p>
    <w:p w14:paraId="3E37FEDD" w14:textId="4FD383A1" w:rsidR="00A67D0A" w:rsidRPr="003261FD" w:rsidRDefault="00A67D0A" w:rsidP="00A67D0A">
      <w:pPr>
        <w:suppressAutoHyphens/>
        <w:spacing w:after="120"/>
        <w:rPr>
          <w:i/>
          <w:color w:val="FF0000"/>
        </w:rPr>
      </w:pPr>
      <w:r w:rsidRPr="003261FD">
        <w:rPr>
          <w:i/>
        </w:rPr>
        <w:t xml:space="preserve">The Employer’s ESHS and procurement specialists should consider how the Contractor will cost the delivery of the ESHS requirements. In the majority of cases, the payment for the delivery of ESHS requirements shall be a subsidiary obligation of the Contractor covered under the prices quoted for other Bill of Quantity items. For example, normally the cost of implementing </w:t>
      </w:r>
      <w:r w:rsidR="006C13F2" w:rsidRPr="003261FD">
        <w:rPr>
          <w:i/>
        </w:rPr>
        <w:t>workplace</w:t>
      </w:r>
      <w:r w:rsidRPr="003261FD">
        <w:rPr>
          <w:i/>
        </w:rPr>
        <w:t xml:space="preserve"> safe systems of work, including the measures necessary for ensuring traffic safety, shall be covered by the Bidder’s rates for the relevant works. </w:t>
      </w:r>
      <w:r>
        <w:rPr>
          <w:i/>
        </w:rPr>
        <w:t>Alternatively</w:t>
      </w:r>
      <w:r w:rsidRPr="004E5422">
        <w:rPr>
          <w:i/>
        </w:rPr>
        <w:t>,</w:t>
      </w:r>
      <w:r>
        <w:rPr>
          <w:i/>
        </w:rPr>
        <w:t xml:space="preserve"> provisional sums could be set aside for discrete activities </w:t>
      </w:r>
      <w:r w:rsidRPr="004E5422">
        <w:rPr>
          <w:i/>
        </w:rPr>
        <w:t>for example</w:t>
      </w:r>
      <w:r>
        <w:rPr>
          <w:i/>
        </w:rPr>
        <w:t xml:space="preserve"> for</w:t>
      </w:r>
      <w:r w:rsidRPr="004E5422">
        <w:rPr>
          <w:i/>
        </w:rPr>
        <w:t xml:space="preserve"> HIV counselling</w:t>
      </w:r>
      <w:r>
        <w:rPr>
          <w:i/>
        </w:rPr>
        <w:t xml:space="preserve"> service,</w:t>
      </w:r>
      <w:r w:rsidRPr="004E5422">
        <w:rPr>
          <w:i/>
        </w:rPr>
        <w:t xml:space="preserve"> and</w:t>
      </w:r>
      <w:r>
        <w:rPr>
          <w:i/>
        </w:rPr>
        <w:t>, GBV/SEA awareness and sensitization or to encourage the contractor to deliver additional ESHS outcomes beyond the requirement of the Contract</w:t>
      </w:r>
      <w:r w:rsidRPr="004E5422">
        <w:rPr>
          <w:i/>
        </w:rPr>
        <w:t xml:space="preserve">. </w:t>
      </w:r>
      <w:r w:rsidRPr="004E5422">
        <w:rPr>
          <w:i/>
          <w:color w:val="FF0000"/>
        </w:rPr>
        <w:t xml:space="preserve"> </w:t>
      </w:r>
      <w:r w:rsidRPr="003261FD">
        <w:rPr>
          <w:i/>
        </w:rPr>
        <w:t xml:space="preserve"> </w:t>
      </w:r>
      <w:r w:rsidRPr="003261FD">
        <w:rPr>
          <w:i/>
          <w:color w:val="FF0000"/>
        </w:rPr>
        <w:t xml:space="preserve"> </w:t>
      </w:r>
    </w:p>
    <w:p w14:paraId="3597DD4C" w14:textId="7008311D" w:rsidR="006309F7" w:rsidRPr="00BC6702" w:rsidRDefault="006309F7" w:rsidP="00870B07">
      <w:r w:rsidRPr="00BC6702">
        <w:br w:type="page"/>
      </w:r>
    </w:p>
    <w:tbl>
      <w:tblPr>
        <w:tblW w:w="0" w:type="auto"/>
        <w:tblLayout w:type="fixed"/>
        <w:tblLook w:val="0000" w:firstRow="0" w:lastRow="0" w:firstColumn="0" w:lastColumn="0" w:noHBand="0" w:noVBand="0"/>
      </w:tblPr>
      <w:tblGrid>
        <w:gridCol w:w="9198"/>
      </w:tblGrid>
      <w:tr w:rsidR="006309F7" w:rsidRPr="00BC6702" w14:paraId="1F2F34AC" w14:textId="77777777">
        <w:trPr>
          <w:trHeight w:val="900"/>
        </w:trPr>
        <w:tc>
          <w:tcPr>
            <w:tcW w:w="9198" w:type="dxa"/>
            <w:vAlign w:val="center"/>
          </w:tcPr>
          <w:p w14:paraId="1E1177D7" w14:textId="77777777" w:rsidR="006309F7" w:rsidRPr="00BC6702" w:rsidRDefault="006309F7" w:rsidP="00B552FD">
            <w:pPr>
              <w:pStyle w:val="Style110"/>
              <w:rPr>
                <w:highlight w:val="yellow"/>
              </w:rPr>
            </w:pPr>
            <w:bookmarkStart w:id="534" w:name="_Toc23233014"/>
            <w:bookmarkStart w:id="535" w:name="_Toc23238063"/>
            <w:bookmarkStart w:id="536" w:name="_Toc41971554"/>
            <w:bookmarkStart w:id="537" w:name="_Toc532802427"/>
            <w:r w:rsidRPr="00BC6702">
              <w:t>Supplementary Information</w:t>
            </w:r>
            <w:bookmarkEnd w:id="534"/>
            <w:bookmarkEnd w:id="535"/>
            <w:bookmarkEnd w:id="536"/>
            <w:bookmarkEnd w:id="537"/>
          </w:p>
        </w:tc>
      </w:tr>
    </w:tbl>
    <w:p w14:paraId="03FDA540" w14:textId="77777777" w:rsidR="006309F7" w:rsidRPr="00BC6702" w:rsidRDefault="006309F7">
      <w:pPr>
        <w:jc w:val="left"/>
      </w:pPr>
    </w:p>
    <w:p w14:paraId="34B94A0A" w14:textId="77777777" w:rsidR="006309F7" w:rsidRPr="00BC6702" w:rsidRDefault="006309F7">
      <w:pPr>
        <w:pStyle w:val="Footer"/>
        <w:sectPr w:rsidR="006309F7" w:rsidRPr="00BC6702" w:rsidSect="00141178">
          <w:endnotePr>
            <w:numFmt w:val="decimal"/>
          </w:endnotePr>
          <w:pgSz w:w="12240" w:h="15840" w:code="1"/>
          <w:pgMar w:top="1440" w:right="1440" w:bottom="1440" w:left="1440" w:header="720" w:footer="720" w:gutter="0"/>
          <w:cols w:space="720"/>
          <w:titlePg/>
        </w:sectPr>
      </w:pPr>
    </w:p>
    <w:p w14:paraId="5E2B5D41" w14:textId="42460F59" w:rsidR="006309F7" w:rsidRPr="00B552FD" w:rsidRDefault="006309F7" w:rsidP="00576678">
      <w:pPr>
        <w:pStyle w:val="Style1"/>
        <w:spacing w:before="4480"/>
      </w:pPr>
      <w:bookmarkStart w:id="538" w:name="_Toc532800222"/>
      <w:bookmarkStart w:id="539" w:name="_Toc438529605"/>
      <w:bookmarkStart w:id="540" w:name="_Toc438725761"/>
      <w:bookmarkStart w:id="541" w:name="_Toc438817756"/>
      <w:bookmarkStart w:id="542" w:name="_Toc438954450"/>
      <w:bookmarkStart w:id="543" w:name="_Toc461939623"/>
      <w:bookmarkStart w:id="544" w:name="_Toc438266930"/>
      <w:bookmarkStart w:id="545" w:name="_Toc438267904"/>
      <w:bookmarkStart w:id="546" w:name="_Toc438366671"/>
      <w:r w:rsidRPr="00BC6702">
        <w:t>PART 3</w:t>
      </w:r>
      <w:bookmarkEnd w:id="538"/>
      <w:r w:rsidRPr="00BC6702">
        <w:t xml:space="preserve"> </w:t>
      </w:r>
      <w:r w:rsidR="00CA7066">
        <w:t>-</w:t>
      </w:r>
      <w:r w:rsidR="00E373CE">
        <w:t xml:space="preserve"> </w:t>
      </w:r>
      <w:bookmarkStart w:id="547" w:name="_Toc532800223"/>
      <w:r w:rsidRPr="00B552FD">
        <w:t>Conditions of Contract</w:t>
      </w:r>
      <w:bookmarkEnd w:id="539"/>
      <w:bookmarkEnd w:id="540"/>
      <w:bookmarkEnd w:id="541"/>
      <w:bookmarkEnd w:id="542"/>
      <w:bookmarkEnd w:id="543"/>
      <w:r w:rsidRPr="00B552FD">
        <w:t xml:space="preserve"> and Contract Forms</w:t>
      </w:r>
      <w:bookmarkEnd w:id="547"/>
    </w:p>
    <w:p w14:paraId="60246CB2" w14:textId="77777777" w:rsidR="00CA7066" w:rsidRDefault="00CA7066">
      <w:pPr>
        <w:sectPr w:rsidR="00CA7066" w:rsidSect="00141178">
          <w:headerReference w:type="even" r:id="rId101"/>
          <w:headerReference w:type="default" r:id="rId102"/>
          <w:footerReference w:type="even" r:id="rId103"/>
          <w:footerReference w:type="default" r:id="rId104"/>
          <w:headerReference w:type="first" r:id="rId105"/>
          <w:footerReference w:type="first" r:id="rId106"/>
          <w:endnotePr>
            <w:numFmt w:val="decimal"/>
          </w:endnotePr>
          <w:type w:val="oddPage"/>
          <w:pgSz w:w="12240" w:h="15840" w:code="1"/>
          <w:pgMar w:top="1440" w:right="1440" w:bottom="1440" w:left="1440" w:header="720" w:footer="720" w:gutter="0"/>
          <w:cols w:space="720"/>
          <w:titlePg/>
        </w:sectPr>
      </w:pPr>
    </w:p>
    <w:tbl>
      <w:tblPr>
        <w:tblW w:w="9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9108"/>
      </w:tblGrid>
      <w:tr w:rsidR="00063486" w:rsidRPr="00BC6702" w14:paraId="1D9B71E3" w14:textId="77777777" w:rsidTr="00141178">
        <w:trPr>
          <w:cantSplit/>
          <w:trHeight w:val="990"/>
        </w:trPr>
        <w:tc>
          <w:tcPr>
            <w:tcW w:w="9108" w:type="dxa"/>
            <w:tcBorders>
              <w:top w:val="nil"/>
              <w:left w:val="nil"/>
              <w:bottom w:val="nil"/>
              <w:right w:val="nil"/>
            </w:tcBorders>
            <w:vAlign w:val="center"/>
          </w:tcPr>
          <w:p w14:paraId="56412E56" w14:textId="77777777" w:rsidR="00063486" w:rsidRPr="00BC6702" w:rsidRDefault="00063486" w:rsidP="00033232">
            <w:pPr>
              <w:pStyle w:val="Style2"/>
            </w:pPr>
            <w:r w:rsidRPr="00E373CE">
              <w:t>Section VIII.</w:t>
            </w:r>
            <w:r w:rsidRPr="00BC6702">
              <w:t xml:space="preserve"> General Conditions (GC)</w:t>
            </w:r>
          </w:p>
        </w:tc>
      </w:tr>
    </w:tbl>
    <w:p w14:paraId="7DA8DFD6" w14:textId="77777777" w:rsidR="00063486" w:rsidRPr="00BC6702" w:rsidRDefault="00063486" w:rsidP="00D201B6">
      <w:pPr>
        <w:tabs>
          <w:tab w:val="left" w:pos="8280"/>
        </w:tabs>
        <w:suppressAutoHyphens/>
        <w:spacing w:before="1320"/>
      </w:pPr>
      <w:r w:rsidRPr="00BC6702">
        <w:rPr>
          <w:u w:val="single"/>
        </w:rPr>
        <w:tab/>
      </w:r>
    </w:p>
    <w:p w14:paraId="7D5A21B9" w14:textId="2E714427" w:rsidR="00063486" w:rsidRPr="00BC6702" w:rsidRDefault="00063486" w:rsidP="00D201B6">
      <w:pPr>
        <w:suppressAutoHyphens/>
        <w:jc w:val="center"/>
      </w:pPr>
      <w:r w:rsidRPr="00BC6702">
        <w:t>[</w:t>
      </w:r>
      <w:r w:rsidRPr="00BC6702">
        <w:rPr>
          <w:i/>
        </w:rPr>
        <w:t xml:space="preserve">Name of </w:t>
      </w:r>
      <w:r w:rsidRPr="00BC6702">
        <w:t>Employer</w:t>
      </w:r>
      <w:r w:rsidRPr="00BC6702">
        <w:rPr>
          <w:i/>
        </w:rPr>
        <w:t>]</w:t>
      </w:r>
      <w:r w:rsidRPr="00BC6702">
        <w:rPr>
          <w:u w:val="single"/>
        </w:rPr>
        <w:tab/>
      </w:r>
    </w:p>
    <w:p w14:paraId="05CCC2C7" w14:textId="77777777" w:rsidR="00063486" w:rsidRPr="00BC6702" w:rsidRDefault="00063486" w:rsidP="00063486">
      <w:pPr>
        <w:suppressAutoHyphens/>
        <w:jc w:val="center"/>
      </w:pPr>
      <w:r w:rsidRPr="00BC6702">
        <w:t>[</w:t>
      </w:r>
      <w:r w:rsidRPr="00BC6702">
        <w:rPr>
          <w:i/>
        </w:rPr>
        <w:t>Name of Contract]</w:t>
      </w:r>
    </w:p>
    <w:p w14:paraId="0D215D9F" w14:textId="74A7B45B" w:rsidR="004D2F4E" w:rsidRPr="00EB3E6E" w:rsidRDefault="00063486" w:rsidP="006440A3">
      <w:pPr>
        <w:pBdr>
          <w:top w:val="single" w:sz="4" w:space="1" w:color="auto"/>
          <w:left w:val="single" w:sz="4" w:space="4" w:color="auto"/>
          <w:bottom w:val="single" w:sz="4" w:space="1" w:color="auto"/>
          <w:right w:val="single" w:sz="4" w:space="4" w:color="auto"/>
        </w:pBdr>
        <w:spacing w:before="120" w:after="200" w:line="360" w:lineRule="auto"/>
        <w:rPr>
          <w:b/>
          <w:bCs/>
        </w:rPr>
      </w:pPr>
      <w:r w:rsidRPr="00141178">
        <w:rPr>
          <w:i/>
          <w:iCs/>
          <w:sz w:val="28"/>
          <w:szCs w:val="28"/>
        </w:rPr>
        <w:t xml:space="preserve"> </w:t>
      </w:r>
      <w:r w:rsidR="00545500" w:rsidRPr="00EB3E6E">
        <w:rPr>
          <w:b/>
          <w:bCs/>
        </w:rPr>
        <w:t>Red</w:t>
      </w:r>
      <w:r w:rsidR="002E13B3" w:rsidRPr="00EB3E6E">
        <w:rPr>
          <w:b/>
          <w:bCs/>
        </w:rPr>
        <w:t xml:space="preserve"> </w:t>
      </w:r>
      <w:r w:rsidR="004D2F4E" w:rsidRPr="00EB3E6E">
        <w:rPr>
          <w:b/>
          <w:bCs/>
        </w:rPr>
        <w:t xml:space="preserve"> Book:</w:t>
      </w:r>
    </w:p>
    <w:p w14:paraId="54115EEC" w14:textId="3D127D0D" w:rsidR="004D2F4E" w:rsidRPr="00641766" w:rsidRDefault="004D2F4E" w:rsidP="006440A3">
      <w:pPr>
        <w:widowControl w:val="0"/>
        <w:pBdr>
          <w:top w:val="single" w:sz="4" w:space="1" w:color="auto"/>
          <w:left w:val="single" w:sz="4" w:space="4" w:color="auto"/>
          <w:bottom w:val="single" w:sz="4" w:space="1" w:color="auto"/>
          <w:right w:val="single" w:sz="4" w:space="4" w:color="auto"/>
        </w:pBdr>
        <w:spacing w:after="200" w:line="276" w:lineRule="auto"/>
      </w:pPr>
      <w:r w:rsidRPr="00641766">
        <w:t>© FIDIC 2017</w:t>
      </w:r>
      <w:r w:rsidR="002E13B3">
        <w:t xml:space="preserve">-2022 </w:t>
      </w:r>
      <w:r w:rsidRPr="00641766">
        <w:t xml:space="preserve"> All rights reserved.</w:t>
      </w:r>
    </w:p>
    <w:p w14:paraId="39736C7C" w14:textId="191BE5C0" w:rsidR="004D2F4E" w:rsidRPr="00641766" w:rsidRDefault="004D2F4E" w:rsidP="006440A3">
      <w:pPr>
        <w:pBdr>
          <w:top w:val="single" w:sz="4" w:space="1" w:color="auto"/>
          <w:left w:val="single" w:sz="4" w:space="4" w:color="auto"/>
          <w:bottom w:val="single" w:sz="4" w:space="1" w:color="auto"/>
          <w:right w:val="single" w:sz="4" w:space="4" w:color="auto"/>
        </w:pBdr>
        <w:spacing w:before="120" w:after="200" w:line="360" w:lineRule="auto"/>
      </w:pPr>
      <w:bookmarkStart w:id="548" w:name="_Hlk5375017"/>
      <w:r w:rsidRPr="00641766">
        <w:t>The Conditions of Contract are the “</w:t>
      </w:r>
      <w:r w:rsidRPr="003E30D4">
        <w:rPr>
          <w:i/>
          <w:iCs/>
        </w:rPr>
        <w:t>General Conditions</w:t>
      </w:r>
      <w:r w:rsidRPr="00641766">
        <w:t>” which form part of the “</w:t>
      </w:r>
      <w:r w:rsidRPr="003E30D4">
        <w:rPr>
          <w:i/>
          <w:iCs/>
        </w:rPr>
        <w:t xml:space="preserve">Conditions of Contract for </w:t>
      </w:r>
      <w:r w:rsidR="00C00B30">
        <w:rPr>
          <w:i/>
          <w:iCs/>
        </w:rPr>
        <w:t xml:space="preserve">Construction </w:t>
      </w:r>
      <w:r w:rsidR="000273B8">
        <w:rPr>
          <w:i/>
          <w:iCs/>
        </w:rPr>
        <w:t xml:space="preserve">for Building and Engineering </w:t>
      </w:r>
      <w:r w:rsidR="00404D80">
        <w:rPr>
          <w:i/>
          <w:iCs/>
        </w:rPr>
        <w:t>Works Designed by the Employer</w:t>
      </w:r>
      <w:r w:rsidRPr="003E30D4">
        <w:rPr>
          <w:i/>
          <w:iCs/>
        </w:rPr>
        <w:t xml:space="preserve"> (“</w:t>
      </w:r>
      <w:r w:rsidR="00404D80">
        <w:rPr>
          <w:i/>
          <w:iCs/>
        </w:rPr>
        <w:t xml:space="preserve">Red </w:t>
      </w:r>
      <w:r w:rsidRPr="003E30D4">
        <w:rPr>
          <w:i/>
          <w:iCs/>
        </w:rPr>
        <w:t xml:space="preserve"> book”) Second edition 2017</w:t>
      </w:r>
      <w:r w:rsidR="00240E90">
        <w:t xml:space="preserve">, reprinted </w:t>
      </w:r>
      <w:r w:rsidR="00C57599">
        <w:t>2022 with amendments”</w:t>
      </w:r>
      <w:r w:rsidRPr="00641766">
        <w:t xml:space="preserve"> published by the Federation Internationale </w:t>
      </w:r>
      <w:r>
        <w:t>d</w:t>
      </w:r>
      <w:r w:rsidRPr="00641766">
        <w:t>es Ing</w:t>
      </w:r>
      <w:r>
        <w:t>é</w:t>
      </w:r>
      <w:r w:rsidRPr="00641766">
        <w:t xml:space="preserve">nieurs – Conseils (FIDIC) and the following “Particular Conditions” which comprise of the </w:t>
      </w:r>
      <w:r w:rsidRPr="003E30D4">
        <w:rPr>
          <w:iCs/>
        </w:rPr>
        <w:t>IsDB’s</w:t>
      </w:r>
      <w:r>
        <w:t xml:space="preserve"> </w:t>
      </w:r>
      <w:r w:rsidRPr="00641766">
        <w:t>COPA and the amendments and additions to such General Conditions.</w:t>
      </w:r>
    </w:p>
    <w:p w14:paraId="1C15A857" w14:textId="5125FB4B" w:rsidR="004D2F4E" w:rsidRPr="00641766" w:rsidRDefault="004D2F4E" w:rsidP="006440A3">
      <w:pPr>
        <w:pBdr>
          <w:top w:val="single" w:sz="4" w:space="1" w:color="auto"/>
          <w:left w:val="single" w:sz="4" w:space="4" w:color="auto"/>
          <w:bottom w:val="single" w:sz="4" w:space="1" w:color="auto"/>
          <w:right w:val="single" w:sz="4" w:space="4" w:color="auto"/>
        </w:pBdr>
        <w:spacing w:before="120" w:after="200" w:line="360" w:lineRule="auto"/>
      </w:pPr>
      <w:r w:rsidRPr="00641766">
        <w:t>An original copy of the above FIDIC publication i.e. “</w:t>
      </w:r>
      <w:r w:rsidRPr="003E30D4">
        <w:rPr>
          <w:i/>
          <w:iCs/>
        </w:rPr>
        <w:t xml:space="preserve">Conditions of Contract for </w:t>
      </w:r>
      <w:r w:rsidR="00935524">
        <w:rPr>
          <w:i/>
          <w:iCs/>
        </w:rPr>
        <w:t>Building and</w:t>
      </w:r>
      <w:r w:rsidR="00A5374F">
        <w:rPr>
          <w:i/>
          <w:iCs/>
        </w:rPr>
        <w:t xml:space="preserve"> Engineering Works Designed by the Employer</w:t>
      </w:r>
      <w:r w:rsidRPr="00641766">
        <w:t>” must be obtained from FIDIC.</w:t>
      </w:r>
    </w:p>
    <w:bookmarkEnd w:id="548"/>
    <w:p w14:paraId="05E7DC8A" w14:textId="77777777" w:rsidR="004D2F4E" w:rsidRPr="00641766" w:rsidRDefault="004D2F4E" w:rsidP="006440A3">
      <w:pPr>
        <w:pBdr>
          <w:top w:val="single" w:sz="4" w:space="1" w:color="auto"/>
          <w:left w:val="single" w:sz="4" w:space="4" w:color="auto"/>
          <w:bottom w:val="single" w:sz="4" w:space="1" w:color="auto"/>
          <w:right w:val="single" w:sz="4" w:space="4" w:color="auto"/>
        </w:pBdr>
        <w:spacing w:before="120" w:after="200" w:line="276" w:lineRule="auto"/>
        <w:rPr>
          <w:b/>
        </w:rPr>
      </w:pPr>
      <w:r w:rsidRPr="00641766">
        <w:rPr>
          <w:b/>
        </w:rPr>
        <w:t>International Federation of Consulting Engineers (FIDIC)</w:t>
      </w:r>
    </w:p>
    <w:p w14:paraId="2B043FD3" w14:textId="77777777" w:rsidR="004D2F4E" w:rsidRPr="00641766" w:rsidRDefault="004D2F4E" w:rsidP="006440A3">
      <w:pPr>
        <w:pBdr>
          <w:top w:val="single" w:sz="4" w:space="1" w:color="auto"/>
          <w:left w:val="single" w:sz="4" w:space="4" w:color="auto"/>
          <w:bottom w:val="single" w:sz="4" w:space="1" w:color="auto"/>
          <w:right w:val="single" w:sz="4" w:space="4" w:color="auto"/>
        </w:pBdr>
        <w:spacing w:before="120" w:after="200" w:line="276" w:lineRule="auto"/>
      </w:pPr>
      <w:r w:rsidRPr="00641766">
        <w:t>FIDIC Bookshop – Box- 311 – CH – 1215 Geneva 15 Switzerland</w:t>
      </w:r>
    </w:p>
    <w:p w14:paraId="5D114323" w14:textId="77777777" w:rsidR="004D2F4E" w:rsidRPr="00641766" w:rsidRDefault="004D2F4E" w:rsidP="006440A3">
      <w:pPr>
        <w:pBdr>
          <w:top w:val="single" w:sz="4" w:space="1" w:color="auto"/>
          <w:left w:val="single" w:sz="4" w:space="4" w:color="auto"/>
          <w:bottom w:val="single" w:sz="4" w:space="1" w:color="auto"/>
          <w:right w:val="single" w:sz="4" w:space="4" w:color="auto"/>
        </w:pBdr>
        <w:spacing w:before="120" w:after="200" w:line="276" w:lineRule="auto"/>
      </w:pPr>
      <w:r w:rsidRPr="00641766">
        <w:t>Fax:  +41 22 799 49 054</w:t>
      </w:r>
    </w:p>
    <w:p w14:paraId="7A498C79" w14:textId="77777777" w:rsidR="004D2F4E" w:rsidRPr="00641766" w:rsidRDefault="004D2F4E" w:rsidP="006440A3">
      <w:pPr>
        <w:pBdr>
          <w:top w:val="single" w:sz="4" w:space="1" w:color="auto"/>
          <w:left w:val="single" w:sz="4" w:space="4" w:color="auto"/>
          <w:bottom w:val="single" w:sz="4" w:space="1" w:color="auto"/>
          <w:right w:val="single" w:sz="4" w:space="4" w:color="auto"/>
        </w:pBdr>
        <w:spacing w:before="120" w:after="200" w:line="276" w:lineRule="auto"/>
      </w:pPr>
      <w:r w:rsidRPr="00641766">
        <w:t>Telephone:  +41 22 799 49 01</w:t>
      </w:r>
    </w:p>
    <w:p w14:paraId="729EFA56" w14:textId="77777777" w:rsidR="004D2F4E" w:rsidRPr="00641766" w:rsidRDefault="004D2F4E" w:rsidP="006440A3">
      <w:pPr>
        <w:pBdr>
          <w:top w:val="single" w:sz="4" w:space="1" w:color="auto"/>
          <w:left w:val="single" w:sz="4" w:space="4" w:color="auto"/>
          <w:bottom w:val="single" w:sz="4" w:space="1" w:color="auto"/>
          <w:right w:val="single" w:sz="4" w:space="4" w:color="auto"/>
        </w:pBdr>
        <w:spacing w:before="120" w:after="200" w:line="276" w:lineRule="auto"/>
      </w:pPr>
      <w:r w:rsidRPr="00641766">
        <w:t>E-mail:  fidic@fidic.org</w:t>
      </w:r>
    </w:p>
    <w:p w14:paraId="57F6A329" w14:textId="77777777" w:rsidR="004D2F4E" w:rsidRPr="007F12A8" w:rsidRDefault="00000000" w:rsidP="006440A3">
      <w:pPr>
        <w:pBdr>
          <w:top w:val="single" w:sz="4" w:space="1" w:color="auto"/>
          <w:left w:val="single" w:sz="4" w:space="4" w:color="auto"/>
          <w:bottom w:val="single" w:sz="4" w:space="1" w:color="auto"/>
          <w:right w:val="single" w:sz="4" w:space="4" w:color="auto"/>
        </w:pBdr>
        <w:spacing w:before="120" w:after="200" w:line="276" w:lineRule="auto"/>
        <w:rPr>
          <w:lang w:val="fr-FR"/>
        </w:rPr>
      </w:pPr>
      <w:hyperlink r:id="rId107" w:history="1">
        <w:r w:rsidR="004D2F4E" w:rsidRPr="007F12A8">
          <w:rPr>
            <w:lang w:val="fr-FR"/>
          </w:rPr>
          <w:t>www.fidic.org</w:t>
        </w:r>
      </w:hyperlink>
    </w:p>
    <w:p w14:paraId="2313311A" w14:textId="3C0905B2" w:rsidR="00063486" w:rsidRPr="00141178" w:rsidRDefault="004D2F4E" w:rsidP="006440A3">
      <w:pPr>
        <w:pBdr>
          <w:top w:val="single" w:sz="4" w:space="1" w:color="auto"/>
          <w:left w:val="single" w:sz="4" w:space="4" w:color="auto"/>
          <w:bottom w:val="single" w:sz="4" w:space="1" w:color="auto"/>
          <w:right w:val="single" w:sz="4" w:space="4" w:color="auto"/>
        </w:pBdr>
        <w:suppressAutoHyphens/>
        <w:spacing w:before="240"/>
        <w:rPr>
          <w:i/>
          <w:iCs/>
          <w:sz w:val="28"/>
          <w:szCs w:val="28"/>
        </w:rPr>
      </w:pPr>
      <w:r w:rsidRPr="007F12A8">
        <w:rPr>
          <w:lang w:val="fr-FR"/>
        </w:rPr>
        <w:t>FIDIC code: ISBN13: 978-2-88432-082-</w:t>
      </w:r>
      <w:r w:rsidR="00917066">
        <w:rPr>
          <w:lang w:val="fr-FR"/>
        </w:rPr>
        <w:t>9</w:t>
      </w:r>
    </w:p>
    <w:p w14:paraId="01C17872" w14:textId="260CF252" w:rsidR="00063486" w:rsidRDefault="00063486" w:rsidP="00792137">
      <w:pPr>
        <w:pStyle w:val="explanatorynotes"/>
        <w:rPr>
          <w:sz w:val="22"/>
        </w:rPr>
        <w:sectPr w:rsidR="00063486" w:rsidSect="00CA7066">
          <w:headerReference w:type="even" r:id="rId108"/>
          <w:headerReference w:type="default" r:id="rId109"/>
          <w:headerReference w:type="first" r:id="rId110"/>
          <w:footerReference w:type="first" r:id="rId111"/>
          <w:endnotePr>
            <w:numFmt w:val="decimal"/>
          </w:endnotePr>
          <w:pgSz w:w="12240" w:h="15840" w:code="1"/>
          <w:pgMar w:top="1260" w:right="1440" w:bottom="1440" w:left="1800" w:header="720" w:footer="720" w:gutter="0"/>
          <w:cols w:space="720"/>
          <w:titlePg/>
        </w:sect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9108"/>
      </w:tblGrid>
      <w:tr w:rsidR="006309F7" w:rsidRPr="00D405FE" w14:paraId="40567B3F" w14:textId="77777777">
        <w:trPr>
          <w:cantSplit/>
          <w:trHeight w:val="1840"/>
        </w:trPr>
        <w:tc>
          <w:tcPr>
            <w:tcW w:w="9108" w:type="dxa"/>
            <w:tcBorders>
              <w:top w:val="nil"/>
              <w:left w:val="nil"/>
              <w:bottom w:val="nil"/>
              <w:right w:val="nil"/>
            </w:tcBorders>
            <w:vAlign w:val="center"/>
          </w:tcPr>
          <w:p w14:paraId="339398B7" w14:textId="00FD97DC" w:rsidR="006309F7" w:rsidRPr="00BC6702" w:rsidRDefault="006309F7" w:rsidP="00B552FD">
            <w:pPr>
              <w:pStyle w:val="Style2"/>
              <w:rPr>
                <w:sz w:val="52"/>
                <w:szCs w:val="52"/>
                <w:lang w:val="fr-FR"/>
              </w:rPr>
            </w:pPr>
            <w:bookmarkStart w:id="549" w:name="_Toc101929329"/>
            <w:bookmarkStart w:id="550" w:name="_Toc532800225"/>
            <w:bookmarkEnd w:id="544"/>
            <w:bookmarkEnd w:id="545"/>
            <w:bookmarkEnd w:id="546"/>
            <w:r w:rsidRPr="00B552FD">
              <w:rPr>
                <w:lang w:val="fr-FR"/>
              </w:rPr>
              <w:t>Section I</w:t>
            </w:r>
            <w:r w:rsidR="00526938" w:rsidRPr="00B552FD">
              <w:rPr>
                <w:lang w:val="fr-FR"/>
              </w:rPr>
              <w:t>X</w:t>
            </w:r>
            <w:r w:rsidRPr="00B552FD">
              <w:rPr>
                <w:lang w:val="fr-FR"/>
              </w:rPr>
              <w:t>. Particular Conditions (PC)</w:t>
            </w:r>
            <w:bookmarkEnd w:id="549"/>
            <w:bookmarkEnd w:id="550"/>
          </w:p>
        </w:tc>
      </w:tr>
    </w:tbl>
    <w:p w14:paraId="0741EF85" w14:textId="14FA9B3B" w:rsidR="006309F7" w:rsidRPr="00BC6702" w:rsidRDefault="006309F7" w:rsidP="00141178">
      <w:pPr>
        <w:spacing w:before="240"/>
        <w:rPr>
          <w:sz w:val="28"/>
          <w:szCs w:val="28"/>
        </w:rPr>
      </w:pPr>
      <w:r w:rsidRPr="00BC6702">
        <w:rPr>
          <w:sz w:val="28"/>
          <w:szCs w:val="28"/>
        </w:rPr>
        <w:t>The following Particular Conditions shall supplement the G</w:t>
      </w:r>
      <w:r w:rsidR="001F4E31">
        <w:rPr>
          <w:sz w:val="28"/>
          <w:szCs w:val="28"/>
        </w:rPr>
        <w:t xml:space="preserve">eneral </w:t>
      </w:r>
      <w:r w:rsidRPr="00BC6702">
        <w:rPr>
          <w:sz w:val="28"/>
          <w:szCs w:val="28"/>
        </w:rPr>
        <w:t>C</w:t>
      </w:r>
      <w:r w:rsidR="001F4E31">
        <w:rPr>
          <w:sz w:val="28"/>
          <w:szCs w:val="28"/>
        </w:rPr>
        <w:t>onditions</w:t>
      </w:r>
      <w:r w:rsidRPr="00BC6702">
        <w:rPr>
          <w:sz w:val="28"/>
          <w:szCs w:val="28"/>
        </w:rPr>
        <w:t xml:space="preserve">. Whenever there is a conflict, the provisions herein shall prevail over those in the </w:t>
      </w:r>
      <w:r w:rsidR="009B48F4" w:rsidRPr="00BC6702">
        <w:rPr>
          <w:sz w:val="28"/>
          <w:szCs w:val="28"/>
        </w:rPr>
        <w:t>G</w:t>
      </w:r>
      <w:r w:rsidR="009B48F4">
        <w:rPr>
          <w:sz w:val="28"/>
          <w:szCs w:val="28"/>
        </w:rPr>
        <w:t xml:space="preserve">eneral </w:t>
      </w:r>
      <w:r w:rsidR="009B48F4" w:rsidRPr="00BC6702">
        <w:rPr>
          <w:sz w:val="28"/>
          <w:szCs w:val="28"/>
        </w:rPr>
        <w:t>C</w:t>
      </w:r>
      <w:r w:rsidR="009B48F4">
        <w:rPr>
          <w:sz w:val="28"/>
          <w:szCs w:val="28"/>
        </w:rPr>
        <w:t>onditions</w:t>
      </w:r>
      <w:r w:rsidRPr="00BC6702">
        <w:rPr>
          <w:sz w:val="28"/>
          <w:szCs w:val="28"/>
        </w:rPr>
        <w:t>.</w:t>
      </w:r>
    </w:p>
    <w:p w14:paraId="078E67C2" w14:textId="77777777" w:rsidR="006309F7" w:rsidRPr="00141178" w:rsidRDefault="006309F7" w:rsidP="00141178">
      <w:pPr>
        <w:pStyle w:val="explanatorynotes"/>
        <w:spacing w:after="480"/>
        <w:jc w:val="center"/>
        <w:rPr>
          <w:rFonts w:ascii="Times New Roman" w:hAnsi="Times New Roman"/>
          <w:b/>
          <w:bCs/>
          <w:sz w:val="32"/>
          <w:szCs w:val="32"/>
        </w:rPr>
      </w:pPr>
      <w:r w:rsidRPr="00BC6702">
        <w:rPr>
          <w:rFonts w:ascii="Times New Roman" w:hAnsi="Times New Roman"/>
          <w:b/>
          <w:bCs/>
        </w:rPr>
        <w:br w:type="page"/>
      </w:r>
      <w:r w:rsidRPr="00141178">
        <w:rPr>
          <w:rFonts w:ascii="Times New Roman" w:hAnsi="Times New Roman"/>
          <w:b/>
          <w:bCs/>
          <w:sz w:val="32"/>
          <w:szCs w:val="32"/>
        </w:rPr>
        <w:t>Part A - Contract Data</w:t>
      </w:r>
    </w:p>
    <w:tbl>
      <w:tblPr>
        <w:tblW w:w="9427" w:type="dxa"/>
        <w:tblLayout w:type="fixed"/>
        <w:tblLook w:val="0000" w:firstRow="0" w:lastRow="0" w:firstColumn="0" w:lastColumn="0" w:noHBand="0" w:noVBand="0"/>
      </w:tblPr>
      <w:tblGrid>
        <w:gridCol w:w="3667"/>
        <w:gridCol w:w="1440"/>
        <w:gridCol w:w="4320"/>
      </w:tblGrid>
      <w:tr w:rsidR="00602C32" w:rsidRPr="002F654B" w14:paraId="0D2BA6E0" w14:textId="77777777" w:rsidTr="00141178">
        <w:trPr>
          <w:cantSplit/>
        </w:trPr>
        <w:tc>
          <w:tcPr>
            <w:tcW w:w="3667"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3AFFD63B" w14:textId="77777777" w:rsidR="00602C32" w:rsidRPr="002F654B" w:rsidRDefault="00602C32" w:rsidP="00141178">
            <w:pPr>
              <w:spacing w:before="120" w:after="120"/>
              <w:jc w:val="left"/>
              <w:rPr>
                <w:b/>
                <w:bCs/>
                <w:szCs w:val="24"/>
              </w:rPr>
            </w:pPr>
            <w:r w:rsidRPr="002F654B">
              <w:rPr>
                <w:b/>
                <w:bCs/>
                <w:szCs w:val="24"/>
              </w:rPr>
              <w:t>Conditions</w:t>
            </w:r>
          </w:p>
        </w:tc>
        <w:tc>
          <w:tcPr>
            <w:tcW w:w="1440"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03CA7785" w14:textId="77777777" w:rsidR="00602C32" w:rsidRPr="00141178" w:rsidRDefault="00602C32" w:rsidP="00141178">
            <w:pPr>
              <w:spacing w:before="120" w:after="120"/>
              <w:jc w:val="center"/>
              <w:rPr>
                <w:b/>
                <w:bCs/>
                <w:szCs w:val="24"/>
              </w:rPr>
            </w:pPr>
            <w:r w:rsidRPr="00141178">
              <w:rPr>
                <w:b/>
                <w:bCs/>
                <w:szCs w:val="24"/>
              </w:rPr>
              <w:t>Sub-Clause</w:t>
            </w:r>
          </w:p>
        </w:tc>
        <w:tc>
          <w:tcPr>
            <w:tcW w:w="4320"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0957D3E1" w14:textId="77777777" w:rsidR="00602C32" w:rsidRPr="00141178" w:rsidRDefault="00602C32" w:rsidP="00033232">
            <w:pPr>
              <w:spacing w:before="120" w:after="120"/>
              <w:rPr>
                <w:b/>
                <w:bCs/>
                <w:i/>
                <w:szCs w:val="24"/>
              </w:rPr>
            </w:pPr>
            <w:r w:rsidRPr="00141178">
              <w:rPr>
                <w:b/>
                <w:bCs/>
                <w:i/>
                <w:szCs w:val="24"/>
              </w:rPr>
              <w:t>Data</w:t>
            </w:r>
          </w:p>
        </w:tc>
      </w:tr>
      <w:tr w:rsidR="00F34A10" w:rsidRPr="002F654B" w14:paraId="4AC2095F" w14:textId="77777777" w:rsidTr="00602C32">
        <w:trPr>
          <w:cantSplit/>
        </w:trPr>
        <w:tc>
          <w:tcPr>
            <w:tcW w:w="3667" w:type="dxa"/>
            <w:tcBorders>
              <w:top w:val="single" w:sz="2" w:space="0" w:color="auto"/>
              <w:left w:val="single" w:sz="2" w:space="0" w:color="auto"/>
              <w:bottom w:val="single" w:sz="2" w:space="0" w:color="auto"/>
              <w:right w:val="single" w:sz="2" w:space="0" w:color="auto"/>
            </w:tcBorders>
          </w:tcPr>
          <w:p w14:paraId="798C8E45" w14:textId="77777777" w:rsidR="00602C32" w:rsidRPr="002F654B" w:rsidRDefault="00602C32" w:rsidP="00141178">
            <w:pPr>
              <w:spacing w:before="100" w:after="100"/>
              <w:rPr>
                <w:b/>
                <w:bCs/>
                <w:szCs w:val="24"/>
              </w:rPr>
            </w:pPr>
            <w:r w:rsidRPr="002F654B">
              <w:rPr>
                <w:b/>
                <w:bCs/>
                <w:szCs w:val="24"/>
              </w:rPr>
              <w:t>Where the Contract allows for Cost Plus Profit, percentage profit to be added to the Cost</w:t>
            </w:r>
          </w:p>
        </w:tc>
        <w:tc>
          <w:tcPr>
            <w:tcW w:w="1440" w:type="dxa"/>
            <w:tcBorders>
              <w:top w:val="single" w:sz="2" w:space="0" w:color="auto"/>
              <w:left w:val="single" w:sz="2" w:space="0" w:color="auto"/>
              <w:bottom w:val="single" w:sz="2" w:space="0" w:color="auto"/>
              <w:right w:val="single" w:sz="2" w:space="0" w:color="auto"/>
            </w:tcBorders>
          </w:tcPr>
          <w:p w14:paraId="203ADB70" w14:textId="77777777" w:rsidR="00602C32" w:rsidRPr="002F654B" w:rsidRDefault="00602C32" w:rsidP="00141178">
            <w:pPr>
              <w:spacing w:before="100" w:after="100"/>
              <w:jc w:val="center"/>
              <w:rPr>
                <w:szCs w:val="24"/>
              </w:rPr>
            </w:pPr>
            <w:r w:rsidRPr="002F654B">
              <w:rPr>
                <w:szCs w:val="24"/>
              </w:rPr>
              <w:t>1.1.20</w:t>
            </w:r>
          </w:p>
        </w:tc>
        <w:tc>
          <w:tcPr>
            <w:tcW w:w="4320" w:type="dxa"/>
            <w:tcBorders>
              <w:top w:val="single" w:sz="2" w:space="0" w:color="auto"/>
              <w:left w:val="single" w:sz="2" w:space="0" w:color="auto"/>
              <w:bottom w:val="single" w:sz="2" w:space="0" w:color="auto"/>
              <w:right w:val="single" w:sz="2" w:space="0" w:color="auto"/>
            </w:tcBorders>
          </w:tcPr>
          <w:p w14:paraId="0D012099" w14:textId="77777777" w:rsidR="00602C32" w:rsidRPr="002F654B" w:rsidRDefault="00602C32" w:rsidP="00141178">
            <w:pPr>
              <w:spacing w:before="100" w:after="100"/>
              <w:rPr>
                <w:i/>
                <w:szCs w:val="24"/>
              </w:rPr>
            </w:pPr>
            <w:r w:rsidRPr="002F654B">
              <w:rPr>
                <w:i/>
                <w:szCs w:val="24"/>
              </w:rPr>
              <w:t>______%</w:t>
            </w:r>
          </w:p>
        </w:tc>
      </w:tr>
      <w:tr w:rsidR="00932DA0" w:rsidRPr="002F654B" w14:paraId="35DA31D2" w14:textId="77777777" w:rsidTr="00B51D2F">
        <w:trPr>
          <w:cantSplit/>
        </w:trPr>
        <w:tc>
          <w:tcPr>
            <w:tcW w:w="3667" w:type="dxa"/>
            <w:tcBorders>
              <w:top w:val="single" w:sz="2" w:space="0" w:color="auto"/>
              <w:left w:val="single" w:sz="2" w:space="0" w:color="auto"/>
              <w:bottom w:val="single" w:sz="2" w:space="0" w:color="auto"/>
              <w:right w:val="single" w:sz="2" w:space="0" w:color="auto"/>
            </w:tcBorders>
          </w:tcPr>
          <w:p w14:paraId="7A448511" w14:textId="77777777" w:rsidR="00932DA0" w:rsidRPr="002F654B" w:rsidRDefault="00932DA0" w:rsidP="00B51D2F">
            <w:pPr>
              <w:spacing w:before="100" w:after="100"/>
              <w:rPr>
                <w:b/>
                <w:bCs/>
                <w:szCs w:val="24"/>
              </w:rPr>
            </w:pPr>
            <w:r w:rsidRPr="002F654B">
              <w:rPr>
                <w:b/>
                <w:bCs/>
                <w:szCs w:val="24"/>
              </w:rPr>
              <w:t>Defects Notification Period</w:t>
            </w:r>
          </w:p>
        </w:tc>
        <w:tc>
          <w:tcPr>
            <w:tcW w:w="1440" w:type="dxa"/>
            <w:tcBorders>
              <w:top w:val="single" w:sz="2" w:space="0" w:color="auto"/>
              <w:left w:val="single" w:sz="2" w:space="0" w:color="auto"/>
              <w:bottom w:val="single" w:sz="2" w:space="0" w:color="auto"/>
              <w:right w:val="single" w:sz="2" w:space="0" w:color="auto"/>
            </w:tcBorders>
          </w:tcPr>
          <w:p w14:paraId="31B1D297" w14:textId="77777777" w:rsidR="00932DA0" w:rsidRPr="002F654B" w:rsidRDefault="00932DA0" w:rsidP="00B51D2F">
            <w:pPr>
              <w:spacing w:before="100" w:after="100"/>
              <w:jc w:val="center"/>
              <w:rPr>
                <w:szCs w:val="24"/>
              </w:rPr>
            </w:pPr>
            <w:r w:rsidRPr="002F654B">
              <w:rPr>
                <w:szCs w:val="24"/>
              </w:rPr>
              <w:t>1.1.27</w:t>
            </w:r>
          </w:p>
        </w:tc>
        <w:tc>
          <w:tcPr>
            <w:tcW w:w="4320" w:type="dxa"/>
            <w:tcBorders>
              <w:top w:val="single" w:sz="2" w:space="0" w:color="auto"/>
              <w:left w:val="single" w:sz="2" w:space="0" w:color="auto"/>
              <w:bottom w:val="single" w:sz="2" w:space="0" w:color="auto"/>
              <w:right w:val="single" w:sz="2" w:space="0" w:color="auto"/>
            </w:tcBorders>
          </w:tcPr>
          <w:p w14:paraId="0DE8C4FF" w14:textId="77777777" w:rsidR="00932DA0" w:rsidRPr="002F654B" w:rsidRDefault="00932DA0" w:rsidP="00B51D2F">
            <w:pPr>
              <w:spacing w:before="100" w:after="100"/>
              <w:rPr>
                <w:i/>
                <w:szCs w:val="24"/>
              </w:rPr>
            </w:pPr>
            <w:r w:rsidRPr="002F654B">
              <w:rPr>
                <w:i/>
                <w:szCs w:val="24"/>
              </w:rPr>
              <w:t>365 days. (one year)</w:t>
            </w:r>
          </w:p>
        </w:tc>
      </w:tr>
      <w:tr w:rsidR="00602C32" w:rsidRPr="002F654B" w14:paraId="3F193ADB" w14:textId="77777777" w:rsidTr="00141178">
        <w:trPr>
          <w:cantSplit/>
        </w:trPr>
        <w:tc>
          <w:tcPr>
            <w:tcW w:w="3667" w:type="dxa"/>
            <w:tcBorders>
              <w:top w:val="single" w:sz="2" w:space="0" w:color="auto"/>
              <w:left w:val="single" w:sz="2" w:space="0" w:color="auto"/>
              <w:bottom w:val="single" w:sz="2" w:space="0" w:color="auto"/>
              <w:right w:val="single" w:sz="2" w:space="0" w:color="auto"/>
            </w:tcBorders>
          </w:tcPr>
          <w:p w14:paraId="29E49F95" w14:textId="77777777" w:rsidR="00602C32" w:rsidRPr="002F654B" w:rsidRDefault="00602C32" w:rsidP="00141178">
            <w:pPr>
              <w:spacing w:before="100" w:after="100"/>
              <w:rPr>
                <w:b/>
                <w:bCs/>
                <w:szCs w:val="24"/>
              </w:rPr>
            </w:pPr>
            <w:r w:rsidRPr="002F654B">
              <w:rPr>
                <w:b/>
                <w:bCs/>
                <w:szCs w:val="24"/>
              </w:rPr>
              <w:t>Employer’s name and address</w:t>
            </w:r>
          </w:p>
        </w:tc>
        <w:tc>
          <w:tcPr>
            <w:tcW w:w="1440" w:type="dxa"/>
            <w:tcBorders>
              <w:top w:val="single" w:sz="2" w:space="0" w:color="auto"/>
              <w:left w:val="single" w:sz="2" w:space="0" w:color="auto"/>
              <w:bottom w:val="single" w:sz="2" w:space="0" w:color="auto"/>
              <w:right w:val="single" w:sz="2" w:space="0" w:color="auto"/>
            </w:tcBorders>
          </w:tcPr>
          <w:p w14:paraId="42CADD7D" w14:textId="77777777" w:rsidR="00602C32" w:rsidRPr="002F654B" w:rsidRDefault="00602C32" w:rsidP="00141178">
            <w:pPr>
              <w:spacing w:before="100" w:after="100"/>
              <w:jc w:val="center"/>
              <w:rPr>
                <w:szCs w:val="24"/>
              </w:rPr>
            </w:pPr>
            <w:r w:rsidRPr="002F654B">
              <w:rPr>
                <w:szCs w:val="24"/>
              </w:rPr>
              <w:t>1.1.31</w:t>
            </w:r>
          </w:p>
        </w:tc>
        <w:tc>
          <w:tcPr>
            <w:tcW w:w="4320" w:type="dxa"/>
            <w:tcBorders>
              <w:top w:val="single" w:sz="2" w:space="0" w:color="auto"/>
              <w:left w:val="single" w:sz="2" w:space="0" w:color="auto"/>
              <w:bottom w:val="single" w:sz="2" w:space="0" w:color="auto"/>
              <w:right w:val="single" w:sz="2" w:space="0" w:color="auto"/>
            </w:tcBorders>
          </w:tcPr>
          <w:p w14:paraId="7B9FCD63" w14:textId="77777777" w:rsidR="00602C32" w:rsidRPr="002F654B" w:rsidRDefault="00602C32" w:rsidP="00141178">
            <w:pPr>
              <w:spacing w:before="100" w:after="100"/>
              <w:rPr>
                <w:i/>
                <w:szCs w:val="24"/>
              </w:rPr>
            </w:pPr>
          </w:p>
        </w:tc>
      </w:tr>
      <w:tr w:rsidR="00F34A10" w:rsidRPr="002F654B" w14:paraId="235BECB1" w14:textId="77777777" w:rsidTr="00602C32">
        <w:trPr>
          <w:cantSplit/>
        </w:trPr>
        <w:tc>
          <w:tcPr>
            <w:tcW w:w="3667" w:type="dxa"/>
            <w:tcBorders>
              <w:top w:val="single" w:sz="2" w:space="0" w:color="auto"/>
              <w:left w:val="single" w:sz="2" w:space="0" w:color="auto"/>
              <w:bottom w:val="single" w:sz="2" w:space="0" w:color="auto"/>
              <w:right w:val="single" w:sz="2" w:space="0" w:color="auto"/>
            </w:tcBorders>
          </w:tcPr>
          <w:p w14:paraId="134C3BCD" w14:textId="77777777" w:rsidR="00602C32" w:rsidRPr="002F654B" w:rsidRDefault="00602C32" w:rsidP="00141178">
            <w:pPr>
              <w:spacing w:before="100" w:after="100"/>
              <w:rPr>
                <w:b/>
                <w:bCs/>
                <w:szCs w:val="24"/>
              </w:rPr>
            </w:pPr>
            <w:r w:rsidRPr="002F654B">
              <w:rPr>
                <w:b/>
                <w:bCs/>
                <w:szCs w:val="24"/>
              </w:rPr>
              <w:t>Engineer’s name and address</w:t>
            </w:r>
          </w:p>
        </w:tc>
        <w:tc>
          <w:tcPr>
            <w:tcW w:w="1440" w:type="dxa"/>
            <w:tcBorders>
              <w:top w:val="single" w:sz="2" w:space="0" w:color="auto"/>
              <w:left w:val="single" w:sz="2" w:space="0" w:color="auto"/>
              <w:bottom w:val="single" w:sz="2" w:space="0" w:color="auto"/>
              <w:right w:val="single" w:sz="2" w:space="0" w:color="auto"/>
            </w:tcBorders>
          </w:tcPr>
          <w:p w14:paraId="6E9EF519" w14:textId="77777777" w:rsidR="00602C32" w:rsidRPr="002F654B" w:rsidRDefault="00602C32" w:rsidP="00141178">
            <w:pPr>
              <w:spacing w:before="100" w:after="100"/>
              <w:jc w:val="center"/>
              <w:rPr>
                <w:szCs w:val="24"/>
              </w:rPr>
            </w:pPr>
            <w:r w:rsidRPr="002F654B">
              <w:rPr>
                <w:szCs w:val="24"/>
              </w:rPr>
              <w:t>1.1.35</w:t>
            </w:r>
          </w:p>
        </w:tc>
        <w:tc>
          <w:tcPr>
            <w:tcW w:w="4320" w:type="dxa"/>
            <w:tcBorders>
              <w:top w:val="single" w:sz="2" w:space="0" w:color="auto"/>
              <w:left w:val="single" w:sz="2" w:space="0" w:color="auto"/>
              <w:bottom w:val="single" w:sz="2" w:space="0" w:color="auto"/>
              <w:right w:val="single" w:sz="2" w:space="0" w:color="auto"/>
            </w:tcBorders>
          </w:tcPr>
          <w:p w14:paraId="632DA0D0" w14:textId="77777777" w:rsidR="00602C32" w:rsidRPr="002F654B" w:rsidRDefault="00602C32" w:rsidP="00141178">
            <w:pPr>
              <w:spacing w:before="100" w:after="100"/>
              <w:rPr>
                <w:i/>
                <w:szCs w:val="24"/>
              </w:rPr>
            </w:pPr>
          </w:p>
        </w:tc>
      </w:tr>
      <w:tr w:rsidR="00932DA0" w:rsidRPr="002F654B" w14:paraId="073D1A5E" w14:textId="77777777" w:rsidTr="00B51D2F">
        <w:trPr>
          <w:cantSplit/>
        </w:trPr>
        <w:tc>
          <w:tcPr>
            <w:tcW w:w="3667" w:type="dxa"/>
            <w:tcBorders>
              <w:top w:val="single" w:sz="2" w:space="0" w:color="auto"/>
              <w:left w:val="single" w:sz="2" w:space="0" w:color="auto"/>
              <w:bottom w:val="single" w:sz="2" w:space="0" w:color="auto"/>
              <w:right w:val="single" w:sz="2" w:space="0" w:color="auto"/>
            </w:tcBorders>
          </w:tcPr>
          <w:p w14:paraId="29E23216" w14:textId="77777777" w:rsidR="00932DA0" w:rsidRPr="002F654B" w:rsidRDefault="00932DA0" w:rsidP="00B51D2F">
            <w:pPr>
              <w:spacing w:before="100" w:after="100"/>
              <w:rPr>
                <w:b/>
                <w:bCs/>
                <w:szCs w:val="24"/>
              </w:rPr>
            </w:pPr>
            <w:r w:rsidRPr="002F654B">
              <w:rPr>
                <w:b/>
                <w:bCs/>
                <w:szCs w:val="24"/>
              </w:rPr>
              <w:t>Sections</w:t>
            </w:r>
          </w:p>
        </w:tc>
        <w:tc>
          <w:tcPr>
            <w:tcW w:w="1440" w:type="dxa"/>
            <w:tcBorders>
              <w:top w:val="single" w:sz="2" w:space="0" w:color="auto"/>
              <w:left w:val="single" w:sz="2" w:space="0" w:color="auto"/>
              <w:bottom w:val="single" w:sz="2" w:space="0" w:color="auto"/>
              <w:right w:val="single" w:sz="2" w:space="0" w:color="auto"/>
            </w:tcBorders>
          </w:tcPr>
          <w:p w14:paraId="65A85107" w14:textId="77777777" w:rsidR="00932DA0" w:rsidRPr="002F654B" w:rsidRDefault="00932DA0" w:rsidP="00B51D2F">
            <w:pPr>
              <w:spacing w:before="100" w:after="100"/>
              <w:jc w:val="center"/>
              <w:rPr>
                <w:szCs w:val="24"/>
              </w:rPr>
            </w:pPr>
            <w:r w:rsidRPr="002F654B">
              <w:rPr>
                <w:szCs w:val="24"/>
              </w:rPr>
              <w:t>1.1.73</w:t>
            </w:r>
          </w:p>
        </w:tc>
        <w:tc>
          <w:tcPr>
            <w:tcW w:w="4320" w:type="dxa"/>
            <w:tcBorders>
              <w:top w:val="single" w:sz="2" w:space="0" w:color="auto"/>
              <w:left w:val="single" w:sz="2" w:space="0" w:color="auto"/>
              <w:bottom w:val="single" w:sz="2" w:space="0" w:color="auto"/>
              <w:right w:val="single" w:sz="2" w:space="0" w:color="auto"/>
            </w:tcBorders>
          </w:tcPr>
          <w:p w14:paraId="05396DFC" w14:textId="77777777" w:rsidR="00932DA0" w:rsidRPr="002F654B" w:rsidRDefault="00932DA0" w:rsidP="00B51D2F">
            <w:pPr>
              <w:spacing w:before="100" w:after="100"/>
              <w:rPr>
                <w:i/>
                <w:szCs w:val="24"/>
              </w:rPr>
            </w:pPr>
            <w:r w:rsidRPr="002F654B">
              <w:rPr>
                <w:i/>
                <w:szCs w:val="24"/>
              </w:rPr>
              <w:t>If Sections are to be used, refer to Table: Summary of Sections below</w:t>
            </w:r>
          </w:p>
        </w:tc>
      </w:tr>
      <w:tr w:rsidR="00F34A10" w:rsidRPr="002F654B" w14:paraId="63B8290A" w14:textId="77777777" w:rsidTr="00602C32">
        <w:trPr>
          <w:cantSplit/>
        </w:trPr>
        <w:tc>
          <w:tcPr>
            <w:tcW w:w="3667" w:type="dxa"/>
            <w:tcBorders>
              <w:top w:val="single" w:sz="2" w:space="0" w:color="auto"/>
              <w:left w:val="single" w:sz="2" w:space="0" w:color="auto"/>
              <w:bottom w:val="single" w:sz="2" w:space="0" w:color="auto"/>
              <w:right w:val="single" w:sz="2" w:space="0" w:color="auto"/>
            </w:tcBorders>
          </w:tcPr>
          <w:p w14:paraId="73AA90FB" w14:textId="77777777" w:rsidR="00602C32" w:rsidRPr="002F654B" w:rsidRDefault="00602C32" w:rsidP="00141178">
            <w:pPr>
              <w:spacing w:before="100" w:after="100"/>
              <w:rPr>
                <w:b/>
                <w:bCs/>
                <w:szCs w:val="24"/>
              </w:rPr>
            </w:pPr>
            <w:r w:rsidRPr="002F654B">
              <w:rPr>
                <w:b/>
                <w:bCs/>
                <w:szCs w:val="24"/>
              </w:rPr>
              <w:t xml:space="preserve">Bank’s name </w:t>
            </w:r>
          </w:p>
        </w:tc>
        <w:tc>
          <w:tcPr>
            <w:tcW w:w="1440" w:type="dxa"/>
            <w:tcBorders>
              <w:top w:val="single" w:sz="2" w:space="0" w:color="auto"/>
              <w:left w:val="single" w:sz="2" w:space="0" w:color="auto"/>
              <w:bottom w:val="single" w:sz="2" w:space="0" w:color="auto"/>
              <w:right w:val="single" w:sz="2" w:space="0" w:color="auto"/>
            </w:tcBorders>
          </w:tcPr>
          <w:p w14:paraId="7188D9C1" w14:textId="77777777" w:rsidR="00602C32" w:rsidRPr="002F654B" w:rsidRDefault="00602C32" w:rsidP="00141178">
            <w:pPr>
              <w:spacing w:before="100" w:after="100"/>
              <w:jc w:val="center"/>
              <w:rPr>
                <w:szCs w:val="24"/>
              </w:rPr>
            </w:pPr>
            <w:r w:rsidRPr="002F654B">
              <w:rPr>
                <w:szCs w:val="24"/>
              </w:rPr>
              <w:t>1.1.89</w:t>
            </w:r>
          </w:p>
        </w:tc>
        <w:tc>
          <w:tcPr>
            <w:tcW w:w="4320" w:type="dxa"/>
            <w:tcBorders>
              <w:top w:val="single" w:sz="2" w:space="0" w:color="auto"/>
              <w:left w:val="single" w:sz="2" w:space="0" w:color="auto"/>
              <w:bottom w:val="single" w:sz="2" w:space="0" w:color="auto"/>
              <w:right w:val="single" w:sz="2" w:space="0" w:color="auto"/>
            </w:tcBorders>
          </w:tcPr>
          <w:p w14:paraId="2A16A299" w14:textId="77777777" w:rsidR="00602C32" w:rsidRPr="002F654B" w:rsidRDefault="00602C32" w:rsidP="00141178">
            <w:pPr>
              <w:spacing w:before="100" w:after="100"/>
              <w:rPr>
                <w:i/>
                <w:szCs w:val="24"/>
              </w:rPr>
            </w:pPr>
          </w:p>
        </w:tc>
      </w:tr>
      <w:tr w:rsidR="00F34A10" w:rsidRPr="002F654B" w14:paraId="6646C786" w14:textId="77777777" w:rsidTr="00602C32">
        <w:trPr>
          <w:cantSplit/>
        </w:trPr>
        <w:tc>
          <w:tcPr>
            <w:tcW w:w="3667" w:type="dxa"/>
            <w:tcBorders>
              <w:top w:val="single" w:sz="2" w:space="0" w:color="auto"/>
              <w:left w:val="single" w:sz="2" w:space="0" w:color="auto"/>
              <w:bottom w:val="single" w:sz="2" w:space="0" w:color="auto"/>
              <w:right w:val="single" w:sz="2" w:space="0" w:color="auto"/>
            </w:tcBorders>
          </w:tcPr>
          <w:p w14:paraId="62176B2B" w14:textId="77777777" w:rsidR="00602C32" w:rsidRPr="002F654B" w:rsidRDefault="00602C32" w:rsidP="00141178">
            <w:pPr>
              <w:spacing w:before="100" w:after="100"/>
              <w:rPr>
                <w:b/>
                <w:bCs/>
                <w:szCs w:val="24"/>
              </w:rPr>
            </w:pPr>
            <w:r w:rsidRPr="002F654B">
              <w:rPr>
                <w:b/>
                <w:bCs/>
                <w:szCs w:val="24"/>
              </w:rPr>
              <w:t xml:space="preserve">Beneficiary’s name </w:t>
            </w:r>
          </w:p>
        </w:tc>
        <w:tc>
          <w:tcPr>
            <w:tcW w:w="1440" w:type="dxa"/>
            <w:tcBorders>
              <w:top w:val="single" w:sz="2" w:space="0" w:color="auto"/>
              <w:left w:val="single" w:sz="2" w:space="0" w:color="auto"/>
              <w:bottom w:val="single" w:sz="2" w:space="0" w:color="auto"/>
              <w:right w:val="single" w:sz="2" w:space="0" w:color="auto"/>
            </w:tcBorders>
          </w:tcPr>
          <w:p w14:paraId="377740F0" w14:textId="77777777" w:rsidR="00602C32" w:rsidRPr="002F654B" w:rsidRDefault="00602C32" w:rsidP="00141178">
            <w:pPr>
              <w:spacing w:before="100" w:after="100"/>
              <w:jc w:val="center"/>
              <w:rPr>
                <w:szCs w:val="24"/>
              </w:rPr>
            </w:pPr>
            <w:r w:rsidRPr="002F654B">
              <w:rPr>
                <w:szCs w:val="24"/>
              </w:rPr>
              <w:t>1.1.90</w:t>
            </w:r>
          </w:p>
        </w:tc>
        <w:tc>
          <w:tcPr>
            <w:tcW w:w="4320" w:type="dxa"/>
            <w:tcBorders>
              <w:top w:val="single" w:sz="2" w:space="0" w:color="auto"/>
              <w:left w:val="single" w:sz="2" w:space="0" w:color="auto"/>
              <w:bottom w:val="single" w:sz="2" w:space="0" w:color="auto"/>
              <w:right w:val="single" w:sz="2" w:space="0" w:color="auto"/>
            </w:tcBorders>
          </w:tcPr>
          <w:p w14:paraId="75031BBD" w14:textId="77777777" w:rsidR="00602C32" w:rsidRPr="002F654B" w:rsidRDefault="00602C32" w:rsidP="00141178">
            <w:pPr>
              <w:spacing w:before="100" w:after="100"/>
              <w:rPr>
                <w:i/>
                <w:szCs w:val="24"/>
              </w:rPr>
            </w:pPr>
          </w:p>
        </w:tc>
      </w:tr>
      <w:tr w:rsidR="00F34A10" w:rsidRPr="002F654B" w14:paraId="4F03AF19" w14:textId="77777777" w:rsidTr="00602C32">
        <w:trPr>
          <w:cantSplit/>
        </w:trPr>
        <w:tc>
          <w:tcPr>
            <w:tcW w:w="3667" w:type="dxa"/>
            <w:tcBorders>
              <w:top w:val="single" w:sz="2" w:space="0" w:color="auto"/>
              <w:left w:val="single" w:sz="2" w:space="0" w:color="auto"/>
              <w:bottom w:val="single" w:sz="2" w:space="0" w:color="auto"/>
              <w:right w:val="single" w:sz="2" w:space="0" w:color="auto"/>
            </w:tcBorders>
          </w:tcPr>
          <w:p w14:paraId="695D3CCF" w14:textId="77777777" w:rsidR="00602C32" w:rsidRPr="002F654B" w:rsidRDefault="00602C32" w:rsidP="00141178">
            <w:pPr>
              <w:spacing w:before="100" w:after="100"/>
              <w:rPr>
                <w:b/>
                <w:bCs/>
                <w:szCs w:val="24"/>
              </w:rPr>
            </w:pPr>
            <w:r w:rsidRPr="002F654B">
              <w:rPr>
                <w:b/>
                <w:bCs/>
                <w:szCs w:val="24"/>
              </w:rPr>
              <w:t>Time for Completion</w:t>
            </w:r>
          </w:p>
        </w:tc>
        <w:tc>
          <w:tcPr>
            <w:tcW w:w="1440" w:type="dxa"/>
            <w:tcBorders>
              <w:top w:val="single" w:sz="2" w:space="0" w:color="auto"/>
              <w:left w:val="single" w:sz="2" w:space="0" w:color="auto"/>
              <w:bottom w:val="single" w:sz="2" w:space="0" w:color="auto"/>
              <w:right w:val="single" w:sz="2" w:space="0" w:color="auto"/>
            </w:tcBorders>
          </w:tcPr>
          <w:p w14:paraId="38F2B59B" w14:textId="77777777" w:rsidR="00602C32" w:rsidRPr="002F654B" w:rsidRDefault="00602C32" w:rsidP="00141178">
            <w:pPr>
              <w:spacing w:before="100" w:after="100"/>
              <w:jc w:val="center"/>
              <w:rPr>
                <w:szCs w:val="24"/>
              </w:rPr>
            </w:pPr>
            <w:r w:rsidRPr="002F654B">
              <w:rPr>
                <w:szCs w:val="24"/>
              </w:rPr>
              <w:t>1.1.84</w:t>
            </w:r>
          </w:p>
        </w:tc>
        <w:tc>
          <w:tcPr>
            <w:tcW w:w="4320" w:type="dxa"/>
            <w:tcBorders>
              <w:top w:val="single" w:sz="2" w:space="0" w:color="auto"/>
              <w:left w:val="single" w:sz="2" w:space="0" w:color="auto"/>
              <w:bottom w:val="single" w:sz="2" w:space="0" w:color="auto"/>
              <w:right w:val="single" w:sz="2" w:space="0" w:color="auto"/>
            </w:tcBorders>
          </w:tcPr>
          <w:p w14:paraId="522DBE12" w14:textId="77777777" w:rsidR="00602C32" w:rsidRPr="002F654B" w:rsidRDefault="00602C32" w:rsidP="00141178">
            <w:pPr>
              <w:spacing w:before="100" w:after="100"/>
              <w:rPr>
                <w:i/>
                <w:szCs w:val="24"/>
              </w:rPr>
            </w:pPr>
            <w:r w:rsidRPr="002F654B">
              <w:rPr>
                <w:i/>
                <w:szCs w:val="24"/>
              </w:rPr>
              <w:t xml:space="preserve">_____________days </w:t>
            </w:r>
          </w:p>
          <w:p w14:paraId="3FE18C4F" w14:textId="77777777" w:rsidR="00602C32" w:rsidRPr="002F654B" w:rsidRDefault="00602C32" w:rsidP="00141178">
            <w:pPr>
              <w:spacing w:before="100" w:after="100"/>
              <w:rPr>
                <w:i/>
                <w:szCs w:val="24"/>
              </w:rPr>
            </w:pPr>
            <w:r w:rsidRPr="002F654B">
              <w:rPr>
                <w:i/>
                <w:szCs w:val="24"/>
              </w:rPr>
              <w:t>If Sections are to be used, refer to Table: Summary of Sections below</w:t>
            </w:r>
          </w:p>
        </w:tc>
      </w:tr>
      <w:tr w:rsidR="00F34A10" w:rsidRPr="001D316A" w14:paraId="574BA96D" w14:textId="77777777" w:rsidTr="00602C32">
        <w:trPr>
          <w:cantSplit/>
        </w:trPr>
        <w:tc>
          <w:tcPr>
            <w:tcW w:w="3667" w:type="dxa"/>
            <w:tcBorders>
              <w:top w:val="single" w:sz="2" w:space="0" w:color="auto"/>
              <w:left w:val="single" w:sz="2" w:space="0" w:color="auto"/>
              <w:bottom w:val="single" w:sz="2" w:space="0" w:color="auto"/>
              <w:right w:val="single" w:sz="2" w:space="0" w:color="auto"/>
            </w:tcBorders>
          </w:tcPr>
          <w:p w14:paraId="183FC3F1" w14:textId="77777777" w:rsidR="00602C32" w:rsidRPr="002F654B" w:rsidRDefault="00602C32" w:rsidP="00141178">
            <w:pPr>
              <w:spacing w:before="100" w:after="100"/>
              <w:rPr>
                <w:b/>
                <w:bCs/>
                <w:szCs w:val="24"/>
              </w:rPr>
            </w:pPr>
            <w:r w:rsidRPr="002F654B">
              <w:rPr>
                <w:b/>
                <w:bCs/>
                <w:szCs w:val="24"/>
              </w:rPr>
              <w:t>Electronic transmission system</w:t>
            </w:r>
          </w:p>
        </w:tc>
        <w:tc>
          <w:tcPr>
            <w:tcW w:w="1440" w:type="dxa"/>
            <w:tcBorders>
              <w:top w:val="single" w:sz="2" w:space="0" w:color="auto"/>
              <w:left w:val="single" w:sz="2" w:space="0" w:color="auto"/>
              <w:bottom w:val="single" w:sz="2" w:space="0" w:color="auto"/>
              <w:right w:val="single" w:sz="2" w:space="0" w:color="auto"/>
            </w:tcBorders>
          </w:tcPr>
          <w:p w14:paraId="614CA3FB" w14:textId="77777777" w:rsidR="00602C32" w:rsidRPr="002F654B" w:rsidRDefault="00602C32" w:rsidP="00141178">
            <w:pPr>
              <w:spacing w:before="100" w:after="100"/>
              <w:jc w:val="center"/>
              <w:rPr>
                <w:szCs w:val="24"/>
              </w:rPr>
            </w:pPr>
            <w:r w:rsidRPr="002F654B">
              <w:rPr>
                <w:szCs w:val="24"/>
              </w:rPr>
              <w:t>1.3 (a) (ii)</w:t>
            </w:r>
          </w:p>
        </w:tc>
        <w:tc>
          <w:tcPr>
            <w:tcW w:w="4320" w:type="dxa"/>
            <w:tcBorders>
              <w:top w:val="single" w:sz="2" w:space="0" w:color="auto"/>
              <w:left w:val="single" w:sz="2" w:space="0" w:color="auto"/>
              <w:bottom w:val="single" w:sz="2" w:space="0" w:color="auto"/>
              <w:right w:val="single" w:sz="2" w:space="0" w:color="auto"/>
            </w:tcBorders>
          </w:tcPr>
          <w:p w14:paraId="543BAD33" w14:textId="77777777" w:rsidR="00602C32" w:rsidRPr="002F654B" w:rsidRDefault="00602C32" w:rsidP="00141178">
            <w:pPr>
              <w:spacing w:before="100" w:after="100"/>
              <w:rPr>
                <w:i/>
                <w:szCs w:val="24"/>
              </w:rPr>
            </w:pPr>
          </w:p>
        </w:tc>
      </w:tr>
      <w:tr w:rsidR="00F34A10" w:rsidRPr="001D316A" w14:paraId="780672DB" w14:textId="77777777" w:rsidTr="00602C32">
        <w:trPr>
          <w:cantSplit/>
        </w:trPr>
        <w:tc>
          <w:tcPr>
            <w:tcW w:w="3667" w:type="dxa"/>
            <w:tcBorders>
              <w:top w:val="single" w:sz="2" w:space="0" w:color="auto"/>
              <w:left w:val="single" w:sz="2" w:space="0" w:color="auto"/>
              <w:bottom w:val="single" w:sz="2" w:space="0" w:color="auto"/>
              <w:right w:val="single" w:sz="2" w:space="0" w:color="auto"/>
            </w:tcBorders>
          </w:tcPr>
          <w:p w14:paraId="3F9E10CA" w14:textId="77777777" w:rsidR="00602C32" w:rsidRPr="002F654B" w:rsidRDefault="00602C32" w:rsidP="00141178">
            <w:pPr>
              <w:spacing w:before="100" w:after="100"/>
              <w:rPr>
                <w:b/>
                <w:bCs/>
                <w:szCs w:val="24"/>
              </w:rPr>
            </w:pPr>
            <w:r w:rsidRPr="002F654B">
              <w:rPr>
                <w:b/>
                <w:bCs/>
                <w:szCs w:val="24"/>
              </w:rPr>
              <w:t>Address of Employer for communications</w:t>
            </w:r>
          </w:p>
        </w:tc>
        <w:tc>
          <w:tcPr>
            <w:tcW w:w="1440" w:type="dxa"/>
            <w:tcBorders>
              <w:top w:val="single" w:sz="2" w:space="0" w:color="auto"/>
              <w:left w:val="single" w:sz="2" w:space="0" w:color="auto"/>
              <w:bottom w:val="single" w:sz="2" w:space="0" w:color="auto"/>
              <w:right w:val="single" w:sz="2" w:space="0" w:color="auto"/>
            </w:tcBorders>
          </w:tcPr>
          <w:p w14:paraId="2DF6DF7D" w14:textId="77777777" w:rsidR="00602C32" w:rsidRPr="002F654B" w:rsidRDefault="00602C32" w:rsidP="00141178">
            <w:pPr>
              <w:spacing w:before="100" w:after="100"/>
              <w:jc w:val="center"/>
              <w:rPr>
                <w:szCs w:val="24"/>
              </w:rPr>
            </w:pPr>
            <w:r w:rsidRPr="002F654B">
              <w:rPr>
                <w:szCs w:val="24"/>
              </w:rPr>
              <w:t>1.3(d)</w:t>
            </w:r>
          </w:p>
        </w:tc>
        <w:tc>
          <w:tcPr>
            <w:tcW w:w="4320" w:type="dxa"/>
            <w:tcBorders>
              <w:top w:val="single" w:sz="2" w:space="0" w:color="auto"/>
              <w:left w:val="single" w:sz="2" w:space="0" w:color="auto"/>
              <w:bottom w:val="single" w:sz="2" w:space="0" w:color="auto"/>
              <w:right w:val="single" w:sz="2" w:space="0" w:color="auto"/>
            </w:tcBorders>
          </w:tcPr>
          <w:p w14:paraId="72E88A89" w14:textId="77777777" w:rsidR="00602C32" w:rsidRPr="002F654B" w:rsidRDefault="00602C32" w:rsidP="00141178">
            <w:pPr>
              <w:spacing w:before="100" w:after="100"/>
              <w:rPr>
                <w:i/>
                <w:szCs w:val="24"/>
              </w:rPr>
            </w:pPr>
          </w:p>
        </w:tc>
      </w:tr>
      <w:tr w:rsidR="00F34A10" w:rsidRPr="001D316A" w14:paraId="1E3DCBE1" w14:textId="77777777" w:rsidTr="00602C32">
        <w:trPr>
          <w:cantSplit/>
        </w:trPr>
        <w:tc>
          <w:tcPr>
            <w:tcW w:w="3667" w:type="dxa"/>
            <w:tcBorders>
              <w:top w:val="single" w:sz="2" w:space="0" w:color="auto"/>
              <w:left w:val="single" w:sz="2" w:space="0" w:color="auto"/>
              <w:bottom w:val="single" w:sz="2" w:space="0" w:color="auto"/>
              <w:right w:val="single" w:sz="2" w:space="0" w:color="auto"/>
            </w:tcBorders>
          </w:tcPr>
          <w:p w14:paraId="4A45A535" w14:textId="77777777" w:rsidR="00602C32" w:rsidRPr="002F654B" w:rsidRDefault="00602C32" w:rsidP="00141178">
            <w:pPr>
              <w:spacing w:before="100" w:after="100"/>
              <w:rPr>
                <w:b/>
                <w:bCs/>
                <w:szCs w:val="24"/>
              </w:rPr>
            </w:pPr>
            <w:r w:rsidRPr="002F654B">
              <w:rPr>
                <w:b/>
                <w:bCs/>
                <w:szCs w:val="24"/>
              </w:rPr>
              <w:t>Address of Engineer for communications</w:t>
            </w:r>
          </w:p>
        </w:tc>
        <w:tc>
          <w:tcPr>
            <w:tcW w:w="1440" w:type="dxa"/>
            <w:tcBorders>
              <w:top w:val="single" w:sz="2" w:space="0" w:color="auto"/>
              <w:left w:val="single" w:sz="2" w:space="0" w:color="auto"/>
              <w:bottom w:val="single" w:sz="2" w:space="0" w:color="auto"/>
              <w:right w:val="single" w:sz="2" w:space="0" w:color="auto"/>
            </w:tcBorders>
          </w:tcPr>
          <w:p w14:paraId="6CDFBF9D" w14:textId="77777777" w:rsidR="00602C32" w:rsidRPr="002F654B" w:rsidRDefault="00602C32" w:rsidP="00141178">
            <w:pPr>
              <w:spacing w:before="100" w:after="100"/>
              <w:jc w:val="center"/>
              <w:rPr>
                <w:szCs w:val="24"/>
              </w:rPr>
            </w:pPr>
            <w:r w:rsidRPr="002F654B">
              <w:rPr>
                <w:szCs w:val="24"/>
              </w:rPr>
              <w:t>1.3(d)</w:t>
            </w:r>
          </w:p>
        </w:tc>
        <w:tc>
          <w:tcPr>
            <w:tcW w:w="4320" w:type="dxa"/>
            <w:tcBorders>
              <w:top w:val="single" w:sz="2" w:space="0" w:color="auto"/>
              <w:left w:val="single" w:sz="2" w:space="0" w:color="auto"/>
              <w:bottom w:val="single" w:sz="2" w:space="0" w:color="auto"/>
              <w:right w:val="single" w:sz="2" w:space="0" w:color="auto"/>
            </w:tcBorders>
          </w:tcPr>
          <w:p w14:paraId="5EC6D050" w14:textId="77777777" w:rsidR="00602C32" w:rsidRPr="002F654B" w:rsidRDefault="00602C32" w:rsidP="00141178">
            <w:pPr>
              <w:spacing w:before="100" w:after="100"/>
              <w:rPr>
                <w:i/>
                <w:szCs w:val="24"/>
              </w:rPr>
            </w:pPr>
          </w:p>
        </w:tc>
      </w:tr>
      <w:tr w:rsidR="00F34A10" w:rsidRPr="001D316A" w14:paraId="7E00B678" w14:textId="77777777" w:rsidTr="00602C32">
        <w:trPr>
          <w:cantSplit/>
        </w:trPr>
        <w:tc>
          <w:tcPr>
            <w:tcW w:w="3667" w:type="dxa"/>
            <w:tcBorders>
              <w:top w:val="single" w:sz="2" w:space="0" w:color="auto"/>
              <w:left w:val="single" w:sz="2" w:space="0" w:color="auto"/>
              <w:bottom w:val="single" w:sz="2" w:space="0" w:color="auto"/>
              <w:right w:val="single" w:sz="2" w:space="0" w:color="auto"/>
            </w:tcBorders>
          </w:tcPr>
          <w:p w14:paraId="044C4179" w14:textId="77777777" w:rsidR="00602C32" w:rsidRPr="002F654B" w:rsidRDefault="00602C32" w:rsidP="00141178">
            <w:pPr>
              <w:spacing w:before="100" w:after="100"/>
              <w:rPr>
                <w:b/>
                <w:bCs/>
                <w:szCs w:val="24"/>
              </w:rPr>
            </w:pPr>
            <w:r w:rsidRPr="002F654B">
              <w:rPr>
                <w:b/>
                <w:bCs/>
                <w:szCs w:val="24"/>
              </w:rPr>
              <w:t>Address of Contractor for communications</w:t>
            </w:r>
          </w:p>
        </w:tc>
        <w:tc>
          <w:tcPr>
            <w:tcW w:w="1440" w:type="dxa"/>
            <w:tcBorders>
              <w:top w:val="single" w:sz="2" w:space="0" w:color="auto"/>
              <w:left w:val="single" w:sz="2" w:space="0" w:color="auto"/>
              <w:bottom w:val="single" w:sz="2" w:space="0" w:color="auto"/>
              <w:right w:val="single" w:sz="2" w:space="0" w:color="auto"/>
            </w:tcBorders>
          </w:tcPr>
          <w:p w14:paraId="7C787A86" w14:textId="77777777" w:rsidR="00602C32" w:rsidRPr="002F654B" w:rsidRDefault="00602C32" w:rsidP="00141178">
            <w:pPr>
              <w:spacing w:before="100" w:after="100"/>
              <w:jc w:val="center"/>
              <w:rPr>
                <w:szCs w:val="24"/>
              </w:rPr>
            </w:pPr>
            <w:r w:rsidRPr="002F654B">
              <w:rPr>
                <w:szCs w:val="24"/>
              </w:rPr>
              <w:t>1.3(d)</w:t>
            </w:r>
          </w:p>
        </w:tc>
        <w:tc>
          <w:tcPr>
            <w:tcW w:w="4320" w:type="dxa"/>
            <w:tcBorders>
              <w:top w:val="single" w:sz="2" w:space="0" w:color="auto"/>
              <w:left w:val="single" w:sz="2" w:space="0" w:color="auto"/>
              <w:bottom w:val="single" w:sz="2" w:space="0" w:color="auto"/>
              <w:right w:val="single" w:sz="2" w:space="0" w:color="auto"/>
            </w:tcBorders>
          </w:tcPr>
          <w:p w14:paraId="35015008" w14:textId="77777777" w:rsidR="00602C32" w:rsidRPr="002F654B" w:rsidRDefault="00602C32" w:rsidP="00141178">
            <w:pPr>
              <w:spacing w:before="100" w:after="100"/>
              <w:rPr>
                <w:i/>
                <w:szCs w:val="24"/>
              </w:rPr>
            </w:pPr>
          </w:p>
        </w:tc>
      </w:tr>
      <w:tr w:rsidR="00F34A10" w:rsidRPr="001D316A" w14:paraId="1EF9A3A6" w14:textId="77777777" w:rsidTr="00602C32">
        <w:trPr>
          <w:cantSplit/>
        </w:trPr>
        <w:tc>
          <w:tcPr>
            <w:tcW w:w="3667" w:type="dxa"/>
            <w:tcBorders>
              <w:top w:val="single" w:sz="2" w:space="0" w:color="auto"/>
              <w:left w:val="single" w:sz="2" w:space="0" w:color="auto"/>
              <w:bottom w:val="single" w:sz="2" w:space="0" w:color="auto"/>
              <w:right w:val="single" w:sz="2" w:space="0" w:color="auto"/>
            </w:tcBorders>
          </w:tcPr>
          <w:p w14:paraId="47A2C568" w14:textId="77777777" w:rsidR="00602C32" w:rsidRPr="002F654B" w:rsidRDefault="00602C32" w:rsidP="00141178">
            <w:pPr>
              <w:spacing w:before="100" w:after="100"/>
              <w:rPr>
                <w:b/>
                <w:bCs/>
                <w:szCs w:val="24"/>
              </w:rPr>
            </w:pPr>
            <w:r w:rsidRPr="002F654B">
              <w:rPr>
                <w:b/>
                <w:bCs/>
                <w:szCs w:val="24"/>
              </w:rPr>
              <w:t>Governing Law</w:t>
            </w:r>
          </w:p>
        </w:tc>
        <w:tc>
          <w:tcPr>
            <w:tcW w:w="1440" w:type="dxa"/>
            <w:tcBorders>
              <w:top w:val="single" w:sz="2" w:space="0" w:color="auto"/>
              <w:left w:val="single" w:sz="2" w:space="0" w:color="auto"/>
              <w:bottom w:val="single" w:sz="2" w:space="0" w:color="auto"/>
              <w:right w:val="single" w:sz="2" w:space="0" w:color="auto"/>
            </w:tcBorders>
          </w:tcPr>
          <w:p w14:paraId="4A7C13F4" w14:textId="77777777" w:rsidR="00602C32" w:rsidRPr="002F654B" w:rsidRDefault="00602C32" w:rsidP="00141178">
            <w:pPr>
              <w:spacing w:before="100" w:after="100"/>
              <w:jc w:val="center"/>
              <w:rPr>
                <w:szCs w:val="24"/>
              </w:rPr>
            </w:pPr>
            <w:r w:rsidRPr="002F654B">
              <w:rPr>
                <w:szCs w:val="24"/>
              </w:rPr>
              <w:t>1.4</w:t>
            </w:r>
          </w:p>
        </w:tc>
        <w:tc>
          <w:tcPr>
            <w:tcW w:w="4320" w:type="dxa"/>
            <w:tcBorders>
              <w:top w:val="single" w:sz="2" w:space="0" w:color="auto"/>
              <w:left w:val="single" w:sz="2" w:space="0" w:color="auto"/>
              <w:bottom w:val="single" w:sz="2" w:space="0" w:color="auto"/>
              <w:right w:val="single" w:sz="2" w:space="0" w:color="auto"/>
            </w:tcBorders>
          </w:tcPr>
          <w:p w14:paraId="15164412" w14:textId="77777777" w:rsidR="00602C32" w:rsidRPr="002F654B" w:rsidRDefault="00602C32" w:rsidP="00141178">
            <w:pPr>
              <w:spacing w:before="100" w:after="100"/>
              <w:rPr>
                <w:i/>
                <w:szCs w:val="24"/>
              </w:rPr>
            </w:pPr>
          </w:p>
        </w:tc>
      </w:tr>
      <w:tr w:rsidR="00F34A10" w:rsidRPr="001D316A" w14:paraId="3A1EC433" w14:textId="77777777" w:rsidTr="00602C32">
        <w:trPr>
          <w:cantSplit/>
        </w:trPr>
        <w:tc>
          <w:tcPr>
            <w:tcW w:w="3667" w:type="dxa"/>
            <w:tcBorders>
              <w:top w:val="single" w:sz="2" w:space="0" w:color="auto"/>
              <w:left w:val="single" w:sz="2" w:space="0" w:color="auto"/>
              <w:bottom w:val="single" w:sz="2" w:space="0" w:color="auto"/>
              <w:right w:val="single" w:sz="2" w:space="0" w:color="auto"/>
            </w:tcBorders>
          </w:tcPr>
          <w:p w14:paraId="750B4B04" w14:textId="77777777" w:rsidR="00602C32" w:rsidRPr="002F654B" w:rsidRDefault="00602C32" w:rsidP="00141178">
            <w:pPr>
              <w:spacing w:before="100" w:after="100"/>
              <w:rPr>
                <w:b/>
                <w:bCs/>
                <w:szCs w:val="24"/>
              </w:rPr>
            </w:pPr>
            <w:r w:rsidRPr="002F654B">
              <w:rPr>
                <w:b/>
                <w:bCs/>
                <w:szCs w:val="24"/>
              </w:rPr>
              <w:t>Ruling language</w:t>
            </w:r>
          </w:p>
        </w:tc>
        <w:tc>
          <w:tcPr>
            <w:tcW w:w="1440" w:type="dxa"/>
            <w:tcBorders>
              <w:top w:val="single" w:sz="2" w:space="0" w:color="auto"/>
              <w:left w:val="single" w:sz="2" w:space="0" w:color="auto"/>
              <w:bottom w:val="single" w:sz="2" w:space="0" w:color="auto"/>
              <w:right w:val="single" w:sz="2" w:space="0" w:color="auto"/>
            </w:tcBorders>
          </w:tcPr>
          <w:p w14:paraId="4D49D6B5" w14:textId="77777777" w:rsidR="00602C32" w:rsidRPr="002F654B" w:rsidRDefault="00602C32" w:rsidP="00141178">
            <w:pPr>
              <w:spacing w:before="100" w:after="100"/>
              <w:jc w:val="center"/>
              <w:rPr>
                <w:szCs w:val="24"/>
              </w:rPr>
            </w:pPr>
            <w:r w:rsidRPr="002F654B">
              <w:rPr>
                <w:szCs w:val="24"/>
              </w:rPr>
              <w:t>1.4</w:t>
            </w:r>
          </w:p>
        </w:tc>
        <w:tc>
          <w:tcPr>
            <w:tcW w:w="4320" w:type="dxa"/>
            <w:tcBorders>
              <w:top w:val="single" w:sz="2" w:space="0" w:color="auto"/>
              <w:left w:val="single" w:sz="2" w:space="0" w:color="auto"/>
              <w:bottom w:val="single" w:sz="2" w:space="0" w:color="auto"/>
              <w:right w:val="single" w:sz="2" w:space="0" w:color="auto"/>
            </w:tcBorders>
          </w:tcPr>
          <w:p w14:paraId="24BEBA24" w14:textId="77777777" w:rsidR="00602C32" w:rsidRPr="002F654B" w:rsidRDefault="00602C32" w:rsidP="00141178">
            <w:pPr>
              <w:spacing w:before="100" w:after="100"/>
              <w:rPr>
                <w:i/>
                <w:szCs w:val="24"/>
              </w:rPr>
            </w:pPr>
          </w:p>
        </w:tc>
      </w:tr>
      <w:tr w:rsidR="00F34A10" w:rsidRPr="001D316A" w14:paraId="2D766697" w14:textId="77777777" w:rsidTr="00602C32">
        <w:trPr>
          <w:cantSplit/>
        </w:trPr>
        <w:tc>
          <w:tcPr>
            <w:tcW w:w="3667" w:type="dxa"/>
            <w:tcBorders>
              <w:top w:val="single" w:sz="2" w:space="0" w:color="auto"/>
              <w:left w:val="single" w:sz="2" w:space="0" w:color="auto"/>
              <w:bottom w:val="single" w:sz="2" w:space="0" w:color="auto"/>
              <w:right w:val="single" w:sz="2" w:space="0" w:color="auto"/>
            </w:tcBorders>
          </w:tcPr>
          <w:p w14:paraId="14DFFB81" w14:textId="77777777" w:rsidR="00602C32" w:rsidRPr="002F654B" w:rsidRDefault="00602C32" w:rsidP="00141178">
            <w:pPr>
              <w:spacing w:before="100" w:after="100"/>
              <w:rPr>
                <w:b/>
                <w:bCs/>
                <w:szCs w:val="24"/>
              </w:rPr>
            </w:pPr>
            <w:r w:rsidRPr="002F654B">
              <w:rPr>
                <w:b/>
                <w:bCs/>
                <w:szCs w:val="24"/>
              </w:rPr>
              <w:t>Language for communications</w:t>
            </w:r>
          </w:p>
        </w:tc>
        <w:tc>
          <w:tcPr>
            <w:tcW w:w="1440" w:type="dxa"/>
            <w:tcBorders>
              <w:top w:val="single" w:sz="2" w:space="0" w:color="auto"/>
              <w:left w:val="single" w:sz="2" w:space="0" w:color="auto"/>
              <w:bottom w:val="single" w:sz="2" w:space="0" w:color="auto"/>
              <w:right w:val="single" w:sz="2" w:space="0" w:color="auto"/>
            </w:tcBorders>
          </w:tcPr>
          <w:p w14:paraId="6FC03876" w14:textId="77777777" w:rsidR="00602C32" w:rsidRPr="002F654B" w:rsidRDefault="00602C32" w:rsidP="00141178">
            <w:pPr>
              <w:spacing w:before="100" w:after="100"/>
              <w:jc w:val="center"/>
              <w:rPr>
                <w:szCs w:val="24"/>
              </w:rPr>
            </w:pPr>
            <w:r w:rsidRPr="002F654B">
              <w:rPr>
                <w:szCs w:val="24"/>
              </w:rPr>
              <w:t>1.4</w:t>
            </w:r>
          </w:p>
        </w:tc>
        <w:tc>
          <w:tcPr>
            <w:tcW w:w="4320" w:type="dxa"/>
            <w:tcBorders>
              <w:top w:val="single" w:sz="2" w:space="0" w:color="auto"/>
              <w:left w:val="single" w:sz="2" w:space="0" w:color="auto"/>
              <w:bottom w:val="single" w:sz="2" w:space="0" w:color="auto"/>
              <w:right w:val="single" w:sz="2" w:space="0" w:color="auto"/>
            </w:tcBorders>
          </w:tcPr>
          <w:p w14:paraId="3C42F457" w14:textId="77777777" w:rsidR="00602C32" w:rsidRPr="002F654B" w:rsidRDefault="00602C32" w:rsidP="00141178">
            <w:pPr>
              <w:spacing w:before="100" w:after="100"/>
              <w:rPr>
                <w:i/>
                <w:szCs w:val="24"/>
              </w:rPr>
            </w:pPr>
          </w:p>
        </w:tc>
      </w:tr>
      <w:tr w:rsidR="00F34A10" w:rsidRPr="001D316A" w14:paraId="496B63A6" w14:textId="44CB24AD" w:rsidTr="00602C32">
        <w:trPr>
          <w:cantSplit/>
        </w:trPr>
        <w:tc>
          <w:tcPr>
            <w:tcW w:w="3667" w:type="dxa"/>
            <w:tcBorders>
              <w:top w:val="single" w:sz="2" w:space="0" w:color="auto"/>
              <w:left w:val="single" w:sz="2" w:space="0" w:color="auto"/>
              <w:bottom w:val="single" w:sz="2" w:space="0" w:color="auto"/>
              <w:right w:val="single" w:sz="2" w:space="0" w:color="auto"/>
            </w:tcBorders>
          </w:tcPr>
          <w:p w14:paraId="125ADB37" w14:textId="17F1BCC8" w:rsidR="00602C32" w:rsidRPr="002F654B" w:rsidRDefault="00602C32" w:rsidP="00141178">
            <w:pPr>
              <w:spacing w:before="100" w:after="100"/>
              <w:rPr>
                <w:b/>
                <w:bCs/>
                <w:szCs w:val="24"/>
              </w:rPr>
            </w:pPr>
            <w:r w:rsidRPr="002F654B">
              <w:rPr>
                <w:b/>
                <w:bCs/>
                <w:szCs w:val="24"/>
              </w:rPr>
              <w:t>Time for the Parties to sign a Contract Agreement</w:t>
            </w:r>
          </w:p>
        </w:tc>
        <w:tc>
          <w:tcPr>
            <w:tcW w:w="1440" w:type="dxa"/>
            <w:tcBorders>
              <w:top w:val="single" w:sz="2" w:space="0" w:color="auto"/>
              <w:left w:val="single" w:sz="2" w:space="0" w:color="auto"/>
              <w:bottom w:val="single" w:sz="2" w:space="0" w:color="auto"/>
              <w:right w:val="single" w:sz="2" w:space="0" w:color="auto"/>
            </w:tcBorders>
          </w:tcPr>
          <w:p w14:paraId="42988627" w14:textId="5A53AF43" w:rsidR="00602C32" w:rsidRPr="002F654B" w:rsidRDefault="00602C32" w:rsidP="00141178">
            <w:pPr>
              <w:spacing w:before="100" w:after="100"/>
              <w:jc w:val="center"/>
              <w:rPr>
                <w:szCs w:val="24"/>
              </w:rPr>
            </w:pPr>
            <w:r w:rsidRPr="002F654B">
              <w:rPr>
                <w:szCs w:val="24"/>
              </w:rPr>
              <w:t>1.6</w:t>
            </w:r>
          </w:p>
        </w:tc>
        <w:tc>
          <w:tcPr>
            <w:tcW w:w="4320" w:type="dxa"/>
            <w:tcBorders>
              <w:top w:val="single" w:sz="2" w:space="0" w:color="auto"/>
              <w:left w:val="single" w:sz="2" w:space="0" w:color="auto"/>
              <w:bottom w:val="single" w:sz="2" w:space="0" w:color="auto"/>
              <w:right w:val="single" w:sz="2" w:space="0" w:color="auto"/>
            </w:tcBorders>
          </w:tcPr>
          <w:p w14:paraId="705F5058" w14:textId="52AC7786" w:rsidR="00602C32" w:rsidRPr="002F654B" w:rsidRDefault="00866D6E" w:rsidP="00141178">
            <w:pPr>
              <w:spacing w:before="100" w:after="100"/>
              <w:rPr>
                <w:i/>
                <w:szCs w:val="24"/>
              </w:rPr>
            </w:pPr>
            <w:r>
              <w:rPr>
                <w:i/>
                <w:szCs w:val="24"/>
              </w:rPr>
              <w:t>Up to 35</w:t>
            </w:r>
            <w:r w:rsidR="00602C32" w:rsidRPr="002F654B">
              <w:rPr>
                <w:i/>
                <w:szCs w:val="24"/>
              </w:rPr>
              <w:t xml:space="preserve"> days after receipt of letter of acceptance </w:t>
            </w:r>
          </w:p>
        </w:tc>
      </w:tr>
      <w:tr w:rsidR="00F34A10" w:rsidRPr="001D316A" w14:paraId="624F96E8" w14:textId="77777777" w:rsidTr="00602C32">
        <w:trPr>
          <w:cantSplit/>
        </w:trPr>
        <w:tc>
          <w:tcPr>
            <w:tcW w:w="3667" w:type="dxa"/>
            <w:tcBorders>
              <w:top w:val="single" w:sz="2" w:space="0" w:color="auto"/>
              <w:left w:val="single" w:sz="2" w:space="0" w:color="auto"/>
              <w:bottom w:val="single" w:sz="2" w:space="0" w:color="auto"/>
              <w:right w:val="single" w:sz="2" w:space="0" w:color="auto"/>
            </w:tcBorders>
          </w:tcPr>
          <w:p w14:paraId="1E99F55F" w14:textId="77777777" w:rsidR="00602C32" w:rsidRPr="002F654B" w:rsidRDefault="00602C32" w:rsidP="00141178">
            <w:pPr>
              <w:spacing w:before="100" w:after="100"/>
              <w:rPr>
                <w:b/>
                <w:bCs/>
                <w:szCs w:val="24"/>
              </w:rPr>
            </w:pPr>
            <w:r w:rsidRPr="002F654B">
              <w:rPr>
                <w:b/>
                <w:bCs/>
                <w:szCs w:val="24"/>
              </w:rPr>
              <w:t>Number of additional paper copies of Contractor’s Documents</w:t>
            </w:r>
          </w:p>
        </w:tc>
        <w:tc>
          <w:tcPr>
            <w:tcW w:w="1440" w:type="dxa"/>
            <w:tcBorders>
              <w:top w:val="single" w:sz="2" w:space="0" w:color="auto"/>
              <w:left w:val="single" w:sz="2" w:space="0" w:color="auto"/>
              <w:bottom w:val="single" w:sz="2" w:space="0" w:color="auto"/>
              <w:right w:val="single" w:sz="2" w:space="0" w:color="auto"/>
            </w:tcBorders>
          </w:tcPr>
          <w:p w14:paraId="13671122" w14:textId="77777777" w:rsidR="00602C32" w:rsidRPr="002F654B" w:rsidRDefault="00602C32" w:rsidP="00141178">
            <w:pPr>
              <w:spacing w:before="100" w:after="100"/>
              <w:jc w:val="center"/>
              <w:rPr>
                <w:szCs w:val="24"/>
              </w:rPr>
            </w:pPr>
            <w:r w:rsidRPr="002F654B">
              <w:rPr>
                <w:szCs w:val="24"/>
              </w:rPr>
              <w:t>1.8</w:t>
            </w:r>
          </w:p>
        </w:tc>
        <w:tc>
          <w:tcPr>
            <w:tcW w:w="4320" w:type="dxa"/>
            <w:tcBorders>
              <w:top w:val="single" w:sz="2" w:space="0" w:color="auto"/>
              <w:left w:val="single" w:sz="2" w:space="0" w:color="auto"/>
              <w:bottom w:val="single" w:sz="2" w:space="0" w:color="auto"/>
              <w:right w:val="single" w:sz="2" w:space="0" w:color="auto"/>
            </w:tcBorders>
          </w:tcPr>
          <w:p w14:paraId="74091419" w14:textId="77777777" w:rsidR="00602C32" w:rsidRPr="002F654B" w:rsidRDefault="00602C32" w:rsidP="00141178">
            <w:pPr>
              <w:spacing w:before="100" w:after="100"/>
              <w:rPr>
                <w:i/>
                <w:szCs w:val="24"/>
              </w:rPr>
            </w:pPr>
          </w:p>
        </w:tc>
      </w:tr>
      <w:tr w:rsidR="00F34A10" w:rsidRPr="001D316A" w14:paraId="1025624B" w14:textId="77777777" w:rsidTr="00602C32">
        <w:trPr>
          <w:cantSplit/>
        </w:trPr>
        <w:tc>
          <w:tcPr>
            <w:tcW w:w="3667" w:type="dxa"/>
            <w:tcBorders>
              <w:top w:val="single" w:sz="2" w:space="0" w:color="auto"/>
              <w:left w:val="single" w:sz="2" w:space="0" w:color="auto"/>
              <w:bottom w:val="single" w:sz="2" w:space="0" w:color="auto"/>
              <w:right w:val="single" w:sz="2" w:space="0" w:color="auto"/>
            </w:tcBorders>
          </w:tcPr>
          <w:p w14:paraId="26DEFFAE" w14:textId="7D5D7F5B" w:rsidR="00602C32" w:rsidRPr="002F654B" w:rsidRDefault="00602C32" w:rsidP="00141178">
            <w:pPr>
              <w:spacing w:before="100" w:after="100"/>
              <w:rPr>
                <w:b/>
                <w:bCs/>
                <w:szCs w:val="24"/>
              </w:rPr>
            </w:pPr>
            <w:r w:rsidRPr="002F654B">
              <w:rPr>
                <w:b/>
                <w:bCs/>
                <w:szCs w:val="24"/>
              </w:rPr>
              <w:t>Total liability of the Contractor to the Employer under or in connection with the Contract</w:t>
            </w:r>
          </w:p>
        </w:tc>
        <w:tc>
          <w:tcPr>
            <w:tcW w:w="1440" w:type="dxa"/>
            <w:tcBorders>
              <w:top w:val="single" w:sz="2" w:space="0" w:color="auto"/>
              <w:left w:val="single" w:sz="2" w:space="0" w:color="auto"/>
              <w:bottom w:val="single" w:sz="2" w:space="0" w:color="auto"/>
              <w:right w:val="single" w:sz="2" w:space="0" w:color="auto"/>
            </w:tcBorders>
          </w:tcPr>
          <w:p w14:paraId="5403814A" w14:textId="77777777" w:rsidR="00602C32" w:rsidRPr="002F654B" w:rsidRDefault="00602C32" w:rsidP="00141178">
            <w:pPr>
              <w:spacing w:before="100" w:after="100"/>
              <w:jc w:val="center"/>
              <w:rPr>
                <w:szCs w:val="24"/>
              </w:rPr>
            </w:pPr>
            <w:r w:rsidRPr="002F654B">
              <w:rPr>
                <w:szCs w:val="24"/>
              </w:rPr>
              <w:t>1.15</w:t>
            </w:r>
          </w:p>
        </w:tc>
        <w:tc>
          <w:tcPr>
            <w:tcW w:w="4320" w:type="dxa"/>
            <w:tcBorders>
              <w:top w:val="single" w:sz="2" w:space="0" w:color="auto"/>
              <w:left w:val="single" w:sz="2" w:space="0" w:color="auto"/>
              <w:bottom w:val="single" w:sz="2" w:space="0" w:color="auto"/>
              <w:right w:val="single" w:sz="2" w:space="0" w:color="auto"/>
            </w:tcBorders>
          </w:tcPr>
          <w:p w14:paraId="2583CDE0" w14:textId="77777777" w:rsidR="00602C32" w:rsidRPr="002F654B" w:rsidRDefault="00602C32" w:rsidP="00141178">
            <w:pPr>
              <w:spacing w:before="100" w:after="100"/>
              <w:rPr>
                <w:i/>
                <w:szCs w:val="24"/>
              </w:rPr>
            </w:pPr>
            <w:r w:rsidRPr="002F654B">
              <w:rPr>
                <w:i/>
                <w:szCs w:val="24"/>
              </w:rPr>
              <w:t>__________ (sum)</w:t>
            </w:r>
          </w:p>
        </w:tc>
      </w:tr>
      <w:tr w:rsidR="00555770" w:rsidRPr="001D316A" w14:paraId="7C695049" w14:textId="77777777" w:rsidTr="00B51D2F">
        <w:trPr>
          <w:cantSplit/>
        </w:trPr>
        <w:tc>
          <w:tcPr>
            <w:tcW w:w="3667" w:type="dxa"/>
            <w:tcBorders>
              <w:top w:val="single" w:sz="2" w:space="0" w:color="auto"/>
              <w:left w:val="single" w:sz="2" w:space="0" w:color="auto"/>
              <w:bottom w:val="single" w:sz="2" w:space="0" w:color="auto"/>
              <w:right w:val="single" w:sz="2" w:space="0" w:color="auto"/>
            </w:tcBorders>
          </w:tcPr>
          <w:p w14:paraId="250C9C45" w14:textId="77777777" w:rsidR="00555770" w:rsidRPr="00266145" w:rsidRDefault="00555770" w:rsidP="00B51D2F">
            <w:pPr>
              <w:spacing w:before="100" w:after="100"/>
              <w:rPr>
                <w:b/>
                <w:bCs/>
                <w:szCs w:val="24"/>
              </w:rPr>
            </w:pPr>
            <w:r w:rsidRPr="00266145">
              <w:rPr>
                <w:b/>
                <w:bCs/>
                <w:szCs w:val="24"/>
              </w:rPr>
              <w:t xml:space="preserve">Maximum total liability of the Contractor to the Employer </w:t>
            </w:r>
          </w:p>
        </w:tc>
        <w:tc>
          <w:tcPr>
            <w:tcW w:w="1440" w:type="dxa"/>
            <w:tcBorders>
              <w:top w:val="single" w:sz="2" w:space="0" w:color="auto"/>
              <w:left w:val="single" w:sz="2" w:space="0" w:color="auto"/>
              <w:bottom w:val="single" w:sz="2" w:space="0" w:color="auto"/>
              <w:right w:val="single" w:sz="2" w:space="0" w:color="auto"/>
            </w:tcBorders>
          </w:tcPr>
          <w:p w14:paraId="6FD3BEEE" w14:textId="306B7B07" w:rsidR="00555770" w:rsidRPr="00266145" w:rsidRDefault="00555770" w:rsidP="00B51D2F">
            <w:pPr>
              <w:spacing w:before="100" w:after="100"/>
              <w:jc w:val="center"/>
              <w:rPr>
                <w:szCs w:val="24"/>
              </w:rPr>
            </w:pPr>
            <w:r w:rsidRPr="00266145">
              <w:rPr>
                <w:szCs w:val="24"/>
              </w:rPr>
              <w:t>1</w:t>
            </w:r>
            <w:r w:rsidR="00442A32" w:rsidRPr="00266145">
              <w:rPr>
                <w:szCs w:val="24"/>
              </w:rPr>
              <w:t>.15</w:t>
            </w:r>
          </w:p>
        </w:tc>
        <w:tc>
          <w:tcPr>
            <w:tcW w:w="4320" w:type="dxa"/>
            <w:tcBorders>
              <w:top w:val="single" w:sz="2" w:space="0" w:color="auto"/>
              <w:left w:val="single" w:sz="2" w:space="0" w:color="auto"/>
              <w:bottom w:val="single" w:sz="2" w:space="0" w:color="auto"/>
              <w:right w:val="single" w:sz="2" w:space="0" w:color="auto"/>
            </w:tcBorders>
          </w:tcPr>
          <w:p w14:paraId="2950B5AF" w14:textId="77777777" w:rsidR="00555770" w:rsidRPr="00266145" w:rsidRDefault="00555770" w:rsidP="00B51D2F">
            <w:pPr>
              <w:spacing w:before="60" w:after="60"/>
              <w:rPr>
                <w:i/>
                <w:szCs w:val="24"/>
              </w:rPr>
            </w:pPr>
            <w:r w:rsidRPr="00266145">
              <w:rPr>
                <w:i/>
                <w:szCs w:val="24"/>
              </w:rPr>
              <w:t>[Select one of the two options below as appropriate]</w:t>
            </w:r>
          </w:p>
          <w:p w14:paraId="1856D2EB" w14:textId="77777777" w:rsidR="00555770" w:rsidRPr="00266145" w:rsidRDefault="00555770" w:rsidP="00B51D2F">
            <w:pPr>
              <w:spacing w:before="60" w:after="60"/>
              <w:rPr>
                <w:szCs w:val="24"/>
              </w:rPr>
            </w:pPr>
            <w:r w:rsidRPr="00266145">
              <w:rPr>
                <w:szCs w:val="24"/>
              </w:rPr>
              <w:t>The product of_____________</w:t>
            </w:r>
            <w:r w:rsidRPr="00266145">
              <w:rPr>
                <w:i/>
                <w:iCs/>
                <w:szCs w:val="24"/>
              </w:rPr>
              <w:t xml:space="preserve"> [insert a multiplier less or greater than one] </w:t>
            </w:r>
            <w:r w:rsidRPr="00266145">
              <w:rPr>
                <w:szCs w:val="24"/>
              </w:rPr>
              <w:t>times the Accepted Contract Amount,</w:t>
            </w:r>
          </w:p>
          <w:p w14:paraId="55E63AC4" w14:textId="77777777" w:rsidR="00555770" w:rsidRPr="00141178" w:rsidRDefault="00555770" w:rsidP="00B51D2F">
            <w:pPr>
              <w:spacing w:before="60" w:after="60"/>
              <w:rPr>
                <w:i/>
                <w:szCs w:val="24"/>
              </w:rPr>
            </w:pPr>
            <w:r w:rsidRPr="00266145">
              <w:rPr>
                <w:i/>
                <w:szCs w:val="24"/>
              </w:rPr>
              <w:t xml:space="preserve">or </w:t>
            </w:r>
            <w:r w:rsidRPr="00266145">
              <w:rPr>
                <w:szCs w:val="24"/>
              </w:rPr>
              <w:t>_____________</w:t>
            </w:r>
            <w:r w:rsidRPr="00266145">
              <w:rPr>
                <w:i/>
                <w:iCs/>
                <w:szCs w:val="24"/>
              </w:rPr>
              <w:t xml:space="preserve"> [insert amount of the maximum total liability]</w:t>
            </w:r>
          </w:p>
        </w:tc>
      </w:tr>
      <w:tr w:rsidR="00F34A10" w:rsidRPr="001D316A" w14:paraId="59E0E4F4" w14:textId="77777777" w:rsidTr="00602C32">
        <w:trPr>
          <w:cantSplit/>
        </w:trPr>
        <w:tc>
          <w:tcPr>
            <w:tcW w:w="3667" w:type="dxa"/>
            <w:tcBorders>
              <w:top w:val="single" w:sz="2" w:space="0" w:color="auto"/>
              <w:left w:val="single" w:sz="2" w:space="0" w:color="auto"/>
              <w:bottom w:val="single" w:sz="2" w:space="0" w:color="auto"/>
              <w:right w:val="single" w:sz="2" w:space="0" w:color="auto"/>
            </w:tcBorders>
          </w:tcPr>
          <w:p w14:paraId="0FC67BEA" w14:textId="77777777" w:rsidR="00602C32" w:rsidRPr="002F654B" w:rsidRDefault="00602C32" w:rsidP="00141178">
            <w:pPr>
              <w:spacing w:before="100" w:after="100"/>
              <w:rPr>
                <w:b/>
                <w:bCs/>
                <w:szCs w:val="24"/>
              </w:rPr>
            </w:pPr>
            <w:r w:rsidRPr="002F654B">
              <w:rPr>
                <w:b/>
                <w:bCs/>
                <w:szCs w:val="24"/>
              </w:rPr>
              <w:t xml:space="preserve">Site </w:t>
            </w:r>
          </w:p>
        </w:tc>
        <w:tc>
          <w:tcPr>
            <w:tcW w:w="1440" w:type="dxa"/>
            <w:tcBorders>
              <w:top w:val="single" w:sz="2" w:space="0" w:color="auto"/>
              <w:left w:val="single" w:sz="2" w:space="0" w:color="auto"/>
              <w:bottom w:val="single" w:sz="2" w:space="0" w:color="auto"/>
              <w:right w:val="single" w:sz="2" w:space="0" w:color="auto"/>
            </w:tcBorders>
          </w:tcPr>
          <w:p w14:paraId="4C8C689E" w14:textId="3D722F5D" w:rsidR="00602C32" w:rsidRPr="002F654B" w:rsidRDefault="00602C32" w:rsidP="00141178">
            <w:pPr>
              <w:spacing w:before="100" w:after="100"/>
              <w:jc w:val="center"/>
              <w:rPr>
                <w:szCs w:val="24"/>
              </w:rPr>
            </w:pPr>
            <w:r w:rsidRPr="002F654B">
              <w:rPr>
                <w:szCs w:val="24"/>
              </w:rPr>
              <w:t>1.1</w:t>
            </w:r>
            <w:r w:rsidR="000846CD">
              <w:rPr>
                <w:szCs w:val="24"/>
              </w:rPr>
              <w:t>.</w:t>
            </w:r>
            <w:r w:rsidRPr="002F654B">
              <w:rPr>
                <w:szCs w:val="24"/>
              </w:rPr>
              <w:t>74</w:t>
            </w:r>
          </w:p>
        </w:tc>
        <w:tc>
          <w:tcPr>
            <w:tcW w:w="4320" w:type="dxa"/>
            <w:tcBorders>
              <w:top w:val="single" w:sz="2" w:space="0" w:color="auto"/>
              <w:left w:val="single" w:sz="2" w:space="0" w:color="auto"/>
              <w:bottom w:val="single" w:sz="2" w:space="0" w:color="auto"/>
              <w:right w:val="single" w:sz="2" w:space="0" w:color="auto"/>
            </w:tcBorders>
          </w:tcPr>
          <w:p w14:paraId="41966079" w14:textId="77777777" w:rsidR="00602C32" w:rsidRPr="002F654B" w:rsidRDefault="00602C32" w:rsidP="00141178">
            <w:pPr>
              <w:spacing w:before="100" w:after="100"/>
              <w:rPr>
                <w:i/>
                <w:szCs w:val="24"/>
              </w:rPr>
            </w:pPr>
            <w:r w:rsidRPr="002F654B">
              <w:rPr>
                <w:i/>
                <w:szCs w:val="24"/>
              </w:rPr>
              <w:t xml:space="preserve">[Describe any other places as forming part of the Site] </w:t>
            </w:r>
          </w:p>
        </w:tc>
      </w:tr>
      <w:tr w:rsidR="00F34A10" w:rsidRPr="001D316A" w14:paraId="0D584105" w14:textId="77777777" w:rsidTr="00602C32">
        <w:trPr>
          <w:cantSplit/>
        </w:trPr>
        <w:tc>
          <w:tcPr>
            <w:tcW w:w="3667" w:type="dxa"/>
            <w:tcBorders>
              <w:top w:val="single" w:sz="2" w:space="0" w:color="auto"/>
              <w:left w:val="single" w:sz="2" w:space="0" w:color="auto"/>
              <w:bottom w:val="single" w:sz="2" w:space="0" w:color="auto"/>
              <w:right w:val="single" w:sz="2" w:space="0" w:color="auto"/>
            </w:tcBorders>
          </w:tcPr>
          <w:p w14:paraId="301EEF9F" w14:textId="77777777" w:rsidR="00602C32" w:rsidRPr="002F654B" w:rsidRDefault="00602C32" w:rsidP="00141178">
            <w:pPr>
              <w:spacing w:before="100" w:after="100"/>
              <w:rPr>
                <w:b/>
                <w:bCs/>
                <w:szCs w:val="24"/>
              </w:rPr>
            </w:pPr>
            <w:r w:rsidRPr="002F654B">
              <w:rPr>
                <w:b/>
                <w:bCs/>
                <w:szCs w:val="24"/>
              </w:rPr>
              <w:t>Time for access to the Site</w:t>
            </w:r>
          </w:p>
        </w:tc>
        <w:tc>
          <w:tcPr>
            <w:tcW w:w="1440" w:type="dxa"/>
            <w:tcBorders>
              <w:top w:val="single" w:sz="2" w:space="0" w:color="auto"/>
              <w:left w:val="single" w:sz="2" w:space="0" w:color="auto"/>
              <w:bottom w:val="single" w:sz="2" w:space="0" w:color="auto"/>
              <w:right w:val="single" w:sz="2" w:space="0" w:color="auto"/>
            </w:tcBorders>
          </w:tcPr>
          <w:p w14:paraId="2DDB7E6E" w14:textId="77777777" w:rsidR="00602C32" w:rsidRPr="002F654B" w:rsidRDefault="00602C32" w:rsidP="00141178">
            <w:pPr>
              <w:spacing w:before="100" w:after="100"/>
              <w:jc w:val="center"/>
              <w:rPr>
                <w:szCs w:val="24"/>
              </w:rPr>
            </w:pPr>
            <w:r w:rsidRPr="002F654B">
              <w:rPr>
                <w:szCs w:val="24"/>
              </w:rPr>
              <w:t>2.1</w:t>
            </w:r>
          </w:p>
        </w:tc>
        <w:tc>
          <w:tcPr>
            <w:tcW w:w="4320" w:type="dxa"/>
            <w:tcBorders>
              <w:top w:val="single" w:sz="2" w:space="0" w:color="auto"/>
              <w:left w:val="single" w:sz="2" w:space="0" w:color="auto"/>
              <w:bottom w:val="single" w:sz="2" w:space="0" w:color="auto"/>
              <w:right w:val="single" w:sz="2" w:space="0" w:color="auto"/>
            </w:tcBorders>
          </w:tcPr>
          <w:p w14:paraId="588E095E" w14:textId="06EBD254" w:rsidR="00602C32" w:rsidRPr="002F654B" w:rsidRDefault="00602C32" w:rsidP="00141178">
            <w:pPr>
              <w:spacing w:before="100" w:after="100"/>
              <w:rPr>
                <w:i/>
                <w:szCs w:val="24"/>
              </w:rPr>
            </w:pPr>
            <w:r w:rsidRPr="002F654B">
              <w:rPr>
                <w:i/>
                <w:szCs w:val="24"/>
              </w:rPr>
              <w:t xml:space="preserve">[Ideally, the right of access to and possession of all parts of the Site shall be given by the Commencement Date. If this is the case, insert: “No later than the Commencement Date”] </w:t>
            </w:r>
          </w:p>
          <w:p w14:paraId="5C0A38F5" w14:textId="77777777" w:rsidR="00602C32" w:rsidRPr="002F654B" w:rsidRDefault="00602C32" w:rsidP="00141178">
            <w:pPr>
              <w:spacing w:before="100" w:after="100"/>
              <w:rPr>
                <w:i/>
                <w:szCs w:val="24"/>
              </w:rPr>
            </w:pPr>
            <w:r w:rsidRPr="002F654B">
              <w:rPr>
                <w:i/>
                <w:szCs w:val="24"/>
              </w:rPr>
              <w:t xml:space="preserve">[If it is not practical or feasible to give the right of access to and possession of all parts of the Site by the Commencement Date, state the following and delete the remaining text in this Particular Conditions,  Sub-Clause 2.1: “   No later than the Commencement Date, except for the following parts (include detailed description of parts concerned): within such times as may be required to enable the Contractor to proceed in accordance with the Programme or, if there is no Programme at that time, the initial programme submitted under Sub-Clause 8.3 [Programme”]] </w:t>
            </w:r>
          </w:p>
        </w:tc>
      </w:tr>
      <w:tr w:rsidR="00F34A10" w:rsidRPr="001D316A" w14:paraId="2A0E77C2" w14:textId="77777777" w:rsidTr="00602C32">
        <w:trPr>
          <w:cantSplit/>
        </w:trPr>
        <w:tc>
          <w:tcPr>
            <w:tcW w:w="3667" w:type="dxa"/>
            <w:tcBorders>
              <w:top w:val="single" w:sz="2" w:space="0" w:color="auto"/>
              <w:left w:val="single" w:sz="2" w:space="0" w:color="auto"/>
              <w:bottom w:val="single" w:sz="2" w:space="0" w:color="auto"/>
              <w:right w:val="single" w:sz="2" w:space="0" w:color="auto"/>
            </w:tcBorders>
          </w:tcPr>
          <w:p w14:paraId="714DDCB9" w14:textId="77777777" w:rsidR="00602C32" w:rsidRPr="002F654B" w:rsidRDefault="00602C32" w:rsidP="00141178">
            <w:pPr>
              <w:spacing w:before="100" w:after="100"/>
              <w:rPr>
                <w:b/>
                <w:bCs/>
                <w:szCs w:val="24"/>
              </w:rPr>
            </w:pPr>
            <w:r w:rsidRPr="002F654B">
              <w:rPr>
                <w:b/>
                <w:bCs/>
                <w:szCs w:val="24"/>
              </w:rPr>
              <w:t>Engineer’s Duties and Authority</w:t>
            </w:r>
          </w:p>
        </w:tc>
        <w:tc>
          <w:tcPr>
            <w:tcW w:w="1440" w:type="dxa"/>
            <w:tcBorders>
              <w:top w:val="single" w:sz="2" w:space="0" w:color="auto"/>
              <w:left w:val="single" w:sz="2" w:space="0" w:color="auto"/>
              <w:bottom w:val="single" w:sz="2" w:space="0" w:color="auto"/>
              <w:right w:val="single" w:sz="2" w:space="0" w:color="auto"/>
            </w:tcBorders>
          </w:tcPr>
          <w:p w14:paraId="5319874A" w14:textId="77777777" w:rsidR="00602C32" w:rsidRPr="002F654B" w:rsidRDefault="00602C32" w:rsidP="00141178">
            <w:pPr>
              <w:spacing w:before="100" w:after="100"/>
              <w:jc w:val="center"/>
              <w:rPr>
                <w:szCs w:val="24"/>
              </w:rPr>
            </w:pPr>
            <w:r w:rsidRPr="002F654B">
              <w:rPr>
                <w:szCs w:val="24"/>
              </w:rPr>
              <w:t>3.2</w:t>
            </w:r>
          </w:p>
        </w:tc>
        <w:tc>
          <w:tcPr>
            <w:tcW w:w="4320" w:type="dxa"/>
            <w:tcBorders>
              <w:top w:val="single" w:sz="2" w:space="0" w:color="auto"/>
              <w:left w:val="single" w:sz="2" w:space="0" w:color="auto"/>
              <w:bottom w:val="single" w:sz="2" w:space="0" w:color="auto"/>
              <w:right w:val="single" w:sz="2" w:space="0" w:color="auto"/>
            </w:tcBorders>
          </w:tcPr>
          <w:p w14:paraId="1567F2E2" w14:textId="6B9846E0" w:rsidR="00602C32" w:rsidRPr="002F654B" w:rsidRDefault="00602C32" w:rsidP="00141178">
            <w:pPr>
              <w:spacing w:before="100" w:after="100"/>
              <w:rPr>
                <w:i/>
                <w:szCs w:val="24"/>
              </w:rPr>
            </w:pPr>
            <w:r w:rsidRPr="002F654B">
              <w:rPr>
                <w:i/>
                <w:szCs w:val="24"/>
              </w:rPr>
              <w:t xml:space="preserve">Variations resulting in an increase of the Accepted Contract Amount </w:t>
            </w:r>
            <w:r w:rsidR="00DC3D67" w:rsidRPr="00141178">
              <w:rPr>
                <w:i/>
                <w:szCs w:val="24"/>
              </w:rPr>
              <w:t>more than</w:t>
            </w:r>
            <w:r w:rsidRPr="002F654B">
              <w:rPr>
                <w:i/>
                <w:szCs w:val="24"/>
              </w:rPr>
              <w:t xml:space="preserve"> ____% shall require written consent of the Employer. </w:t>
            </w:r>
          </w:p>
        </w:tc>
      </w:tr>
      <w:tr w:rsidR="00F34A10" w:rsidRPr="001D316A" w14:paraId="295F27BE" w14:textId="77777777" w:rsidTr="00602C32">
        <w:trPr>
          <w:cantSplit/>
        </w:trPr>
        <w:tc>
          <w:tcPr>
            <w:tcW w:w="3667" w:type="dxa"/>
            <w:tcBorders>
              <w:top w:val="single" w:sz="2" w:space="0" w:color="auto"/>
              <w:left w:val="single" w:sz="2" w:space="0" w:color="auto"/>
              <w:bottom w:val="single" w:sz="2" w:space="0" w:color="auto"/>
              <w:right w:val="single" w:sz="2" w:space="0" w:color="auto"/>
            </w:tcBorders>
          </w:tcPr>
          <w:p w14:paraId="00E2F709" w14:textId="77777777" w:rsidR="00602C32" w:rsidRPr="002F654B" w:rsidRDefault="00602C32" w:rsidP="00141178">
            <w:pPr>
              <w:spacing w:before="100" w:after="100"/>
              <w:rPr>
                <w:b/>
                <w:bCs/>
                <w:szCs w:val="24"/>
              </w:rPr>
            </w:pPr>
            <w:r w:rsidRPr="002F654B">
              <w:rPr>
                <w:b/>
                <w:bCs/>
                <w:szCs w:val="24"/>
              </w:rPr>
              <w:t>Performance Security</w:t>
            </w:r>
          </w:p>
        </w:tc>
        <w:tc>
          <w:tcPr>
            <w:tcW w:w="1440" w:type="dxa"/>
            <w:tcBorders>
              <w:top w:val="single" w:sz="2" w:space="0" w:color="auto"/>
              <w:left w:val="single" w:sz="2" w:space="0" w:color="auto"/>
              <w:bottom w:val="single" w:sz="2" w:space="0" w:color="auto"/>
              <w:right w:val="single" w:sz="2" w:space="0" w:color="auto"/>
            </w:tcBorders>
          </w:tcPr>
          <w:p w14:paraId="1E2BB64A" w14:textId="77777777" w:rsidR="00602C32" w:rsidRPr="002F654B" w:rsidRDefault="00602C32" w:rsidP="00141178">
            <w:pPr>
              <w:spacing w:before="100" w:after="100"/>
              <w:jc w:val="center"/>
              <w:rPr>
                <w:szCs w:val="24"/>
              </w:rPr>
            </w:pPr>
            <w:r w:rsidRPr="002F654B">
              <w:rPr>
                <w:szCs w:val="24"/>
              </w:rPr>
              <w:t>4.2</w:t>
            </w:r>
          </w:p>
        </w:tc>
        <w:tc>
          <w:tcPr>
            <w:tcW w:w="4320" w:type="dxa"/>
            <w:tcBorders>
              <w:top w:val="single" w:sz="2" w:space="0" w:color="auto"/>
              <w:left w:val="single" w:sz="2" w:space="0" w:color="auto"/>
              <w:bottom w:val="single" w:sz="2" w:space="0" w:color="auto"/>
              <w:right w:val="single" w:sz="2" w:space="0" w:color="auto"/>
            </w:tcBorders>
          </w:tcPr>
          <w:p w14:paraId="0DFCFA32" w14:textId="77777777" w:rsidR="00602C32" w:rsidRPr="002F654B" w:rsidRDefault="00602C32" w:rsidP="00141178">
            <w:pPr>
              <w:spacing w:before="100" w:after="100"/>
              <w:rPr>
                <w:i/>
                <w:szCs w:val="24"/>
              </w:rPr>
            </w:pPr>
            <w:r w:rsidRPr="002F654B">
              <w:rPr>
                <w:i/>
                <w:szCs w:val="24"/>
              </w:rPr>
              <w:t>The Performance Security will be in the form of a ____ [insert either one of “demand guarantee” or “performance bond”] in the amount(s) of [insert % figures] percent of the Accepted Contract Amount and in the same currency (ies) of the Accepted Contract Amount.</w:t>
            </w:r>
          </w:p>
        </w:tc>
      </w:tr>
      <w:tr w:rsidR="00F34A10" w:rsidRPr="001D316A" w14:paraId="6AEC3D0D" w14:textId="77777777" w:rsidTr="00602C32">
        <w:trPr>
          <w:cantSplit/>
        </w:trPr>
        <w:tc>
          <w:tcPr>
            <w:tcW w:w="3667" w:type="dxa"/>
            <w:tcBorders>
              <w:top w:val="single" w:sz="2" w:space="0" w:color="auto"/>
              <w:left w:val="single" w:sz="2" w:space="0" w:color="auto"/>
              <w:bottom w:val="single" w:sz="2" w:space="0" w:color="auto"/>
              <w:right w:val="single" w:sz="2" w:space="0" w:color="auto"/>
            </w:tcBorders>
          </w:tcPr>
          <w:p w14:paraId="38C6973C" w14:textId="51C0E6CA" w:rsidR="00602C32" w:rsidRPr="002F654B" w:rsidRDefault="00602C32" w:rsidP="00141178">
            <w:pPr>
              <w:spacing w:before="100" w:after="100"/>
              <w:rPr>
                <w:b/>
                <w:bCs/>
                <w:szCs w:val="24"/>
              </w:rPr>
            </w:pPr>
            <w:r w:rsidRPr="002F654B">
              <w:rPr>
                <w:b/>
                <w:bCs/>
                <w:szCs w:val="24"/>
              </w:rPr>
              <w:t>Environmental</w:t>
            </w:r>
            <w:r w:rsidR="005D40B0" w:rsidRPr="00141178">
              <w:rPr>
                <w:b/>
                <w:bCs/>
                <w:szCs w:val="24"/>
              </w:rPr>
              <w:t>,</w:t>
            </w:r>
            <w:r w:rsidRPr="002F654B">
              <w:rPr>
                <w:b/>
                <w:bCs/>
                <w:szCs w:val="24"/>
              </w:rPr>
              <w:t xml:space="preserve"> Social</w:t>
            </w:r>
            <w:r w:rsidR="008A3FBD" w:rsidRPr="00141178">
              <w:rPr>
                <w:b/>
                <w:bCs/>
                <w:szCs w:val="24"/>
              </w:rPr>
              <w:t xml:space="preserve">, </w:t>
            </w:r>
            <w:r w:rsidR="00A24361" w:rsidRPr="00141178">
              <w:rPr>
                <w:b/>
                <w:bCs/>
                <w:szCs w:val="24"/>
              </w:rPr>
              <w:t xml:space="preserve">Health </w:t>
            </w:r>
            <w:r w:rsidR="00937F7D" w:rsidRPr="00141178">
              <w:rPr>
                <w:b/>
                <w:bCs/>
                <w:szCs w:val="24"/>
              </w:rPr>
              <w:t>and Safety</w:t>
            </w:r>
            <w:r w:rsidR="00B06E63" w:rsidRPr="00141178">
              <w:rPr>
                <w:b/>
                <w:bCs/>
                <w:szCs w:val="24"/>
              </w:rPr>
              <w:t xml:space="preserve"> </w:t>
            </w:r>
            <w:r w:rsidRPr="002F654B">
              <w:rPr>
                <w:b/>
                <w:bCs/>
                <w:szCs w:val="24"/>
              </w:rPr>
              <w:t>(ES</w:t>
            </w:r>
            <w:r w:rsidR="00B06E63" w:rsidRPr="00141178">
              <w:rPr>
                <w:b/>
                <w:bCs/>
                <w:szCs w:val="24"/>
              </w:rPr>
              <w:t>HS</w:t>
            </w:r>
            <w:r w:rsidRPr="002F654B">
              <w:rPr>
                <w:b/>
                <w:bCs/>
                <w:szCs w:val="24"/>
              </w:rPr>
              <w:t>) Performance Security</w:t>
            </w:r>
          </w:p>
        </w:tc>
        <w:tc>
          <w:tcPr>
            <w:tcW w:w="1440" w:type="dxa"/>
            <w:tcBorders>
              <w:top w:val="single" w:sz="2" w:space="0" w:color="auto"/>
              <w:left w:val="single" w:sz="2" w:space="0" w:color="auto"/>
              <w:bottom w:val="single" w:sz="2" w:space="0" w:color="auto"/>
              <w:right w:val="single" w:sz="2" w:space="0" w:color="auto"/>
            </w:tcBorders>
          </w:tcPr>
          <w:p w14:paraId="35A4B3E9" w14:textId="77777777" w:rsidR="00602C32" w:rsidRPr="002F654B" w:rsidRDefault="00602C32" w:rsidP="00141178">
            <w:pPr>
              <w:spacing w:before="100" w:after="100"/>
              <w:jc w:val="center"/>
              <w:rPr>
                <w:szCs w:val="24"/>
              </w:rPr>
            </w:pPr>
            <w:r w:rsidRPr="002F654B">
              <w:rPr>
                <w:szCs w:val="24"/>
              </w:rPr>
              <w:t>4.2</w:t>
            </w:r>
          </w:p>
        </w:tc>
        <w:tc>
          <w:tcPr>
            <w:tcW w:w="4320" w:type="dxa"/>
            <w:tcBorders>
              <w:top w:val="single" w:sz="2" w:space="0" w:color="auto"/>
              <w:left w:val="single" w:sz="2" w:space="0" w:color="auto"/>
              <w:bottom w:val="single" w:sz="2" w:space="0" w:color="auto"/>
              <w:right w:val="single" w:sz="2" w:space="0" w:color="auto"/>
            </w:tcBorders>
          </w:tcPr>
          <w:p w14:paraId="0A96C6B1" w14:textId="34D8D369" w:rsidR="00602C32" w:rsidRPr="002F654B" w:rsidRDefault="00602C32" w:rsidP="00141178">
            <w:pPr>
              <w:spacing w:before="100" w:after="100"/>
              <w:rPr>
                <w:i/>
                <w:szCs w:val="24"/>
              </w:rPr>
            </w:pPr>
            <w:r w:rsidRPr="002F654B">
              <w:rPr>
                <w:i/>
                <w:szCs w:val="24"/>
              </w:rPr>
              <w:t>[Delete this provision if ES</w:t>
            </w:r>
            <w:r w:rsidR="00FE6AE7" w:rsidRPr="00141178">
              <w:rPr>
                <w:i/>
                <w:szCs w:val="24"/>
              </w:rPr>
              <w:t>HS</w:t>
            </w:r>
            <w:r w:rsidRPr="002F654B">
              <w:rPr>
                <w:i/>
                <w:szCs w:val="24"/>
              </w:rPr>
              <w:t xml:space="preserve"> Performance Security is not required.]</w:t>
            </w:r>
          </w:p>
          <w:p w14:paraId="55512DFF" w14:textId="2F5EBE92" w:rsidR="00602C32" w:rsidRPr="002F654B" w:rsidRDefault="00602C32" w:rsidP="00141178">
            <w:pPr>
              <w:spacing w:before="100" w:after="100"/>
              <w:rPr>
                <w:i/>
                <w:szCs w:val="24"/>
              </w:rPr>
            </w:pPr>
            <w:r w:rsidRPr="002F654B">
              <w:rPr>
                <w:i/>
                <w:szCs w:val="24"/>
              </w:rPr>
              <w:t>The ES</w:t>
            </w:r>
            <w:r w:rsidR="007F1AFC" w:rsidRPr="00141178">
              <w:rPr>
                <w:i/>
                <w:szCs w:val="24"/>
              </w:rPr>
              <w:t>HS</w:t>
            </w:r>
            <w:r w:rsidRPr="002F654B">
              <w:rPr>
                <w:i/>
                <w:szCs w:val="24"/>
              </w:rPr>
              <w:t xml:space="preserve"> Performance Security will be in the form of a “demand guarantee” in the amount(s) of [insert % figure(s) normally 1% to 3%] of the Accepted Contract Amount and in the same currency (ies) of the Accepted Contract Amount.</w:t>
            </w:r>
          </w:p>
          <w:p w14:paraId="265E643C" w14:textId="4865ECE1" w:rsidR="00602C32" w:rsidRPr="002F654B" w:rsidRDefault="00602C32" w:rsidP="00141178">
            <w:pPr>
              <w:spacing w:before="100" w:after="100"/>
              <w:rPr>
                <w:i/>
                <w:szCs w:val="24"/>
              </w:rPr>
            </w:pPr>
            <w:r w:rsidRPr="002F654B">
              <w:rPr>
                <w:i/>
                <w:szCs w:val="24"/>
              </w:rPr>
              <w:t>[The sum of the total “demand guarantees” (Performance Security and ES</w:t>
            </w:r>
            <w:r w:rsidR="00F4406C" w:rsidRPr="00141178">
              <w:rPr>
                <w:i/>
                <w:szCs w:val="24"/>
              </w:rPr>
              <w:t>HS</w:t>
            </w:r>
            <w:r w:rsidRPr="002F654B">
              <w:rPr>
                <w:i/>
                <w:szCs w:val="24"/>
              </w:rPr>
              <w:t xml:space="preserve"> Performance Security) shall normally not exceed 10% of the Accepted Contract Amount.]</w:t>
            </w:r>
          </w:p>
        </w:tc>
      </w:tr>
      <w:tr w:rsidR="00F34A10" w:rsidRPr="001D316A" w14:paraId="6FA1A014" w14:textId="77777777" w:rsidTr="00602C32">
        <w:trPr>
          <w:cantSplit/>
        </w:trPr>
        <w:tc>
          <w:tcPr>
            <w:tcW w:w="3667" w:type="dxa"/>
            <w:tcBorders>
              <w:top w:val="single" w:sz="2" w:space="0" w:color="auto"/>
              <w:left w:val="single" w:sz="2" w:space="0" w:color="auto"/>
              <w:bottom w:val="single" w:sz="2" w:space="0" w:color="auto"/>
              <w:right w:val="single" w:sz="2" w:space="0" w:color="auto"/>
            </w:tcBorders>
          </w:tcPr>
          <w:p w14:paraId="16997B52" w14:textId="77777777" w:rsidR="00602C32" w:rsidRPr="002F654B" w:rsidRDefault="00602C32" w:rsidP="00141178">
            <w:pPr>
              <w:spacing w:before="100" w:after="100"/>
              <w:rPr>
                <w:b/>
                <w:bCs/>
                <w:szCs w:val="24"/>
              </w:rPr>
            </w:pPr>
            <w:r w:rsidRPr="002F654B">
              <w:rPr>
                <w:b/>
                <w:bCs/>
                <w:szCs w:val="24"/>
              </w:rPr>
              <w:t>Period for notification of errors in the items of reference</w:t>
            </w:r>
          </w:p>
        </w:tc>
        <w:tc>
          <w:tcPr>
            <w:tcW w:w="1440" w:type="dxa"/>
            <w:tcBorders>
              <w:top w:val="single" w:sz="2" w:space="0" w:color="auto"/>
              <w:left w:val="single" w:sz="2" w:space="0" w:color="auto"/>
              <w:bottom w:val="single" w:sz="2" w:space="0" w:color="auto"/>
              <w:right w:val="single" w:sz="2" w:space="0" w:color="auto"/>
            </w:tcBorders>
          </w:tcPr>
          <w:p w14:paraId="191CACCB" w14:textId="77777777" w:rsidR="00602C32" w:rsidRPr="002F654B" w:rsidRDefault="00602C32" w:rsidP="00141178">
            <w:pPr>
              <w:spacing w:before="100" w:after="100"/>
              <w:jc w:val="center"/>
              <w:rPr>
                <w:szCs w:val="24"/>
              </w:rPr>
            </w:pPr>
            <w:r w:rsidRPr="002F654B">
              <w:rPr>
                <w:szCs w:val="24"/>
              </w:rPr>
              <w:t>4.7.2 (a)</w:t>
            </w:r>
          </w:p>
        </w:tc>
        <w:tc>
          <w:tcPr>
            <w:tcW w:w="4320" w:type="dxa"/>
            <w:tcBorders>
              <w:top w:val="single" w:sz="2" w:space="0" w:color="auto"/>
              <w:left w:val="single" w:sz="2" w:space="0" w:color="auto"/>
              <w:bottom w:val="single" w:sz="2" w:space="0" w:color="auto"/>
              <w:right w:val="single" w:sz="2" w:space="0" w:color="auto"/>
            </w:tcBorders>
          </w:tcPr>
          <w:p w14:paraId="7C1D9D77" w14:textId="77777777" w:rsidR="00602C32" w:rsidRPr="002F654B" w:rsidRDefault="00602C32" w:rsidP="00141178">
            <w:pPr>
              <w:spacing w:before="100" w:after="100"/>
              <w:rPr>
                <w:i/>
                <w:szCs w:val="24"/>
              </w:rPr>
            </w:pPr>
            <w:r w:rsidRPr="002F654B">
              <w:rPr>
                <w:i/>
                <w:szCs w:val="24"/>
              </w:rPr>
              <w:t>Days “[state number of days, normally not less than 28 days]”</w:t>
            </w:r>
          </w:p>
        </w:tc>
      </w:tr>
      <w:tr w:rsidR="00F34A10" w:rsidRPr="001D316A" w14:paraId="4E946DBF" w14:textId="77777777" w:rsidTr="00602C32">
        <w:trPr>
          <w:cantSplit/>
        </w:trPr>
        <w:tc>
          <w:tcPr>
            <w:tcW w:w="3667" w:type="dxa"/>
            <w:tcBorders>
              <w:top w:val="single" w:sz="2" w:space="0" w:color="auto"/>
              <w:left w:val="single" w:sz="2" w:space="0" w:color="auto"/>
              <w:bottom w:val="single" w:sz="2" w:space="0" w:color="auto"/>
              <w:right w:val="single" w:sz="2" w:space="0" w:color="auto"/>
            </w:tcBorders>
          </w:tcPr>
          <w:p w14:paraId="7D73EA58" w14:textId="77777777" w:rsidR="00602C32" w:rsidRPr="002F654B" w:rsidRDefault="00602C32" w:rsidP="00141178">
            <w:pPr>
              <w:spacing w:before="100" w:after="100"/>
              <w:rPr>
                <w:b/>
                <w:bCs/>
                <w:szCs w:val="24"/>
              </w:rPr>
            </w:pPr>
            <w:r w:rsidRPr="002F654B">
              <w:rPr>
                <w:b/>
                <w:bCs/>
                <w:szCs w:val="24"/>
              </w:rPr>
              <w:t>Period of payment for temporary utilities</w:t>
            </w:r>
          </w:p>
        </w:tc>
        <w:tc>
          <w:tcPr>
            <w:tcW w:w="1440" w:type="dxa"/>
            <w:tcBorders>
              <w:top w:val="single" w:sz="2" w:space="0" w:color="auto"/>
              <w:left w:val="single" w:sz="2" w:space="0" w:color="auto"/>
              <w:bottom w:val="single" w:sz="2" w:space="0" w:color="auto"/>
              <w:right w:val="single" w:sz="2" w:space="0" w:color="auto"/>
            </w:tcBorders>
          </w:tcPr>
          <w:p w14:paraId="62F231CB" w14:textId="77777777" w:rsidR="00602C32" w:rsidRPr="002F654B" w:rsidRDefault="00602C32" w:rsidP="00141178">
            <w:pPr>
              <w:spacing w:before="100" w:after="100"/>
              <w:jc w:val="center"/>
              <w:rPr>
                <w:szCs w:val="24"/>
              </w:rPr>
            </w:pPr>
            <w:r w:rsidRPr="002F654B">
              <w:rPr>
                <w:szCs w:val="24"/>
              </w:rPr>
              <w:t>4.19</w:t>
            </w:r>
          </w:p>
        </w:tc>
        <w:tc>
          <w:tcPr>
            <w:tcW w:w="4320" w:type="dxa"/>
            <w:tcBorders>
              <w:top w:val="single" w:sz="2" w:space="0" w:color="auto"/>
              <w:left w:val="single" w:sz="2" w:space="0" w:color="auto"/>
              <w:bottom w:val="single" w:sz="2" w:space="0" w:color="auto"/>
              <w:right w:val="single" w:sz="2" w:space="0" w:color="auto"/>
            </w:tcBorders>
          </w:tcPr>
          <w:p w14:paraId="006D3475" w14:textId="7981935E" w:rsidR="00602C32" w:rsidRPr="002F654B" w:rsidRDefault="0027340E" w:rsidP="00141178">
            <w:pPr>
              <w:spacing w:before="100" w:after="100"/>
              <w:rPr>
                <w:i/>
                <w:szCs w:val="24"/>
              </w:rPr>
            </w:pPr>
            <w:r w:rsidRPr="00141178">
              <w:rPr>
                <w:i/>
                <w:szCs w:val="24"/>
              </w:rPr>
              <w:t>D</w:t>
            </w:r>
            <w:r w:rsidR="00602C32" w:rsidRPr="002F654B">
              <w:rPr>
                <w:i/>
                <w:szCs w:val="24"/>
              </w:rPr>
              <w:t>ays</w:t>
            </w:r>
          </w:p>
        </w:tc>
      </w:tr>
      <w:tr w:rsidR="00F34A10" w:rsidRPr="001D316A" w14:paraId="26724A67" w14:textId="77777777" w:rsidTr="00602C32">
        <w:trPr>
          <w:cantSplit/>
        </w:trPr>
        <w:tc>
          <w:tcPr>
            <w:tcW w:w="3667" w:type="dxa"/>
            <w:tcBorders>
              <w:top w:val="single" w:sz="2" w:space="0" w:color="auto"/>
              <w:left w:val="single" w:sz="2" w:space="0" w:color="auto"/>
              <w:bottom w:val="single" w:sz="2" w:space="0" w:color="auto"/>
              <w:right w:val="single" w:sz="2" w:space="0" w:color="auto"/>
            </w:tcBorders>
          </w:tcPr>
          <w:p w14:paraId="326DD93B" w14:textId="77777777" w:rsidR="00602C32" w:rsidRPr="002F654B" w:rsidRDefault="00602C32" w:rsidP="00141178">
            <w:pPr>
              <w:spacing w:before="100" w:after="100"/>
              <w:rPr>
                <w:b/>
                <w:bCs/>
                <w:szCs w:val="24"/>
              </w:rPr>
            </w:pPr>
            <w:r w:rsidRPr="002F654B">
              <w:rPr>
                <w:b/>
                <w:bCs/>
                <w:szCs w:val="24"/>
              </w:rPr>
              <w:t>Number of additional paper copies of progress reports</w:t>
            </w:r>
          </w:p>
        </w:tc>
        <w:tc>
          <w:tcPr>
            <w:tcW w:w="1440" w:type="dxa"/>
            <w:tcBorders>
              <w:top w:val="single" w:sz="2" w:space="0" w:color="auto"/>
              <w:left w:val="single" w:sz="2" w:space="0" w:color="auto"/>
              <w:bottom w:val="single" w:sz="2" w:space="0" w:color="auto"/>
              <w:right w:val="single" w:sz="2" w:space="0" w:color="auto"/>
            </w:tcBorders>
          </w:tcPr>
          <w:p w14:paraId="3B336FCB" w14:textId="77777777" w:rsidR="00602C32" w:rsidRPr="002F654B" w:rsidRDefault="00602C32" w:rsidP="00141178">
            <w:pPr>
              <w:spacing w:before="100" w:after="100"/>
              <w:jc w:val="center"/>
              <w:rPr>
                <w:szCs w:val="24"/>
              </w:rPr>
            </w:pPr>
            <w:r w:rsidRPr="002F654B">
              <w:rPr>
                <w:szCs w:val="24"/>
              </w:rPr>
              <w:t>4.20</w:t>
            </w:r>
          </w:p>
        </w:tc>
        <w:tc>
          <w:tcPr>
            <w:tcW w:w="4320" w:type="dxa"/>
            <w:tcBorders>
              <w:top w:val="single" w:sz="2" w:space="0" w:color="auto"/>
              <w:left w:val="single" w:sz="2" w:space="0" w:color="auto"/>
              <w:bottom w:val="single" w:sz="2" w:space="0" w:color="auto"/>
              <w:right w:val="single" w:sz="2" w:space="0" w:color="auto"/>
            </w:tcBorders>
          </w:tcPr>
          <w:p w14:paraId="3F54A3E6" w14:textId="77777777" w:rsidR="00602C32" w:rsidRPr="002F654B" w:rsidRDefault="00602C32" w:rsidP="00141178">
            <w:pPr>
              <w:spacing w:before="100" w:after="100"/>
              <w:rPr>
                <w:i/>
                <w:szCs w:val="24"/>
              </w:rPr>
            </w:pPr>
          </w:p>
        </w:tc>
      </w:tr>
      <w:tr w:rsidR="00F34A10" w:rsidRPr="001D316A" w14:paraId="484D67FB" w14:textId="77777777" w:rsidTr="00602C32">
        <w:trPr>
          <w:cantSplit/>
        </w:trPr>
        <w:tc>
          <w:tcPr>
            <w:tcW w:w="3667" w:type="dxa"/>
            <w:tcBorders>
              <w:top w:val="single" w:sz="2" w:space="0" w:color="auto"/>
              <w:left w:val="single" w:sz="2" w:space="0" w:color="auto"/>
              <w:bottom w:val="single" w:sz="2" w:space="0" w:color="auto"/>
              <w:right w:val="single" w:sz="2" w:space="0" w:color="auto"/>
            </w:tcBorders>
          </w:tcPr>
          <w:p w14:paraId="55598E23" w14:textId="77777777" w:rsidR="00602C32" w:rsidRPr="002F654B" w:rsidRDefault="00602C32" w:rsidP="00141178">
            <w:pPr>
              <w:spacing w:before="100" w:after="100"/>
              <w:rPr>
                <w:b/>
                <w:bCs/>
                <w:szCs w:val="24"/>
              </w:rPr>
            </w:pPr>
            <w:r w:rsidRPr="002F654B">
              <w:rPr>
                <w:b/>
                <w:bCs/>
                <w:szCs w:val="24"/>
              </w:rPr>
              <w:t>Maximum allowable accumulated value of work subcontracted (as a percentage of the Accepted Contract Amount)</w:t>
            </w:r>
          </w:p>
        </w:tc>
        <w:tc>
          <w:tcPr>
            <w:tcW w:w="1440" w:type="dxa"/>
            <w:tcBorders>
              <w:top w:val="single" w:sz="2" w:space="0" w:color="auto"/>
              <w:left w:val="single" w:sz="2" w:space="0" w:color="auto"/>
              <w:bottom w:val="single" w:sz="2" w:space="0" w:color="auto"/>
              <w:right w:val="single" w:sz="2" w:space="0" w:color="auto"/>
            </w:tcBorders>
          </w:tcPr>
          <w:p w14:paraId="67AEB525" w14:textId="77777777" w:rsidR="00602C32" w:rsidRPr="002F654B" w:rsidRDefault="00602C32" w:rsidP="00141178">
            <w:pPr>
              <w:spacing w:before="100" w:after="100"/>
              <w:jc w:val="center"/>
              <w:rPr>
                <w:szCs w:val="24"/>
              </w:rPr>
            </w:pPr>
            <w:r w:rsidRPr="002F654B">
              <w:rPr>
                <w:szCs w:val="24"/>
              </w:rPr>
              <w:t>5.1(a)</w:t>
            </w:r>
          </w:p>
        </w:tc>
        <w:tc>
          <w:tcPr>
            <w:tcW w:w="4320" w:type="dxa"/>
            <w:tcBorders>
              <w:top w:val="single" w:sz="2" w:space="0" w:color="auto"/>
              <w:left w:val="single" w:sz="2" w:space="0" w:color="auto"/>
              <w:bottom w:val="single" w:sz="2" w:space="0" w:color="auto"/>
              <w:right w:val="single" w:sz="2" w:space="0" w:color="auto"/>
            </w:tcBorders>
          </w:tcPr>
          <w:p w14:paraId="346843E1" w14:textId="77777777" w:rsidR="00602C32" w:rsidRPr="002F654B" w:rsidRDefault="00602C32" w:rsidP="00141178">
            <w:pPr>
              <w:spacing w:before="100" w:after="100"/>
              <w:rPr>
                <w:i/>
                <w:szCs w:val="24"/>
              </w:rPr>
            </w:pPr>
            <w:r w:rsidRPr="002F654B">
              <w:rPr>
                <w:i/>
                <w:szCs w:val="24"/>
              </w:rPr>
              <w:t>_%</w:t>
            </w:r>
          </w:p>
        </w:tc>
      </w:tr>
      <w:tr w:rsidR="00F34A10" w:rsidRPr="001D316A" w14:paraId="675BB7CC" w14:textId="77777777" w:rsidTr="00602C32">
        <w:trPr>
          <w:cantSplit/>
        </w:trPr>
        <w:tc>
          <w:tcPr>
            <w:tcW w:w="3667" w:type="dxa"/>
            <w:tcBorders>
              <w:top w:val="single" w:sz="2" w:space="0" w:color="auto"/>
              <w:left w:val="single" w:sz="2" w:space="0" w:color="auto"/>
              <w:bottom w:val="single" w:sz="2" w:space="0" w:color="auto"/>
              <w:right w:val="single" w:sz="2" w:space="0" w:color="auto"/>
            </w:tcBorders>
          </w:tcPr>
          <w:p w14:paraId="7E3B2637" w14:textId="77777777" w:rsidR="00602C32" w:rsidRPr="002F654B" w:rsidRDefault="00602C32" w:rsidP="00141178">
            <w:pPr>
              <w:spacing w:before="100" w:after="100"/>
              <w:rPr>
                <w:b/>
                <w:bCs/>
                <w:szCs w:val="24"/>
              </w:rPr>
            </w:pPr>
            <w:r w:rsidRPr="002F654B">
              <w:rPr>
                <w:b/>
                <w:bCs/>
                <w:szCs w:val="24"/>
              </w:rPr>
              <w:t>Parts of the Works for which subcontracting is not permitted</w:t>
            </w:r>
          </w:p>
        </w:tc>
        <w:tc>
          <w:tcPr>
            <w:tcW w:w="1440" w:type="dxa"/>
            <w:tcBorders>
              <w:top w:val="single" w:sz="2" w:space="0" w:color="auto"/>
              <w:left w:val="single" w:sz="2" w:space="0" w:color="auto"/>
              <w:bottom w:val="single" w:sz="2" w:space="0" w:color="auto"/>
              <w:right w:val="single" w:sz="2" w:space="0" w:color="auto"/>
            </w:tcBorders>
          </w:tcPr>
          <w:p w14:paraId="3E35FB19" w14:textId="77777777" w:rsidR="00602C32" w:rsidRPr="002F654B" w:rsidRDefault="00602C32" w:rsidP="00141178">
            <w:pPr>
              <w:spacing w:before="100" w:after="100"/>
              <w:jc w:val="center"/>
              <w:rPr>
                <w:szCs w:val="24"/>
              </w:rPr>
            </w:pPr>
            <w:r w:rsidRPr="002F654B">
              <w:rPr>
                <w:szCs w:val="24"/>
              </w:rPr>
              <w:t>5.1(b)</w:t>
            </w:r>
          </w:p>
        </w:tc>
        <w:tc>
          <w:tcPr>
            <w:tcW w:w="4320" w:type="dxa"/>
            <w:tcBorders>
              <w:top w:val="single" w:sz="2" w:space="0" w:color="auto"/>
              <w:left w:val="single" w:sz="2" w:space="0" w:color="auto"/>
              <w:bottom w:val="single" w:sz="2" w:space="0" w:color="auto"/>
              <w:right w:val="single" w:sz="2" w:space="0" w:color="auto"/>
            </w:tcBorders>
          </w:tcPr>
          <w:p w14:paraId="37EED64F" w14:textId="77777777" w:rsidR="00602C32" w:rsidRPr="002F654B" w:rsidRDefault="00602C32" w:rsidP="00141178">
            <w:pPr>
              <w:spacing w:before="100" w:after="100"/>
              <w:rPr>
                <w:i/>
                <w:szCs w:val="24"/>
              </w:rPr>
            </w:pPr>
          </w:p>
        </w:tc>
      </w:tr>
      <w:tr w:rsidR="00F34A10" w:rsidRPr="001D316A" w14:paraId="238469E8" w14:textId="77777777" w:rsidTr="00602C32">
        <w:trPr>
          <w:cantSplit/>
        </w:trPr>
        <w:tc>
          <w:tcPr>
            <w:tcW w:w="3667" w:type="dxa"/>
            <w:tcBorders>
              <w:top w:val="single" w:sz="2" w:space="0" w:color="auto"/>
              <w:left w:val="single" w:sz="2" w:space="0" w:color="auto"/>
              <w:bottom w:val="single" w:sz="2" w:space="0" w:color="auto"/>
              <w:right w:val="single" w:sz="2" w:space="0" w:color="auto"/>
            </w:tcBorders>
          </w:tcPr>
          <w:p w14:paraId="03CC2C2F" w14:textId="77777777" w:rsidR="00602C32" w:rsidRPr="002F654B" w:rsidRDefault="00602C32" w:rsidP="00141178">
            <w:pPr>
              <w:spacing w:before="100" w:after="100"/>
              <w:rPr>
                <w:b/>
                <w:bCs/>
                <w:szCs w:val="24"/>
              </w:rPr>
            </w:pPr>
            <w:r w:rsidRPr="002F654B">
              <w:rPr>
                <w:b/>
                <w:bCs/>
                <w:szCs w:val="24"/>
              </w:rPr>
              <w:t>Normal working hours</w:t>
            </w:r>
          </w:p>
        </w:tc>
        <w:tc>
          <w:tcPr>
            <w:tcW w:w="1440" w:type="dxa"/>
            <w:tcBorders>
              <w:top w:val="single" w:sz="2" w:space="0" w:color="auto"/>
              <w:left w:val="single" w:sz="2" w:space="0" w:color="auto"/>
              <w:bottom w:val="single" w:sz="2" w:space="0" w:color="auto"/>
              <w:right w:val="single" w:sz="2" w:space="0" w:color="auto"/>
            </w:tcBorders>
          </w:tcPr>
          <w:p w14:paraId="4AC7AA24" w14:textId="77777777" w:rsidR="00602C32" w:rsidRPr="002F654B" w:rsidRDefault="00602C32" w:rsidP="00141178">
            <w:pPr>
              <w:spacing w:before="100" w:after="100"/>
              <w:jc w:val="center"/>
              <w:rPr>
                <w:szCs w:val="24"/>
              </w:rPr>
            </w:pPr>
            <w:r w:rsidRPr="002F654B">
              <w:rPr>
                <w:szCs w:val="24"/>
              </w:rPr>
              <w:t>6.5</w:t>
            </w:r>
          </w:p>
        </w:tc>
        <w:tc>
          <w:tcPr>
            <w:tcW w:w="4320" w:type="dxa"/>
            <w:tcBorders>
              <w:top w:val="single" w:sz="2" w:space="0" w:color="auto"/>
              <w:left w:val="single" w:sz="2" w:space="0" w:color="auto"/>
              <w:bottom w:val="single" w:sz="2" w:space="0" w:color="auto"/>
              <w:right w:val="single" w:sz="2" w:space="0" w:color="auto"/>
            </w:tcBorders>
          </w:tcPr>
          <w:p w14:paraId="68D70137" w14:textId="77777777" w:rsidR="00602C32" w:rsidRPr="002F654B" w:rsidRDefault="00602C32" w:rsidP="00141178">
            <w:pPr>
              <w:spacing w:before="100" w:after="100"/>
              <w:rPr>
                <w:i/>
                <w:szCs w:val="24"/>
              </w:rPr>
            </w:pPr>
          </w:p>
        </w:tc>
      </w:tr>
      <w:tr w:rsidR="00F34A10" w:rsidRPr="001D316A" w14:paraId="5876C595" w14:textId="77777777" w:rsidTr="00602C32">
        <w:trPr>
          <w:cantSplit/>
        </w:trPr>
        <w:tc>
          <w:tcPr>
            <w:tcW w:w="3667" w:type="dxa"/>
            <w:tcBorders>
              <w:top w:val="single" w:sz="2" w:space="0" w:color="auto"/>
              <w:left w:val="single" w:sz="2" w:space="0" w:color="auto"/>
              <w:bottom w:val="single" w:sz="2" w:space="0" w:color="auto"/>
              <w:right w:val="single" w:sz="2" w:space="0" w:color="auto"/>
            </w:tcBorders>
          </w:tcPr>
          <w:p w14:paraId="61C06BF2" w14:textId="77777777" w:rsidR="00602C32" w:rsidRPr="002F654B" w:rsidRDefault="00602C32" w:rsidP="00141178">
            <w:pPr>
              <w:spacing w:before="100" w:after="100"/>
              <w:rPr>
                <w:b/>
                <w:bCs/>
                <w:szCs w:val="24"/>
              </w:rPr>
            </w:pPr>
            <w:r w:rsidRPr="002F654B">
              <w:rPr>
                <w:b/>
                <w:bCs/>
                <w:szCs w:val="24"/>
              </w:rPr>
              <w:t>Number of additional paper copies of program</w:t>
            </w:r>
          </w:p>
        </w:tc>
        <w:tc>
          <w:tcPr>
            <w:tcW w:w="1440" w:type="dxa"/>
            <w:tcBorders>
              <w:top w:val="single" w:sz="2" w:space="0" w:color="auto"/>
              <w:left w:val="single" w:sz="2" w:space="0" w:color="auto"/>
              <w:bottom w:val="single" w:sz="2" w:space="0" w:color="auto"/>
              <w:right w:val="single" w:sz="2" w:space="0" w:color="auto"/>
            </w:tcBorders>
          </w:tcPr>
          <w:p w14:paraId="2DFA1901" w14:textId="77777777" w:rsidR="00602C32" w:rsidRPr="002F654B" w:rsidRDefault="00602C32" w:rsidP="00141178">
            <w:pPr>
              <w:spacing w:before="100" w:after="100"/>
              <w:jc w:val="center"/>
              <w:rPr>
                <w:szCs w:val="24"/>
              </w:rPr>
            </w:pPr>
            <w:r w:rsidRPr="002F654B">
              <w:rPr>
                <w:szCs w:val="24"/>
              </w:rPr>
              <w:t>8.3</w:t>
            </w:r>
          </w:p>
        </w:tc>
        <w:tc>
          <w:tcPr>
            <w:tcW w:w="4320" w:type="dxa"/>
            <w:tcBorders>
              <w:top w:val="single" w:sz="2" w:space="0" w:color="auto"/>
              <w:left w:val="single" w:sz="2" w:space="0" w:color="auto"/>
              <w:bottom w:val="single" w:sz="2" w:space="0" w:color="auto"/>
              <w:right w:val="single" w:sz="2" w:space="0" w:color="auto"/>
            </w:tcBorders>
          </w:tcPr>
          <w:p w14:paraId="6E9DF907" w14:textId="77777777" w:rsidR="00602C32" w:rsidRPr="002F654B" w:rsidRDefault="00602C32" w:rsidP="00141178">
            <w:pPr>
              <w:spacing w:before="100" w:after="100"/>
              <w:rPr>
                <w:i/>
                <w:szCs w:val="24"/>
              </w:rPr>
            </w:pPr>
          </w:p>
        </w:tc>
      </w:tr>
      <w:tr w:rsidR="00F34A10" w:rsidRPr="001D316A" w14:paraId="3D87AA7C" w14:textId="77777777" w:rsidTr="00602C32">
        <w:trPr>
          <w:cantSplit/>
        </w:trPr>
        <w:tc>
          <w:tcPr>
            <w:tcW w:w="3667" w:type="dxa"/>
            <w:tcBorders>
              <w:top w:val="single" w:sz="2" w:space="0" w:color="auto"/>
              <w:left w:val="single" w:sz="2" w:space="0" w:color="auto"/>
              <w:bottom w:val="single" w:sz="2" w:space="0" w:color="auto"/>
              <w:right w:val="single" w:sz="2" w:space="0" w:color="auto"/>
            </w:tcBorders>
          </w:tcPr>
          <w:p w14:paraId="43FB0FF6" w14:textId="77777777" w:rsidR="00602C32" w:rsidRPr="002F654B" w:rsidRDefault="00602C32" w:rsidP="00141178">
            <w:pPr>
              <w:spacing w:before="100" w:after="100"/>
              <w:rPr>
                <w:b/>
                <w:bCs/>
                <w:szCs w:val="24"/>
              </w:rPr>
            </w:pPr>
            <w:r w:rsidRPr="002F654B">
              <w:rPr>
                <w:b/>
                <w:bCs/>
                <w:szCs w:val="24"/>
              </w:rPr>
              <w:t>Delay damages payable for each day of delay</w:t>
            </w:r>
          </w:p>
        </w:tc>
        <w:tc>
          <w:tcPr>
            <w:tcW w:w="1440" w:type="dxa"/>
            <w:tcBorders>
              <w:top w:val="single" w:sz="2" w:space="0" w:color="auto"/>
              <w:left w:val="single" w:sz="2" w:space="0" w:color="auto"/>
              <w:bottom w:val="single" w:sz="2" w:space="0" w:color="auto"/>
              <w:right w:val="single" w:sz="2" w:space="0" w:color="auto"/>
            </w:tcBorders>
          </w:tcPr>
          <w:p w14:paraId="11A0391F" w14:textId="77777777" w:rsidR="00602C32" w:rsidRPr="002F654B" w:rsidRDefault="00602C32" w:rsidP="00141178">
            <w:pPr>
              <w:spacing w:before="100" w:after="100"/>
              <w:jc w:val="center"/>
              <w:rPr>
                <w:szCs w:val="24"/>
              </w:rPr>
            </w:pPr>
            <w:r w:rsidRPr="002F654B">
              <w:rPr>
                <w:szCs w:val="24"/>
              </w:rPr>
              <w:t>8.8</w:t>
            </w:r>
          </w:p>
        </w:tc>
        <w:tc>
          <w:tcPr>
            <w:tcW w:w="4320" w:type="dxa"/>
            <w:tcBorders>
              <w:top w:val="single" w:sz="2" w:space="0" w:color="auto"/>
              <w:left w:val="single" w:sz="2" w:space="0" w:color="auto"/>
              <w:bottom w:val="single" w:sz="2" w:space="0" w:color="auto"/>
              <w:right w:val="single" w:sz="2" w:space="0" w:color="auto"/>
            </w:tcBorders>
          </w:tcPr>
          <w:p w14:paraId="4ABC0B31" w14:textId="0163DB73" w:rsidR="00602C32" w:rsidRPr="002F654B" w:rsidRDefault="00602C32" w:rsidP="00141178">
            <w:pPr>
              <w:spacing w:before="100" w:after="100"/>
              <w:rPr>
                <w:i/>
                <w:szCs w:val="24"/>
              </w:rPr>
            </w:pPr>
            <w:r w:rsidRPr="002F654B">
              <w:rPr>
                <w:i/>
                <w:szCs w:val="24"/>
              </w:rPr>
              <w:t xml:space="preserve">“% of the Accepted Contract Amount, less provisional sum, for </w:t>
            </w:r>
            <w:r w:rsidR="009D70F0" w:rsidRPr="00141178">
              <w:rPr>
                <w:i/>
                <w:szCs w:val="24"/>
              </w:rPr>
              <w:t>DAAB.</w:t>
            </w:r>
          </w:p>
          <w:p w14:paraId="2B0621BB" w14:textId="77777777" w:rsidR="00602C32" w:rsidRPr="002F654B" w:rsidRDefault="00602C32" w:rsidP="00141178">
            <w:pPr>
              <w:spacing w:before="100" w:after="100"/>
              <w:rPr>
                <w:i/>
                <w:szCs w:val="24"/>
              </w:rPr>
            </w:pPr>
            <w:r w:rsidRPr="002F654B">
              <w:rPr>
                <w:i/>
                <w:szCs w:val="24"/>
              </w:rPr>
              <w:t>If Sections are to be used, refer to Table: Summary of Sections below</w:t>
            </w:r>
          </w:p>
        </w:tc>
      </w:tr>
      <w:tr w:rsidR="00F34A10" w:rsidRPr="001D316A" w14:paraId="231AEA0C" w14:textId="77777777" w:rsidTr="00602C32">
        <w:trPr>
          <w:cantSplit/>
        </w:trPr>
        <w:tc>
          <w:tcPr>
            <w:tcW w:w="3667" w:type="dxa"/>
            <w:tcBorders>
              <w:top w:val="single" w:sz="2" w:space="0" w:color="auto"/>
              <w:left w:val="single" w:sz="2" w:space="0" w:color="auto"/>
              <w:bottom w:val="single" w:sz="2" w:space="0" w:color="auto"/>
              <w:right w:val="single" w:sz="2" w:space="0" w:color="auto"/>
            </w:tcBorders>
          </w:tcPr>
          <w:p w14:paraId="75398165" w14:textId="77777777" w:rsidR="00602C32" w:rsidRPr="002F654B" w:rsidRDefault="00602C32" w:rsidP="00141178">
            <w:pPr>
              <w:spacing w:before="100" w:after="100"/>
              <w:rPr>
                <w:b/>
                <w:bCs/>
                <w:szCs w:val="24"/>
              </w:rPr>
            </w:pPr>
            <w:r w:rsidRPr="002F654B">
              <w:rPr>
                <w:b/>
                <w:bCs/>
                <w:szCs w:val="24"/>
              </w:rPr>
              <w:t>Maximum amount of delay damages</w:t>
            </w:r>
          </w:p>
        </w:tc>
        <w:tc>
          <w:tcPr>
            <w:tcW w:w="1440" w:type="dxa"/>
            <w:tcBorders>
              <w:top w:val="single" w:sz="2" w:space="0" w:color="auto"/>
              <w:left w:val="single" w:sz="2" w:space="0" w:color="auto"/>
              <w:bottom w:val="single" w:sz="2" w:space="0" w:color="auto"/>
              <w:right w:val="single" w:sz="2" w:space="0" w:color="auto"/>
            </w:tcBorders>
          </w:tcPr>
          <w:p w14:paraId="3A25F674" w14:textId="77777777" w:rsidR="00602C32" w:rsidRPr="002F654B" w:rsidRDefault="00602C32" w:rsidP="00141178">
            <w:pPr>
              <w:spacing w:before="100" w:after="100"/>
              <w:jc w:val="center"/>
              <w:rPr>
                <w:szCs w:val="24"/>
              </w:rPr>
            </w:pPr>
            <w:r w:rsidRPr="002F654B">
              <w:rPr>
                <w:szCs w:val="24"/>
              </w:rPr>
              <w:t>8.8</w:t>
            </w:r>
          </w:p>
        </w:tc>
        <w:tc>
          <w:tcPr>
            <w:tcW w:w="4320" w:type="dxa"/>
            <w:tcBorders>
              <w:top w:val="single" w:sz="2" w:space="0" w:color="auto"/>
              <w:left w:val="single" w:sz="2" w:space="0" w:color="auto"/>
              <w:bottom w:val="single" w:sz="2" w:space="0" w:color="auto"/>
              <w:right w:val="single" w:sz="2" w:space="0" w:color="auto"/>
            </w:tcBorders>
          </w:tcPr>
          <w:p w14:paraId="5D6C963B" w14:textId="77777777" w:rsidR="00602C32" w:rsidRPr="002F654B" w:rsidRDefault="00602C32" w:rsidP="00141178">
            <w:pPr>
              <w:spacing w:before="100" w:after="100"/>
              <w:rPr>
                <w:i/>
                <w:szCs w:val="24"/>
              </w:rPr>
            </w:pPr>
            <w:r w:rsidRPr="002F654B">
              <w:rPr>
                <w:i/>
                <w:szCs w:val="24"/>
              </w:rPr>
              <w:t>______% of the Accepted Contract Amount less provisional sum for DAAB. [normally not exceeding 10%]</w:t>
            </w:r>
          </w:p>
        </w:tc>
      </w:tr>
      <w:tr w:rsidR="00F34A10" w:rsidRPr="001D316A" w14:paraId="1BC4A156" w14:textId="77777777" w:rsidTr="00602C32">
        <w:trPr>
          <w:cantSplit/>
        </w:trPr>
        <w:tc>
          <w:tcPr>
            <w:tcW w:w="3667" w:type="dxa"/>
            <w:tcBorders>
              <w:top w:val="single" w:sz="2" w:space="0" w:color="auto"/>
              <w:left w:val="single" w:sz="2" w:space="0" w:color="auto"/>
              <w:bottom w:val="single" w:sz="2" w:space="0" w:color="auto"/>
              <w:right w:val="single" w:sz="2" w:space="0" w:color="auto"/>
            </w:tcBorders>
          </w:tcPr>
          <w:p w14:paraId="1D4C136B" w14:textId="77777777" w:rsidR="00602C32" w:rsidRPr="002F654B" w:rsidRDefault="00602C32" w:rsidP="00141178">
            <w:pPr>
              <w:spacing w:before="100" w:after="100"/>
              <w:rPr>
                <w:b/>
                <w:bCs/>
                <w:szCs w:val="24"/>
              </w:rPr>
            </w:pPr>
            <w:r w:rsidRPr="002F654B">
              <w:rPr>
                <w:b/>
                <w:bCs/>
                <w:szCs w:val="24"/>
              </w:rPr>
              <w:t>Method of measurement</w:t>
            </w:r>
          </w:p>
        </w:tc>
        <w:tc>
          <w:tcPr>
            <w:tcW w:w="1440" w:type="dxa"/>
            <w:tcBorders>
              <w:top w:val="single" w:sz="2" w:space="0" w:color="auto"/>
              <w:left w:val="single" w:sz="2" w:space="0" w:color="auto"/>
              <w:bottom w:val="single" w:sz="2" w:space="0" w:color="auto"/>
              <w:right w:val="single" w:sz="2" w:space="0" w:color="auto"/>
            </w:tcBorders>
          </w:tcPr>
          <w:p w14:paraId="0A91AB5E" w14:textId="77777777" w:rsidR="00602C32" w:rsidRPr="002F654B" w:rsidRDefault="00602C32" w:rsidP="00141178">
            <w:pPr>
              <w:spacing w:before="100" w:after="100"/>
              <w:jc w:val="center"/>
              <w:rPr>
                <w:szCs w:val="24"/>
              </w:rPr>
            </w:pPr>
            <w:r w:rsidRPr="002F654B">
              <w:rPr>
                <w:szCs w:val="24"/>
              </w:rPr>
              <w:t>12.2</w:t>
            </w:r>
          </w:p>
        </w:tc>
        <w:tc>
          <w:tcPr>
            <w:tcW w:w="4320" w:type="dxa"/>
            <w:tcBorders>
              <w:top w:val="single" w:sz="2" w:space="0" w:color="auto"/>
              <w:left w:val="single" w:sz="2" w:space="0" w:color="auto"/>
              <w:bottom w:val="single" w:sz="2" w:space="0" w:color="auto"/>
              <w:right w:val="single" w:sz="2" w:space="0" w:color="auto"/>
            </w:tcBorders>
          </w:tcPr>
          <w:p w14:paraId="1167F12B" w14:textId="77777777" w:rsidR="00602C32" w:rsidRPr="002F654B" w:rsidRDefault="00602C32" w:rsidP="00141178">
            <w:pPr>
              <w:spacing w:before="100" w:after="100"/>
              <w:rPr>
                <w:i/>
                <w:szCs w:val="24"/>
              </w:rPr>
            </w:pPr>
          </w:p>
        </w:tc>
      </w:tr>
      <w:tr w:rsidR="00F34A10" w:rsidRPr="001D316A" w14:paraId="63E66244" w14:textId="77777777" w:rsidTr="00602C32">
        <w:trPr>
          <w:cantSplit/>
        </w:trPr>
        <w:tc>
          <w:tcPr>
            <w:tcW w:w="3667" w:type="dxa"/>
            <w:tcBorders>
              <w:top w:val="single" w:sz="2" w:space="0" w:color="auto"/>
              <w:left w:val="single" w:sz="2" w:space="0" w:color="auto"/>
              <w:bottom w:val="single" w:sz="2" w:space="0" w:color="auto"/>
              <w:right w:val="single" w:sz="2" w:space="0" w:color="auto"/>
            </w:tcBorders>
          </w:tcPr>
          <w:p w14:paraId="01E37A0A" w14:textId="77777777" w:rsidR="00602C32" w:rsidRPr="002F654B" w:rsidRDefault="00602C32" w:rsidP="00141178">
            <w:pPr>
              <w:spacing w:before="100" w:after="100"/>
              <w:rPr>
                <w:b/>
                <w:bCs/>
                <w:szCs w:val="24"/>
              </w:rPr>
            </w:pPr>
            <w:r w:rsidRPr="002F654B">
              <w:rPr>
                <w:b/>
                <w:bCs/>
                <w:szCs w:val="24"/>
              </w:rPr>
              <w:t>Percentage profit</w:t>
            </w:r>
          </w:p>
        </w:tc>
        <w:tc>
          <w:tcPr>
            <w:tcW w:w="1440" w:type="dxa"/>
            <w:tcBorders>
              <w:top w:val="single" w:sz="2" w:space="0" w:color="auto"/>
              <w:left w:val="single" w:sz="2" w:space="0" w:color="auto"/>
              <w:bottom w:val="single" w:sz="2" w:space="0" w:color="auto"/>
              <w:right w:val="single" w:sz="2" w:space="0" w:color="auto"/>
            </w:tcBorders>
          </w:tcPr>
          <w:p w14:paraId="0ECD7DD8" w14:textId="77777777" w:rsidR="00602C32" w:rsidRPr="002F654B" w:rsidRDefault="00602C32" w:rsidP="00141178">
            <w:pPr>
              <w:spacing w:before="100" w:after="100"/>
              <w:jc w:val="center"/>
              <w:rPr>
                <w:szCs w:val="24"/>
              </w:rPr>
            </w:pPr>
            <w:r w:rsidRPr="002F654B">
              <w:rPr>
                <w:szCs w:val="24"/>
              </w:rPr>
              <w:t>12.3</w:t>
            </w:r>
          </w:p>
        </w:tc>
        <w:tc>
          <w:tcPr>
            <w:tcW w:w="4320" w:type="dxa"/>
            <w:tcBorders>
              <w:top w:val="single" w:sz="2" w:space="0" w:color="auto"/>
              <w:left w:val="single" w:sz="2" w:space="0" w:color="auto"/>
              <w:bottom w:val="single" w:sz="2" w:space="0" w:color="auto"/>
              <w:right w:val="single" w:sz="2" w:space="0" w:color="auto"/>
            </w:tcBorders>
          </w:tcPr>
          <w:p w14:paraId="7C618163" w14:textId="77777777" w:rsidR="00602C32" w:rsidRPr="002F654B" w:rsidRDefault="00602C32" w:rsidP="00141178">
            <w:pPr>
              <w:spacing w:before="100" w:after="100"/>
              <w:rPr>
                <w:i/>
                <w:szCs w:val="24"/>
              </w:rPr>
            </w:pPr>
            <w:r w:rsidRPr="002F654B">
              <w:rPr>
                <w:i/>
                <w:szCs w:val="24"/>
              </w:rPr>
              <w:t>As stated under 1.1.20 above</w:t>
            </w:r>
          </w:p>
        </w:tc>
      </w:tr>
      <w:tr w:rsidR="007B68B6" w:rsidRPr="001D316A" w14:paraId="54058308" w14:textId="77777777" w:rsidTr="00B51D2F">
        <w:trPr>
          <w:cantSplit/>
        </w:trPr>
        <w:tc>
          <w:tcPr>
            <w:tcW w:w="3667" w:type="dxa"/>
            <w:tcBorders>
              <w:top w:val="single" w:sz="2" w:space="0" w:color="auto"/>
              <w:left w:val="single" w:sz="2" w:space="0" w:color="auto"/>
              <w:bottom w:val="single" w:sz="2" w:space="0" w:color="auto"/>
              <w:right w:val="single" w:sz="2" w:space="0" w:color="auto"/>
            </w:tcBorders>
          </w:tcPr>
          <w:p w14:paraId="742FD8BE" w14:textId="77777777" w:rsidR="007B68B6" w:rsidRPr="002F654B" w:rsidRDefault="007B68B6" w:rsidP="00B51D2F">
            <w:pPr>
              <w:spacing w:before="100" w:after="100"/>
              <w:rPr>
                <w:b/>
                <w:bCs/>
                <w:szCs w:val="24"/>
              </w:rPr>
            </w:pPr>
            <w:r>
              <w:rPr>
                <w:b/>
                <w:bCs/>
                <w:szCs w:val="24"/>
              </w:rPr>
              <w:t>Right to Vary</w:t>
            </w:r>
          </w:p>
        </w:tc>
        <w:tc>
          <w:tcPr>
            <w:tcW w:w="1440" w:type="dxa"/>
            <w:tcBorders>
              <w:top w:val="single" w:sz="2" w:space="0" w:color="auto"/>
              <w:left w:val="single" w:sz="2" w:space="0" w:color="auto"/>
              <w:bottom w:val="single" w:sz="2" w:space="0" w:color="auto"/>
              <w:right w:val="single" w:sz="2" w:space="0" w:color="auto"/>
            </w:tcBorders>
          </w:tcPr>
          <w:p w14:paraId="6A9AD666" w14:textId="77777777" w:rsidR="007B68B6" w:rsidRPr="002F654B" w:rsidRDefault="007B68B6" w:rsidP="00B51D2F">
            <w:pPr>
              <w:spacing w:before="100" w:after="100"/>
              <w:jc w:val="center"/>
              <w:rPr>
                <w:szCs w:val="24"/>
              </w:rPr>
            </w:pPr>
            <w:r>
              <w:rPr>
                <w:szCs w:val="24"/>
              </w:rPr>
              <w:t>13.1</w:t>
            </w:r>
          </w:p>
        </w:tc>
        <w:tc>
          <w:tcPr>
            <w:tcW w:w="4320" w:type="dxa"/>
            <w:tcBorders>
              <w:top w:val="single" w:sz="2" w:space="0" w:color="auto"/>
              <w:left w:val="single" w:sz="2" w:space="0" w:color="auto"/>
              <w:bottom w:val="single" w:sz="2" w:space="0" w:color="auto"/>
              <w:right w:val="single" w:sz="2" w:space="0" w:color="auto"/>
            </w:tcBorders>
          </w:tcPr>
          <w:p w14:paraId="511FFE1D" w14:textId="77777777" w:rsidR="007B68B6" w:rsidRDefault="007B68B6" w:rsidP="00B51D2F">
            <w:pPr>
              <w:spacing w:before="100" w:after="100"/>
              <w:rPr>
                <w:iCs/>
                <w:szCs w:val="24"/>
              </w:rPr>
            </w:pPr>
            <w:r>
              <w:rPr>
                <w:iCs/>
                <w:szCs w:val="24"/>
              </w:rPr>
              <w:t xml:space="preserve">Limit </w:t>
            </w:r>
            <w:r w:rsidRPr="009551FB">
              <w:rPr>
                <w:iCs/>
                <w:szCs w:val="24"/>
              </w:rPr>
              <w:t>for Right to Vary is</w:t>
            </w:r>
            <w:r>
              <w:rPr>
                <w:iCs/>
                <w:szCs w:val="24"/>
              </w:rPr>
              <w:t>….% of the Accepted Contract Amount</w:t>
            </w:r>
          </w:p>
          <w:p w14:paraId="5364906D" w14:textId="77777777" w:rsidR="007B68B6" w:rsidRPr="00935918" w:rsidRDefault="007B68B6" w:rsidP="00B51D2F">
            <w:pPr>
              <w:spacing w:before="100" w:after="100"/>
              <w:rPr>
                <w:iCs/>
                <w:szCs w:val="24"/>
              </w:rPr>
            </w:pPr>
            <w:r>
              <w:rPr>
                <w:iCs/>
                <w:szCs w:val="24"/>
              </w:rPr>
              <w:t xml:space="preserve">[the limit should be assessed for each contract individually based on the level of uncertainty inherent in each project, e.g. for properly designed building works, the uncertainties are low, and the limit may be set at, say, 10-15%. For civil engineering works, the uncertainties would be higher, and the limit could be, say 20-30%. For highly uncertain works, e.g. dredging, the limit could be as much as 40-50%.]  </w:t>
            </w:r>
          </w:p>
        </w:tc>
      </w:tr>
      <w:tr w:rsidR="00F34A10" w:rsidRPr="001D316A" w14:paraId="2B1D72E3" w14:textId="77777777" w:rsidTr="00602C32">
        <w:trPr>
          <w:cantSplit/>
        </w:trPr>
        <w:tc>
          <w:tcPr>
            <w:tcW w:w="3667" w:type="dxa"/>
            <w:tcBorders>
              <w:top w:val="single" w:sz="2" w:space="0" w:color="auto"/>
              <w:left w:val="single" w:sz="2" w:space="0" w:color="auto"/>
              <w:bottom w:val="single" w:sz="2" w:space="0" w:color="auto"/>
              <w:right w:val="single" w:sz="2" w:space="0" w:color="auto"/>
            </w:tcBorders>
          </w:tcPr>
          <w:p w14:paraId="79CAC9D9" w14:textId="77777777" w:rsidR="00602C32" w:rsidRPr="002F654B" w:rsidRDefault="00602C32" w:rsidP="00141178">
            <w:pPr>
              <w:spacing w:before="100" w:after="100"/>
              <w:rPr>
                <w:b/>
                <w:bCs/>
                <w:szCs w:val="24"/>
              </w:rPr>
            </w:pPr>
            <w:r w:rsidRPr="002F654B">
              <w:rPr>
                <w:b/>
                <w:bCs/>
                <w:szCs w:val="24"/>
              </w:rPr>
              <w:t>Percentage rate to be applied to Provisional Sums for overhead charges and profit</w:t>
            </w:r>
          </w:p>
        </w:tc>
        <w:tc>
          <w:tcPr>
            <w:tcW w:w="1440" w:type="dxa"/>
            <w:tcBorders>
              <w:top w:val="single" w:sz="2" w:space="0" w:color="auto"/>
              <w:left w:val="single" w:sz="2" w:space="0" w:color="auto"/>
              <w:bottom w:val="single" w:sz="2" w:space="0" w:color="auto"/>
              <w:right w:val="single" w:sz="2" w:space="0" w:color="auto"/>
            </w:tcBorders>
          </w:tcPr>
          <w:p w14:paraId="73AE8011" w14:textId="77777777" w:rsidR="00602C32" w:rsidRPr="002F654B" w:rsidRDefault="00602C32" w:rsidP="00141178">
            <w:pPr>
              <w:spacing w:before="100" w:after="100"/>
              <w:jc w:val="center"/>
              <w:rPr>
                <w:szCs w:val="24"/>
              </w:rPr>
            </w:pPr>
            <w:r w:rsidRPr="002F654B">
              <w:rPr>
                <w:szCs w:val="24"/>
              </w:rPr>
              <w:t>13.4 (b)(ii)</w:t>
            </w:r>
          </w:p>
        </w:tc>
        <w:tc>
          <w:tcPr>
            <w:tcW w:w="4320" w:type="dxa"/>
            <w:tcBorders>
              <w:top w:val="single" w:sz="2" w:space="0" w:color="auto"/>
              <w:left w:val="single" w:sz="2" w:space="0" w:color="auto"/>
              <w:bottom w:val="single" w:sz="2" w:space="0" w:color="auto"/>
              <w:right w:val="single" w:sz="2" w:space="0" w:color="auto"/>
            </w:tcBorders>
          </w:tcPr>
          <w:p w14:paraId="0873FE4C" w14:textId="77777777" w:rsidR="00602C32" w:rsidRPr="002F654B" w:rsidRDefault="00602C32" w:rsidP="00141178">
            <w:pPr>
              <w:spacing w:before="100" w:after="100"/>
              <w:rPr>
                <w:i/>
                <w:szCs w:val="24"/>
              </w:rPr>
            </w:pPr>
            <w:r w:rsidRPr="002F654B">
              <w:rPr>
                <w:i/>
                <w:szCs w:val="24"/>
              </w:rPr>
              <w:t>_______ %</w:t>
            </w:r>
          </w:p>
        </w:tc>
      </w:tr>
      <w:tr w:rsidR="00DB4D15" w:rsidRPr="001D316A" w14:paraId="7A46F49A" w14:textId="77777777" w:rsidTr="00602C32">
        <w:trPr>
          <w:cantSplit/>
        </w:trPr>
        <w:tc>
          <w:tcPr>
            <w:tcW w:w="3667" w:type="dxa"/>
            <w:tcBorders>
              <w:top w:val="single" w:sz="2" w:space="0" w:color="auto"/>
              <w:left w:val="single" w:sz="2" w:space="0" w:color="auto"/>
              <w:bottom w:val="single" w:sz="2" w:space="0" w:color="auto"/>
              <w:right w:val="single" w:sz="2" w:space="0" w:color="auto"/>
            </w:tcBorders>
          </w:tcPr>
          <w:p w14:paraId="5B39E3EA" w14:textId="2CC023AE" w:rsidR="00DB4D15" w:rsidRPr="00266145" w:rsidRDefault="007767E2">
            <w:pPr>
              <w:spacing w:before="100" w:after="100"/>
              <w:rPr>
                <w:b/>
                <w:bCs/>
                <w:szCs w:val="24"/>
              </w:rPr>
            </w:pPr>
            <w:r w:rsidRPr="00266145">
              <w:rPr>
                <w:b/>
                <w:bCs/>
                <w:szCs w:val="24"/>
              </w:rPr>
              <w:t>Adjustments for Changes in Cost</w:t>
            </w:r>
          </w:p>
        </w:tc>
        <w:tc>
          <w:tcPr>
            <w:tcW w:w="1440" w:type="dxa"/>
            <w:tcBorders>
              <w:top w:val="single" w:sz="2" w:space="0" w:color="auto"/>
              <w:left w:val="single" w:sz="2" w:space="0" w:color="auto"/>
              <w:bottom w:val="single" w:sz="2" w:space="0" w:color="auto"/>
              <w:right w:val="single" w:sz="2" w:space="0" w:color="auto"/>
            </w:tcBorders>
          </w:tcPr>
          <w:p w14:paraId="56E9757A" w14:textId="660C49CC" w:rsidR="00DB4D15" w:rsidRPr="00266145" w:rsidRDefault="00DF48FC">
            <w:pPr>
              <w:spacing w:before="100" w:after="100"/>
              <w:jc w:val="center"/>
              <w:rPr>
                <w:szCs w:val="24"/>
              </w:rPr>
            </w:pPr>
            <w:r w:rsidRPr="00266145">
              <w:rPr>
                <w:szCs w:val="24"/>
              </w:rPr>
              <w:t>13.</w:t>
            </w:r>
            <w:r w:rsidR="00935918" w:rsidRPr="00266145">
              <w:rPr>
                <w:szCs w:val="24"/>
              </w:rPr>
              <w:t>7</w:t>
            </w:r>
          </w:p>
        </w:tc>
        <w:tc>
          <w:tcPr>
            <w:tcW w:w="4320" w:type="dxa"/>
            <w:tcBorders>
              <w:top w:val="single" w:sz="2" w:space="0" w:color="auto"/>
              <w:left w:val="single" w:sz="2" w:space="0" w:color="auto"/>
              <w:bottom w:val="single" w:sz="2" w:space="0" w:color="auto"/>
              <w:right w:val="single" w:sz="2" w:space="0" w:color="auto"/>
            </w:tcBorders>
          </w:tcPr>
          <w:p w14:paraId="554CB19F" w14:textId="5D757391" w:rsidR="00DB4D15" w:rsidRPr="00141178" w:rsidRDefault="00C51D74">
            <w:pPr>
              <w:spacing w:before="100" w:after="100"/>
              <w:rPr>
                <w:i/>
                <w:szCs w:val="24"/>
              </w:rPr>
            </w:pPr>
            <w:r w:rsidRPr="00266145">
              <w:rPr>
                <w:i/>
                <w:szCs w:val="24"/>
              </w:rPr>
              <w:t>Period “n” applicable to the adjustment multiplier “Pn”: __________ [Insert the period if different from one (1) month; if period “n” is one (1) month, insert “not applicable”]</w:t>
            </w:r>
          </w:p>
        </w:tc>
      </w:tr>
      <w:tr w:rsidR="00F34A10" w:rsidRPr="001D316A" w14:paraId="4E3E075A" w14:textId="77777777" w:rsidTr="00602C32">
        <w:trPr>
          <w:cantSplit/>
        </w:trPr>
        <w:tc>
          <w:tcPr>
            <w:tcW w:w="3667" w:type="dxa"/>
            <w:tcBorders>
              <w:top w:val="single" w:sz="2" w:space="0" w:color="auto"/>
              <w:left w:val="single" w:sz="2" w:space="0" w:color="auto"/>
              <w:bottom w:val="single" w:sz="2" w:space="0" w:color="auto"/>
              <w:right w:val="single" w:sz="2" w:space="0" w:color="auto"/>
            </w:tcBorders>
          </w:tcPr>
          <w:p w14:paraId="4BC1FE76" w14:textId="77777777" w:rsidR="00602C32" w:rsidRPr="002F654B" w:rsidRDefault="00602C32" w:rsidP="00141178">
            <w:pPr>
              <w:spacing w:before="100" w:after="100"/>
              <w:rPr>
                <w:b/>
                <w:bCs/>
                <w:szCs w:val="24"/>
              </w:rPr>
            </w:pPr>
            <w:r w:rsidRPr="002F654B">
              <w:rPr>
                <w:b/>
                <w:bCs/>
                <w:szCs w:val="24"/>
              </w:rPr>
              <w:t xml:space="preserve">Total advance payment </w:t>
            </w:r>
          </w:p>
        </w:tc>
        <w:tc>
          <w:tcPr>
            <w:tcW w:w="1440" w:type="dxa"/>
            <w:tcBorders>
              <w:top w:val="single" w:sz="2" w:space="0" w:color="auto"/>
              <w:left w:val="single" w:sz="2" w:space="0" w:color="auto"/>
              <w:bottom w:val="single" w:sz="2" w:space="0" w:color="auto"/>
              <w:right w:val="single" w:sz="2" w:space="0" w:color="auto"/>
            </w:tcBorders>
          </w:tcPr>
          <w:p w14:paraId="6C4BC543" w14:textId="77777777" w:rsidR="00602C32" w:rsidRPr="002F654B" w:rsidRDefault="00602C32" w:rsidP="00141178">
            <w:pPr>
              <w:spacing w:before="100" w:after="100"/>
              <w:jc w:val="center"/>
              <w:rPr>
                <w:szCs w:val="24"/>
              </w:rPr>
            </w:pPr>
            <w:r w:rsidRPr="002F654B">
              <w:rPr>
                <w:szCs w:val="24"/>
              </w:rPr>
              <w:t>14.2</w:t>
            </w:r>
          </w:p>
        </w:tc>
        <w:tc>
          <w:tcPr>
            <w:tcW w:w="4320" w:type="dxa"/>
            <w:tcBorders>
              <w:top w:val="single" w:sz="2" w:space="0" w:color="auto"/>
              <w:left w:val="single" w:sz="2" w:space="0" w:color="auto"/>
              <w:bottom w:val="single" w:sz="2" w:space="0" w:color="auto"/>
              <w:right w:val="single" w:sz="2" w:space="0" w:color="auto"/>
            </w:tcBorders>
          </w:tcPr>
          <w:p w14:paraId="31DB97B9" w14:textId="77777777" w:rsidR="00602C32" w:rsidRPr="002F654B" w:rsidRDefault="00602C32" w:rsidP="00141178">
            <w:pPr>
              <w:spacing w:before="100" w:after="100"/>
              <w:rPr>
                <w:i/>
                <w:szCs w:val="24"/>
              </w:rPr>
            </w:pPr>
            <w:r w:rsidRPr="002F654B">
              <w:rPr>
                <w:i/>
                <w:szCs w:val="24"/>
              </w:rPr>
              <w:t xml:space="preserve">     % Percentage of the Accepted Contract Amount payable in the currencies and proportions in which the Accepted Contract Amount is payable</w:t>
            </w:r>
          </w:p>
        </w:tc>
      </w:tr>
      <w:tr w:rsidR="00F34A10" w:rsidRPr="001D316A" w14:paraId="4A979BDD" w14:textId="77777777" w:rsidTr="00602C32">
        <w:trPr>
          <w:cantSplit/>
        </w:trPr>
        <w:tc>
          <w:tcPr>
            <w:tcW w:w="3667" w:type="dxa"/>
            <w:tcBorders>
              <w:top w:val="single" w:sz="2" w:space="0" w:color="auto"/>
              <w:left w:val="single" w:sz="2" w:space="0" w:color="auto"/>
              <w:bottom w:val="single" w:sz="2" w:space="0" w:color="auto"/>
              <w:right w:val="single" w:sz="2" w:space="0" w:color="auto"/>
            </w:tcBorders>
          </w:tcPr>
          <w:p w14:paraId="68C53396" w14:textId="77777777" w:rsidR="00602C32" w:rsidRPr="002F654B" w:rsidRDefault="00602C32" w:rsidP="00141178">
            <w:pPr>
              <w:spacing w:before="100" w:after="100"/>
              <w:rPr>
                <w:b/>
                <w:bCs/>
                <w:szCs w:val="24"/>
              </w:rPr>
            </w:pPr>
            <w:r w:rsidRPr="002F654B">
              <w:rPr>
                <w:b/>
                <w:bCs/>
                <w:szCs w:val="24"/>
              </w:rPr>
              <w:t>Repayment of Advance payment</w:t>
            </w:r>
          </w:p>
        </w:tc>
        <w:tc>
          <w:tcPr>
            <w:tcW w:w="1440" w:type="dxa"/>
            <w:tcBorders>
              <w:top w:val="single" w:sz="2" w:space="0" w:color="auto"/>
              <w:left w:val="single" w:sz="2" w:space="0" w:color="auto"/>
              <w:bottom w:val="single" w:sz="2" w:space="0" w:color="auto"/>
              <w:right w:val="single" w:sz="2" w:space="0" w:color="auto"/>
            </w:tcBorders>
          </w:tcPr>
          <w:p w14:paraId="7058E2F9" w14:textId="77777777" w:rsidR="00602C32" w:rsidRPr="002F654B" w:rsidRDefault="00602C32" w:rsidP="00141178">
            <w:pPr>
              <w:spacing w:before="100" w:after="100"/>
              <w:jc w:val="center"/>
              <w:rPr>
                <w:szCs w:val="24"/>
              </w:rPr>
            </w:pPr>
            <w:r w:rsidRPr="002F654B">
              <w:rPr>
                <w:szCs w:val="24"/>
              </w:rPr>
              <w:t>14.2.3</w:t>
            </w:r>
          </w:p>
        </w:tc>
        <w:tc>
          <w:tcPr>
            <w:tcW w:w="4320" w:type="dxa"/>
            <w:tcBorders>
              <w:top w:val="single" w:sz="2" w:space="0" w:color="auto"/>
              <w:left w:val="single" w:sz="2" w:space="0" w:color="auto"/>
              <w:bottom w:val="single" w:sz="2" w:space="0" w:color="auto"/>
              <w:right w:val="single" w:sz="2" w:space="0" w:color="auto"/>
            </w:tcBorders>
          </w:tcPr>
          <w:p w14:paraId="1D08505D" w14:textId="77777777" w:rsidR="00602C32" w:rsidRPr="002F654B" w:rsidRDefault="00602C32" w:rsidP="00141178">
            <w:pPr>
              <w:spacing w:before="100" w:after="100"/>
              <w:rPr>
                <w:i/>
                <w:szCs w:val="24"/>
              </w:rPr>
            </w:pPr>
            <w:r w:rsidRPr="002F654B">
              <w:rPr>
                <w:i/>
                <w:szCs w:val="24"/>
              </w:rPr>
              <w:t xml:space="preserve">_(a)_exceeds ______% of the portion of the Accepted Contract Amount payable in that currency less Provisional Sums </w:t>
            </w:r>
          </w:p>
          <w:p w14:paraId="62FFB475" w14:textId="77777777" w:rsidR="00602C32" w:rsidRPr="002F654B" w:rsidRDefault="00602C32" w:rsidP="00141178">
            <w:pPr>
              <w:spacing w:before="100" w:after="100"/>
              <w:rPr>
                <w:i/>
                <w:szCs w:val="24"/>
              </w:rPr>
            </w:pPr>
            <w:r w:rsidRPr="002F654B">
              <w:rPr>
                <w:i/>
                <w:szCs w:val="24"/>
              </w:rPr>
              <w:t xml:space="preserve">(b) deductions shall be made at the amortisation rate of ________%_ </w:t>
            </w:r>
          </w:p>
          <w:p w14:paraId="06BAE0F2" w14:textId="007816DE" w:rsidR="00602C32" w:rsidRPr="002F654B" w:rsidRDefault="00602C32" w:rsidP="00141178">
            <w:pPr>
              <w:spacing w:before="100" w:after="100"/>
              <w:rPr>
                <w:i/>
                <w:szCs w:val="24"/>
              </w:rPr>
            </w:pPr>
            <w:r w:rsidRPr="002F654B">
              <w:rPr>
                <w:i/>
                <w:szCs w:val="24"/>
              </w:rPr>
              <w:t xml:space="preserve">[provided that the advance payment shall be completely repaid prior to the time when 90 percent (90%) of the Accepted Contract Amount </w:t>
            </w:r>
            <w:r w:rsidR="00664E1C" w:rsidRPr="002F654B">
              <w:rPr>
                <w:i/>
                <w:szCs w:val="24"/>
              </w:rPr>
              <w:t>Less</w:t>
            </w:r>
            <w:r w:rsidRPr="002F654B">
              <w:rPr>
                <w:i/>
                <w:szCs w:val="24"/>
              </w:rPr>
              <w:t xml:space="preserve"> Provisional Sums has been certified for payment]] </w:t>
            </w:r>
          </w:p>
        </w:tc>
      </w:tr>
      <w:tr w:rsidR="00F34A10" w:rsidRPr="001D316A" w14:paraId="38E30988" w14:textId="77777777" w:rsidTr="00602C32">
        <w:trPr>
          <w:cantSplit/>
        </w:trPr>
        <w:tc>
          <w:tcPr>
            <w:tcW w:w="3667" w:type="dxa"/>
            <w:tcBorders>
              <w:top w:val="single" w:sz="2" w:space="0" w:color="auto"/>
              <w:left w:val="single" w:sz="2" w:space="0" w:color="auto"/>
              <w:bottom w:val="single" w:sz="2" w:space="0" w:color="auto"/>
              <w:right w:val="single" w:sz="2" w:space="0" w:color="auto"/>
            </w:tcBorders>
          </w:tcPr>
          <w:p w14:paraId="22361728" w14:textId="77777777" w:rsidR="00602C32" w:rsidRPr="002F654B" w:rsidRDefault="00602C32" w:rsidP="00141178">
            <w:pPr>
              <w:spacing w:before="100" w:after="100"/>
              <w:rPr>
                <w:b/>
                <w:bCs/>
                <w:szCs w:val="24"/>
              </w:rPr>
            </w:pPr>
            <w:r w:rsidRPr="002F654B">
              <w:rPr>
                <w:b/>
                <w:bCs/>
                <w:szCs w:val="24"/>
              </w:rPr>
              <w:t>Period of payment</w:t>
            </w:r>
          </w:p>
        </w:tc>
        <w:tc>
          <w:tcPr>
            <w:tcW w:w="1440" w:type="dxa"/>
            <w:tcBorders>
              <w:top w:val="single" w:sz="2" w:space="0" w:color="auto"/>
              <w:left w:val="single" w:sz="2" w:space="0" w:color="auto"/>
              <w:bottom w:val="single" w:sz="2" w:space="0" w:color="auto"/>
              <w:right w:val="single" w:sz="2" w:space="0" w:color="auto"/>
            </w:tcBorders>
          </w:tcPr>
          <w:p w14:paraId="1023134E" w14:textId="77777777" w:rsidR="00602C32" w:rsidRPr="002F654B" w:rsidRDefault="00602C32" w:rsidP="00141178">
            <w:pPr>
              <w:spacing w:before="100" w:after="100"/>
              <w:jc w:val="center"/>
              <w:rPr>
                <w:szCs w:val="24"/>
              </w:rPr>
            </w:pPr>
            <w:r w:rsidRPr="002F654B">
              <w:rPr>
                <w:szCs w:val="24"/>
              </w:rPr>
              <w:t>14.3</w:t>
            </w:r>
          </w:p>
        </w:tc>
        <w:tc>
          <w:tcPr>
            <w:tcW w:w="4320" w:type="dxa"/>
            <w:tcBorders>
              <w:top w:val="single" w:sz="2" w:space="0" w:color="auto"/>
              <w:left w:val="single" w:sz="2" w:space="0" w:color="auto"/>
              <w:bottom w:val="single" w:sz="2" w:space="0" w:color="auto"/>
              <w:right w:val="single" w:sz="2" w:space="0" w:color="auto"/>
            </w:tcBorders>
          </w:tcPr>
          <w:p w14:paraId="2CA84C89" w14:textId="77777777" w:rsidR="00602C32" w:rsidRPr="002F654B" w:rsidRDefault="00602C32" w:rsidP="00141178">
            <w:pPr>
              <w:spacing w:before="100" w:after="100"/>
              <w:rPr>
                <w:i/>
                <w:szCs w:val="24"/>
              </w:rPr>
            </w:pPr>
          </w:p>
        </w:tc>
      </w:tr>
      <w:tr w:rsidR="00F34A10" w:rsidRPr="001D316A" w14:paraId="0B9294B9" w14:textId="77777777" w:rsidTr="00602C32">
        <w:trPr>
          <w:cantSplit/>
        </w:trPr>
        <w:tc>
          <w:tcPr>
            <w:tcW w:w="3667" w:type="dxa"/>
            <w:tcBorders>
              <w:top w:val="single" w:sz="2" w:space="0" w:color="auto"/>
              <w:left w:val="single" w:sz="2" w:space="0" w:color="auto"/>
              <w:bottom w:val="single" w:sz="2" w:space="0" w:color="auto"/>
              <w:right w:val="single" w:sz="2" w:space="0" w:color="auto"/>
            </w:tcBorders>
          </w:tcPr>
          <w:p w14:paraId="6EB65DAB" w14:textId="77777777" w:rsidR="00602C32" w:rsidRPr="002F654B" w:rsidRDefault="00602C32" w:rsidP="00141178">
            <w:pPr>
              <w:spacing w:before="100" w:after="100"/>
              <w:rPr>
                <w:b/>
                <w:bCs/>
                <w:szCs w:val="24"/>
              </w:rPr>
            </w:pPr>
            <w:r w:rsidRPr="002F654B">
              <w:rPr>
                <w:b/>
                <w:bCs/>
                <w:szCs w:val="24"/>
              </w:rPr>
              <w:t>Number of additional paper copies of Statements</w:t>
            </w:r>
          </w:p>
        </w:tc>
        <w:tc>
          <w:tcPr>
            <w:tcW w:w="1440" w:type="dxa"/>
            <w:tcBorders>
              <w:top w:val="single" w:sz="2" w:space="0" w:color="auto"/>
              <w:left w:val="single" w:sz="2" w:space="0" w:color="auto"/>
              <w:bottom w:val="single" w:sz="2" w:space="0" w:color="auto"/>
              <w:right w:val="single" w:sz="2" w:space="0" w:color="auto"/>
            </w:tcBorders>
          </w:tcPr>
          <w:p w14:paraId="65346653" w14:textId="77777777" w:rsidR="00602C32" w:rsidRPr="002F654B" w:rsidRDefault="00602C32" w:rsidP="00141178">
            <w:pPr>
              <w:spacing w:before="100" w:after="100"/>
              <w:jc w:val="center"/>
              <w:rPr>
                <w:szCs w:val="24"/>
              </w:rPr>
            </w:pPr>
            <w:r w:rsidRPr="002F654B">
              <w:rPr>
                <w:szCs w:val="24"/>
              </w:rPr>
              <w:t>14.3(b)</w:t>
            </w:r>
          </w:p>
        </w:tc>
        <w:tc>
          <w:tcPr>
            <w:tcW w:w="4320" w:type="dxa"/>
            <w:tcBorders>
              <w:top w:val="single" w:sz="2" w:space="0" w:color="auto"/>
              <w:left w:val="single" w:sz="2" w:space="0" w:color="auto"/>
              <w:bottom w:val="single" w:sz="2" w:space="0" w:color="auto"/>
              <w:right w:val="single" w:sz="2" w:space="0" w:color="auto"/>
            </w:tcBorders>
          </w:tcPr>
          <w:p w14:paraId="26466C13" w14:textId="77777777" w:rsidR="00602C32" w:rsidRPr="002F654B" w:rsidRDefault="00602C32" w:rsidP="00141178">
            <w:pPr>
              <w:spacing w:before="100" w:after="100"/>
              <w:rPr>
                <w:i/>
                <w:szCs w:val="24"/>
              </w:rPr>
            </w:pPr>
          </w:p>
        </w:tc>
      </w:tr>
      <w:tr w:rsidR="00F34A10" w:rsidRPr="001D316A" w14:paraId="750FC367" w14:textId="77777777" w:rsidTr="00602C32">
        <w:trPr>
          <w:cantSplit/>
        </w:trPr>
        <w:tc>
          <w:tcPr>
            <w:tcW w:w="3667" w:type="dxa"/>
            <w:tcBorders>
              <w:top w:val="single" w:sz="2" w:space="0" w:color="auto"/>
              <w:left w:val="single" w:sz="2" w:space="0" w:color="auto"/>
              <w:bottom w:val="single" w:sz="2" w:space="0" w:color="auto"/>
              <w:right w:val="single" w:sz="2" w:space="0" w:color="auto"/>
            </w:tcBorders>
          </w:tcPr>
          <w:p w14:paraId="603F0400" w14:textId="77777777" w:rsidR="00602C32" w:rsidRPr="002F654B" w:rsidRDefault="00602C32" w:rsidP="00141178">
            <w:pPr>
              <w:spacing w:before="100" w:after="100"/>
              <w:rPr>
                <w:b/>
                <w:bCs/>
                <w:szCs w:val="24"/>
              </w:rPr>
            </w:pPr>
            <w:r w:rsidRPr="002F654B">
              <w:rPr>
                <w:b/>
                <w:bCs/>
                <w:szCs w:val="24"/>
              </w:rPr>
              <w:t>Percentage of retention</w:t>
            </w:r>
          </w:p>
        </w:tc>
        <w:tc>
          <w:tcPr>
            <w:tcW w:w="1440" w:type="dxa"/>
            <w:tcBorders>
              <w:top w:val="single" w:sz="2" w:space="0" w:color="auto"/>
              <w:left w:val="single" w:sz="2" w:space="0" w:color="auto"/>
              <w:bottom w:val="single" w:sz="2" w:space="0" w:color="auto"/>
              <w:right w:val="single" w:sz="2" w:space="0" w:color="auto"/>
            </w:tcBorders>
          </w:tcPr>
          <w:p w14:paraId="6C8959FA" w14:textId="77777777" w:rsidR="00602C32" w:rsidRPr="002F654B" w:rsidRDefault="00602C32" w:rsidP="00141178">
            <w:pPr>
              <w:spacing w:before="100" w:after="100"/>
              <w:jc w:val="center"/>
              <w:rPr>
                <w:szCs w:val="24"/>
              </w:rPr>
            </w:pPr>
            <w:r w:rsidRPr="002F654B">
              <w:rPr>
                <w:szCs w:val="24"/>
              </w:rPr>
              <w:t>14.3(iii)</w:t>
            </w:r>
          </w:p>
        </w:tc>
        <w:tc>
          <w:tcPr>
            <w:tcW w:w="4320" w:type="dxa"/>
            <w:tcBorders>
              <w:top w:val="single" w:sz="2" w:space="0" w:color="auto"/>
              <w:left w:val="single" w:sz="2" w:space="0" w:color="auto"/>
              <w:bottom w:val="single" w:sz="2" w:space="0" w:color="auto"/>
              <w:right w:val="single" w:sz="2" w:space="0" w:color="auto"/>
            </w:tcBorders>
          </w:tcPr>
          <w:p w14:paraId="6C4DADD3" w14:textId="77777777" w:rsidR="00602C32" w:rsidRPr="002F654B" w:rsidRDefault="00602C32" w:rsidP="00141178">
            <w:pPr>
              <w:spacing w:before="100" w:after="100"/>
              <w:rPr>
                <w:i/>
                <w:szCs w:val="24"/>
              </w:rPr>
            </w:pPr>
            <w:r w:rsidRPr="002F654B">
              <w:rPr>
                <w:i/>
                <w:szCs w:val="24"/>
              </w:rPr>
              <w:t>_________________% [Insert percentage of retention, normally 5% and not exceeding 10%]</w:t>
            </w:r>
          </w:p>
        </w:tc>
      </w:tr>
      <w:tr w:rsidR="00F34A10" w:rsidRPr="001D316A" w14:paraId="4F3607C2" w14:textId="77777777" w:rsidTr="00141178">
        <w:trPr>
          <w:cantSplit/>
        </w:trPr>
        <w:tc>
          <w:tcPr>
            <w:tcW w:w="3667" w:type="dxa"/>
            <w:tcBorders>
              <w:top w:val="single" w:sz="2" w:space="0" w:color="auto"/>
              <w:left w:val="single" w:sz="2" w:space="0" w:color="auto"/>
              <w:bottom w:val="single" w:sz="4" w:space="0" w:color="auto"/>
              <w:right w:val="single" w:sz="2" w:space="0" w:color="auto"/>
            </w:tcBorders>
          </w:tcPr>
          <w:p w14:paraId="0C2B79BA" w14:textId="77777777" w:rsidR="00602C32" w:rsidRPr="002F654B" w:rsidRDefault="00602C32" w:rsidP="00141178">
            <w:pPr>
              <w:spacing w:before="100" w:after="100"/>
              <w:rPr>
                <w:b/>
                <w:bCs/>
                <w:szCs w:val="24"/>
              </w:rPr>
            </w:pPr>
            <w:r w:rsidRPr="002F654B">
              <w:rPr>
                <w:b/>
                <w:bCs/>
                <w:szCs w:val="24"/>
              </w:rPr>
              <w:t>Limit of Retention Money (as a percentage of Accepted Contract Amount)</w:t>
            </w:r>
          </w:p>
        </w:tc>
        <w:tc>
          <w:tcPr>
            <w:tcW w:w="1440" w:type="dxa"/>
            <w:tcBorders>
              <w:top w:val="single" w:sz="2" w:space="0" w:color="auto"/>
              <w:left w:val="single" w:sz="2" w:space="0" w:color="auto"/>
              <w:bottom w:val="single" w:sz="2" w:space="0" w:color="auto"/>
              <w:right w:val="single" w:sz="2" w:space="0" w:color="auto"/>
            </w:tcBorders>
          </w:tcPr>
          <w:p w14:paraId="7AE985F2" w14:textId="77777777" w:rsidR="00602C32" w:rsidRPr="002F654B" w:rsidRDefault="00602C32" w:rsidP="00141178">
            <w:pPr>
              <w:spacing w:before="100" w:after="100"/>
              <w:jc w:val="center"/>
              <w:rPr>
                <w:szCs w:val="24"/>
              </w:rPr>
            </w:pPr>
            <w:r w:rsidRPr="002F654B">
              <w:rPr>
                <w:szCs w:val="24"/>
              </w:rPr>
              <w:t>14.3(iii)</w:t>
            </w:r>
          </w:p>
        </w:tc>
        <w:tc>
          <w:tcPr>
            <w:tcW w:w="4320" w:type="dxa"/>
            <w:tcBorders>
              <w:top w:val="single" w:sz="2" w:space="0" w:color="auto"/>
              <w:left w:val="single" w:sz="2" w:space="0" w:color="auto"/>
              <w:bottom w:val="single" w:sz="2" w:space="0" w:color="auto"/>
              <w:right w:val="single" w:sz="2" w:space="0" w:color="auto"/>
            </w:tcBorders>
          </w:tcPr>
          <w:p w14:paraId="6BC489A6" w14:textId="77777777" w:rsidR="00602C32" w:rsidRPr="002F654B" w:rsidRDefault="00602C32" w:rsidP="00141178">
            <w:pPr>
              <w:spacing w:before="100" w:after="100"/>
              <w:rPr>
                <w:i/>
                <w:szCs w:val="24"/>
              </w:rPr>
            </w:pPr>
            <w:r w:rsidRPr="002F654B">
              <w:rPr>
                <w:i/>
                <w:szCs w:val="24"/>
              </w:rPr>
              <w:t>__________________% [Insert percentage of retention, normally 5% and not exceeding 10%]</w:t>
            </w:r>
          </w:p>
        </w:tc>
      </w:tr>
      <w:tr w:rsidR="00AD52F3" w:rsidRPr="001D316A" w14:paraId="5716CDED" w14:textId="77777777" w:rsidTr="00141178">
        <w:trPr>
          <w:cantSplit/>
        </w:trPr>
        <w:tc>
          <w:tcPr>
            <w:tcW w:w="3667" w:type="dxa"/>
            <w:tcBorders>
              <w:top w:val="single" w:sz="4" w:space="0" w:color="auto"/>
              <w:left w:val="single" w:sz="4" w:space="0" w:color="auto"/>
              <w:bottom w:val="single" w:sz="4" w:space="0" w:color="auto"/>
              <w:right w:val="single" w:sz="4" w:space="0" w:color="auto"/>
            </w:tcBorders>
          </w:tcPr>
          <w:p w14:paraId="04973DFA" w14:textId="4D72939D" w:rsidR="00AD52F3" w:rsidRPr="002F654B" w:rsidRDefault="00AD52F3" w:rsidP="00141178">
            <w:pPr>
              <w:spacing w:before="100" w:after="100"/>
              <w:rPr>
                <w:b/>
                <w:bCs/>
                <w:szCs w:val="24"/>
              </w:rPr>
            </w:pPr>
            <w:r w:rsidRPr="002F654B">
              <w:rPr>
                <w:b/>
                <w:bCs/>
                <w:szCs w:val="24"/>
              </w:rPr>
              <w:t>Plant and Materials</w:t>
            </w:r>
          </w:p>
        </w:tc>
        <w:tc>
          <w:tcPr>
            <w:tcW w:w="1440" w:type="dxa"/>
            <w:tcBorders>
              <w:top w:val="single" w:sz="2" w:space="0" w:color="auto"/>
              <w:left w:val="single" w:sz="4" w:space="0" w:color="auto"/>
              <w:bottom w:val="single" w:sz="4" w:space="0" w:color="auto"/>
              <w:right w:val="single" w:sz="2" w:space="0" w:color="auto"/>
            </w:tcBorders>
          </w:tcPr>
          <w:p w14:paraId="393159E4" w14:textId="77777777" w:rsidR="00AD52F3" w:rsidRPr="002F654B" w:rsidRDefault="00AD52F3" w:rsidP="00141178">
            <w:pPr>
              <w:spacing w:before="100" w:after="100"/>
              <w:jc w:val="center"/>
              <w:rPr>
                <w:szCs w:val="24"/>
              </w:rPr>
            </w:pPr>
            <w:r w:rsidRPr="002F654B">
              <w:rPr>
                <w:szCs w:val="24"/>
              </w:rPr>
              <w:t>14.5(b)(i)</w:t>
            </w:r>
          </w:p>
        </w:tc>
        <w:tc>
          <w:tcPr>
            <w:tcW w:w="4320" w:type="dxa"/>
            <w:tcBorders>
              <w:top w:val="single" w:sz="2" w:space="0" w:color="auto"/>
              <w:left w:val="single" w:sz="2" w:space="0" w:color="auto"/>
              <w:bottom w:val="single" w:sz="4" w:space="0" w:color="auto"/>
              <w:right w:val="single" w:sz="2" w:space="0" w:color="auto"/>
            </w:tcBorders>
          </w:tcPr>
          <w:p w14:paraId="355250E7" w14:textId="77777777" w:rsidR="00AD52F3" w:rsidRPr="002F654B" w:rsidRDefault="00AD52F3" w:rsidP="00141178">
            <w:pPr>
              <w:spacing w:before="100" w:after="100"/>
              <w:rPr>
                <w:i/>
                <w:szCs w:val="24"/>
              </w:rPr>
            </w:pPr>
            <w:r w:rsidRPr="002F654B">
              <w:rPr>
                <w:i/>
                <w:szCs w:val="24"/>
              </w:rPr>
              <w:t>If Sub-Clause 14.5 applies:</w:t>
            </w:r>
          </w:p>
          <w:p w14:paraId="31F675ED" w14:textId="77777777" w:rsidR="00AD52F3" w:rsidRPr="002F654B" w:rsidRDefault="00AD52F3" w:rsidP="00141178">
            <w:pPr>
              <w:spacing w:before="100" w:after="100"/>
              <w:rPr>
                <w:i/>
                <w:szCs w:val="24"/>
              </w:rPr>
            </w:pPr>
            <w:r w:rsidRPr="002F654B">
              <w:rPr>
                <w:i/>
                <w:szCs w:val="24"/>
              </w:rPr>
              <w:t>Plant and Materials for payment when shipped ______________ [list].</w:t>
            </w:r>
          </w:p>
        </w:tc>
      </w:tr>
      <w:tr w:rsidR="00AD52F3" w:rsidRPr="001D316A" w14:paraId="6313E7DF" w14:textId="77777777" w:rsidTr="00141178">
        <w:trPr>
          <w:cantSplit/>
        </w:trPr>
        <w:tc>
          <w:tcPr>
            <w:tcW w:w="3667" w:type="dxa"/>
            <w:tcBorders>
              <w:top w:val="single" w:sz="4" w:space="0" w:color="auto"/>
              <w:left w:val="single" w:sz="4" w:space="0" w:color="auto"/>
              <w:bottom w:val="single" w:sz="4" w:space="0" w:color="auto"/>
              <w:right w:val="single" w:sz="4" w:space="0" w:color="auto"/>
            </w:tcBorders>
          </w:tcPr>
          <w:p w14:paraId="20E6EC38" w14:textId="008E6D41" w:rsidR="00AD52F3" w:rsidRPr="002F654B" w:rsidRDefault="00AD52F3" w:rsidP="00141178">
            <w:pPr>
              <w:spacing w:before="100" w:after="100"/>
              <w:rPr>
                <w:b/>
                <w:bCs/>
                <w:szCs w:val="24"/>
              </w:rPr>
            </w:pPr>
            <w:r w:rsidRPr="002F654B">
              <w:rPr>
                <w:b/>
                <w:bCs/>
                <w:szCs w:val="24"/>
              </w:rPr>
              <w:t>Plant and Materials</w:t>
            </w:r>
          </w:p>
        </w:tc>
        <w:tc>
          <w:tcPr>
            <w:tcW w:w="1440" w:type="dxa"/>
            <w:tcBorders>
              <w:top w:val="single" w:sz="4" w:space="0" w:color="auto"/>
              <w:left w:val="single" w:sz="4" w:space="0" w:color="auto"/>
              <w:bottom w:val="single" w:sz="4" w:space="0" w:color="auto"/>
              <w:right w:val="single" w:sz="2" w:space="0" w:color="auto"/>
            </w:tcBorders>
          </w:tcPr>
          <w:p w14:paraId="5600E221" w14:textId="77777777" w:rsidR="00AD52F3" w:rsidRPr="002F654B" w:rsidRDefault="00AD52F3" w:rsidP="00141178">
            <w:pPr>
              <w:spacing w:before="100" w:after="100"/>
              <w:jc w:val="center"/>
              <w:rPr>
                <w:szCs w:val="24"/>
              </w:rPr>
            </w:pPr>
            <w:r w:rsidRPr="002F654B">
              <w:rPr>
                <w:szCs w:val="24"/>
              </w:rPr>
              <w:t>14.5(c)(i)</w:t>
            </w:r>
          </w:p>
        </w:tc>
        <w:tc>
          <w:tcPr>
            <w:tcW w:w="4320" w:type="dxa"/>
            <w:tcBorders>
              <w:top w:val="single" w:sz="4" w:space="0" w:color="auto"/>
              <w:left w:val="single" w:sz="2" w:space="0" w:color="auto"/>
              <w:bottom w:val="single" w:sz="4" w:space="0" w:color="auto"/>
              <w:right w:val="single" w:sz="4" w:space="0" w:color="auto"/>
            </w:tcBorders>
          </w:tcPr>
          <w:p w14:paraId="7AEFF842" w14:textId="77777777" w:rsidR="00AD52F3" w:rsidRPr="002F654B" w:rsidRDefault="00AD52F3" w:rsidP="00141178">
            <w:pPr>
              <w:spacing w:before="100" w:after="100"/>
              <w:rPr>
                <w:i/>
                <w:szCs w:val="24"/>
              </w:rPr>
            </w:pPr>
            <w:r w:rsidRPr="002F654B">
              <w:rPr>
                <w:i/>
                <w:szCs w:val="24"/>
              </w:rPr>
              <w:t>Plant and Materials for payment when delivered to the Site ___________________ [list].</w:t>
            </w:r>
          </w:p>
        </w:tc>
      </w:tr>
      <w:tr w:rsidR="00F34A10" w:rsidRPr="001D316A" w14:paraId="54001FEB" w14:textId="77777777" w:rsidTr="00141178">
        <w:trPr>
          <w:cantSplit/>
        </w:trPr>
        <w:tc>
          <w:tcPr>
            <w:tcW w:w="3667" w:type="dxa"/>
            <w:tcBorders>
              <w:top w:val="single" w:sz="4" w:space="0" w:color="auto"/>
              <w:left w:val="single" w:sz="2" w:space="0" w:color="auto"/>
              <w:bottom w:val="single" w:sz="2" w:space="0" w:color="auto"/>
              <w:right w:val="single" w:sz="2" w:space="0" w:color="auto"/>
            </w:tcBorders>
          </w:tcPr>
          <w:p w14:paraId="0DB3456F" w14:textId="77777777" w:rsidR="00602C32" w:rsidRPr="002F654B" w:rsidRDefault="00602C32" w:rsidP="00141178">
            <w:pPr>
              <w:spacing w:before="100" w:after="100"/>
              <w:rPr>
                <w:b/>
                <w:bCs/>
                <w:szCs w:val="24"/>
              </w:rPr>
            </w:pPr>
            <w:r w:rsidRPr="002F654B">
              <w:rPr>
                <w:b/>
                <w:bCs/>
                <w:szCs w:val="24"/>
              </w:rPr>
              <w:t>Minimum Amount of Interim Payment Certificates</w:t>
            </w:r>
          </w:p>
        </w:tc>
        <w:tc>
          <w:tcPr>
            <w:tcW w:w="1440" w:type="dxa"/>
            <w:tcBorders>
              <w:top w:val="single" w:sz="4" w:space="0" w:color="auto"/>
              <w:left w:val="single" w:sz="2" w:space="0" w:color="auto"/>
              <w:bottom w:val="single" w:sz="2" w:space="0" w:color="auto"/>
              <w:right w:val="single" w:sz="2" w:space="0" w:color="auto"/>
            </w:tcBorders>
          </w:tcPr>
          <w:p w14:paraId="317B6A9F" w14:textId="77777777" w:rsidR="00602C32" w:rsidRPr="002F654B" w:rsidRDefault="00602C32" w:rsidP="00141178">
            <w:pPr>
              <w:spacing w:before="100" w:after="100"/>
              <w:jc w:val="center"/>
              <w:rPr>
                <w:szCs w:val="24"/>
              </w:rPr>
            </w:pPr>
            <w:r w:rsidRPr="002F654B">
              <w:rPr>
                <w:szCs w:val="24"/>
              </w:rPr>
              <w:t>14.6.2</w:t>
            </w:r>
          </w:p>
        </w:tc>
        <w:tc>
          <w:tcPr>
            <w:tcW w:w="4320" w:type="dxa"/>
            <w:tcBorders>
              <w:top w:val="single" w:sz="4" w:space="0" w:color="auto"/>
              <w:left w:val="single" w:sz="2" w:space="0" w:color="auto"/>
              <w:bottom w:val="single" w:sz="2" w:space="0" w:color="auto"/>
              <w:right w:val="single" w:sz="2" w:space="0" w:color="auto"/>
            </w:tcBorders>
          </w:tcPr>
          <w:p w14:paraId="66B6318C" w14:textId="77777777" w:rsidR="00602C32" w:rsidRPr="002F654B" w:rsidRDefault="00602C32" w:rsidP="00141178">
            <w:pPr>
              <w:spacing w:before="100" w:after="100"/>
              <w:rPr>
                <w:i/>
                <w:szCs w:val="24"/>
              </w:rPr>
            </w:pPr>
            <w:r w:rsidRPr="002F654B">
              <w:rPr>
                <w:i/>
                <w:szCs w:val="24"/>
              </w:rPr>
              <w:t>_____________ % of the Accepted Contract Amount.</w:t>
            </w:r>
          </w:p>
        </w:tc>
      </w:tr>
      <w:tr w:rsidR="00F34A10" w:rsidRPr="001D316A" w14:paraId="77CD54C8" w14:textId="77777777" w:rsidTr="00602C32">
        <w:trPr>
          <w:cantSplit/>
        </w:trPr>
        <w:tc>
          <w:tcPr>
            <w:tcW w:w="3667" w:type="dxa"/>
            <w:tcBorders>
              <w:top w:val="single" w:sz="2" w:space="0" w:color="auto"/>
              <w:left w:val="single" w:sz="2" w:space="0" w:color="auto"/>
              <w:bottom w:val="single" w:sz="2" w:space="0" w:color="auto"/>
              <w:right w:val="single" w:sz="2" w:space="0" w:color="auto"/>
            </w:tcBorders>
          </w:tcPr>
          <w:p w14:paraId="35115FF2" w14:textId="77777777" w:rsidR="00602C32" w:rsidRPr="002F654B" w:rsidRDefault="00602C32" w:rsidP="00141178">
            <w:pPr>
              <w:spacing w:before="100" w:after="100"/>
              <w:rPr>
                <w:b/>
                <w:bCs/>
                <w:szCs w:val="24"/>
              </w:rPr>
            </w:pPr>
            <w:r w:rsidRPr="002F654B">
              <w:rPr>
                <w:b/>
                <w:bCs/>
                <w:szCs w:val="24"/>
              </w:rPr>
              <w:t xml:space="preserve">Period of payment of Advance Payment to the Contractor </w:t>
            </w:r>
          </w:p>
        </w:tc>
        <w:tc>
          <w:tcPr>
            <w:tcW w:w="1440" w:type="dxa"/>
            <w:tcBorders>
              <w:top w:val="single" w:sz="2" w:space="0" w:color="auto"/>
              <w:left w:val="single" w:sz="2" w:space="0" w:color="auto"/>
              <w:bottom w:val="single" w:sz="2" w:space="0" w:color="auto"/>
              <w:right w:val="single" w:sz="2" w:space="0" w:color="auto"/>
            </w:tcBorders>
          </w:tcPr>
          <w:p w14:paraId="769A9EF4" w14:textId="77777777" w:rsidR="00602C32" w:rsidRPr="002F654B" w:rsidRDefault="00602C32" w:rsidP="00141178">
            <w:pPr>
              <w:spacing w:before="100" w:after="100"/>
              <w:jc w:val="center"/>
              <w:rPr>
                <w:szCs w:val="24"/>
              </w:rPr>
            </w:pPr>
            <w:r w:rsidRPr="002F654B">
              <w:rPr>
                <w:szCs w:val="24"/>
              </w:rPr>
              <w:t>14.7(a)</w:t>
            </w:r>
          </w:p>
        </w:tc>
        <w:tc>
          <w:tcPr>
            <w:tcW w:w="4320" w:type="dxa"/>
            <w:tcBorders>
              <w:top w:val="single" w:sz="2" w:space="0" w:color="auto"/>
              <w:left w:val="single" w:sz="2" w:space="0" w:color="auto"/>
              <w:bottom w:val="single" w:sz="2" w:space="0" w:color="auto"/>
              <w:right w:val="single" w:sz="2" w:space="0" w:color="auto"/>
            </w:tcBorders>
          </w:tcPr>
          <w:p w14:paraId="24D0E0E4" w14:textId="77777777" w:rsidR="00602C32" w:rsidRPr="002F654B" w:rsidRDefault="00602C32" w:rsidP="00141178">
            <w:pPr>
              <w:spacing w:before="100" w:after="100"/>
              <w:rPr>
                <w:i/>
                <w:szCs w:val="24"/>
              </w:rPr>
            </w:pPr>
            <w:r w:rsidRPr="002F654B">
              <w:rPr>
                <w:i/>
                <w:szCs w:val="24"/>
              </w:rPr>
              <w:t>_______________days [insert number of days, normally 28 days]</w:t>
            </w:r>
          </w:p>
        </w:tc>
      </w:tr>
      <w:tr w:rsidR="00F34A10" w:rsidRPr="001D316A" w14:paraId="53461FE3" w14:textId="77777777" w:rsidTr="00602C32">
        <w:trPr>
          <w:cantSplit/>
        </w:trPr>
        <w:tc>
          <w:tcPr>
            <w:tcW w:w="3667" w:type="dxa"/>
            <w:tcBorders>
              <w:top w:val="single" w:sz="2" w:space="0" w:color="auto"/>
              <w:left w:val="single" w:sz="2" w:space="0" w:color="auto"/>
              <w:bottom w:val="single" w:sz="2" w:space="0" w:color="auto"/>
              <w:right w:val="single" w:sz="2" w:space="0" w:color="auto"/>
            </w:tcBorders>
          </w:tcPr>
          <w:p w14:paraId="30BA623F" w14:textId="77777777" w:rsidR="00602C32" w:rsidRPr="002F654B" w:rsidRDefault="00602C32" w:rsidP="00141178">
            <w:pPr>
              <w:spacing w:before="100" w:after="100"/>
              <w:rPr>
                <w:b/>
                <w:bCs/>
                <w:szCs w:val="24"/>
              </w:rPr>
            </w:pPr>
            <w:r w:rsidRPr="002F654B">
              <w:rPr>
                <w:b/>
                <w:bCs/>
                <w:szCs w:val="24"/>
              </w:rPr>
              <w:t>Period for the Employer to make interim payments to the Contractor under Sub-Clause 14.6 (interim Payment)</w:t>
            </w:r>
          </w:p>
        </w:tc>
        <w:tc>
          <w:tcPr>
            <w:tcW w:w="1440" w:type="dxa"/>
            <w:tcBorders>
              <w:top w:val="single" w:sz="2" w:space="0" w:color="auto"/>
              <w:left w:val="single" w:sz="2" w:space="0" w:color="auto"/>
              <w:bottom w:val="single" w:sz="2" w:space="0" w:color="auto"/>
              <w:right w:val="single" w:sz="2" w:space="0" w:color="auto"/>
            </w:tcBorders>
          </w:tcPr>
          <w:p w14:paraId="7957D656" w14:textId="77777777" w:rsidR="00602C32" w:rsidRPr="002F654B" w:rsidRDefault="00602C32" w:rsidP="00141178">
            <w:pPr>
              <w:spacing w:before="100" w:after="100"/>
              <w:jc w:val="center"/>
              <w:rPr>
                <w:szCs w:val="24"/>
              </w:rPr>
            </w:pPr>
            <w:r w:rsidRPr="002F654B">
              <w:rPr>
                <w:szCs w:val="24"/>
              </w:rPr>
              <w:t>14.7b(i)</w:t>
            </w:r>
          </w:p>
        </w:tc>
        <w:tc>
          <w:tcPr>
            <w:tcW w:w="4320" w:type="dxa"/>
            <w:tcBorders>
              <w:top w:val="single" w:sz="2" w:space="0" w:color="auto"/>
              <w:left w:val="single" w:sz="2" w:space="0" w:color="auto"/>
              <w:bottom w:val="single" w:sz="2" w:space="0" w:color="auto"/>
              <w:right w:val="single" w:sz="2" w:space="0" w:color="auto"/>
            </w:tcBorders>
          </w:tcPr>
          <w:p w14:paraId="39C69E13" w14:textId="46CEC880" w:rsidR="00602C32" w:rsidRPr="002F654B" w:rsidRDefault="00602C32" w:rsidP="00141178">
            <w:pPr>
              <w:spacing w:before="100" w:after="100"/>
              <w:rPr>
                <w:i/>
                <w:szCs w:val="24"/>
              </w:rPr>
            </w:pPr>
            <w:r w:rsidRPr="002F654B">
              <w:rPr>
                <w:i/>
                <w:szCs w:val="24"/>
              </w:rPr>
              <w:t>______________days [insert number of days, normally 56 days]</w:t>
            </w:r>
          </w:p>
        </w:tc>
      </w:tr>
      <w:tr w:rsidR="00F34A10" w:rsidRPr="001D316A" w14:paraId="1CBC1BEA" w14:textId="77777777" w:rsidTr="00602C32">
        <w:trPr>
          <w:cantSplit/>
        </w:trPr>
        <w:tc>
          <w:tcPr>
            <w:tcW w:w="3667" w:type="dxa"/>
            <w:tcBorders>
              <w:top w:val="single" w:sz="2" w:space="0" w:color="auto"/>
              <w:left w:val="single" w:sz="2" w:space="0" w:color="auto"/>
              <w:bottom w:val="single" w:sz="2" w:space="0" w:color="auto"/>
              <w:right w:val="single" w:sz="2" w:space="0" w:color="auto"/>
            </w:tcBorders>
          </w:tcPr>
          <w:p w14:paraId="23AD9C0C" w14:textId="77777777" w:rsidR="00602C32" w:rsidRPr="002F654B" w:rsidRDefault="00602C32" w:rsidP="00141178">
            <w:pPr>
              <w:spacing w:before="100" w:after="100"/>
              <w:rPr>
                <w:b/>
                <w:bCs/>
                <w:szCs w:val="24"/>
              </w:rPr>
            </w:pPr>
            <w:r w:rsidRPr="002F654B">
              <w:rPr>
                <w:b/>
                <w:bCs/>
                <w:szCs w:val="24"/>
              </w:rPr>
              <w:t>Period for the Employer to make interim payments to the Contractor under Sub-Clause 14.13 (Final Payment)</w:t>
            </w:r>
          </w:p>
        </w:tc>
        <w:tc>
          <w:tcPr>
            <w:tcW w:w="1440" w:type="dxa"/>
            <w:tcBorders>
              <w:top w:val="single" w:sz="2" w:space="0" w:color="auto"/>
              <w:left w:val="single" w:sz="2" w:space="0" w:color="auto"/>
              <w:bottom w:val="single" w:sz="2" w:space="0" w:color="auto"/>
              <w:right w:val="single" w:sz="2" w:space="0" w:color="auto"/>
            </w:tcBorders>
          </w:tcPr>
          <w:p w14:paraId="56482D7C" w14:textId="77777777" w:rsidR="00602C32" w:rsidRPr="002F654B" w:rsidRDefault="00602C32" w:rsidP="00141178">
            <w:pPr>
              <w:spacing w:before="100" w:after="100"/>
              <w:jc w:val="center"/>
              <w:rPr>
                <w:szCs w:val="24"/>
              </w:rPr>
            </w:pPr>
            <w:r w:rsidRPr="002F654B">
              <w:rPr>
                <w:szCs w:val="24"/>
              </w:rPr>
              <w:t>14.7b(ii)</w:t>
            </w:r>
          </w:p>
        </w:tc>
        <w:tc>
          <w:tcPr>
            <w:tcW w:w="4320" w:type="dxa"/>
            <w:tcBorders>
              <w:top w:val="single" w:sz="2" w:space="0" w:color="auto"/>
              <w:left w:val="single" w:sz="2" w:space="0" w:color="auto"/>
              <w:bottom w:val="single" w:sz="2" w:space="0" w:color="auto"/>
              <w:right w:val="single" w:sz="2" w:space="0" w:color="auto"/>
            </w:tcBorders>
          </w:tcPr>
          <w:p w14:paraId="2A05BF92" w14:textId="05EEB7D6" w:rsidR="00602C32" w:rsidRPr="002F654B" w:rsidRDefault="00602C32" w:rsidP="00141178">
            <w:pPr>
              <w:spacing w:before="100" w:after="100"/>
              <w:rPr>
                <w:i/>
                <w:szCs w:val="24"/>
              </w:rPr>
            </w:pPr>
            <w:r w:rsidRPr="002F654B">
              <w:rPr>
                <w:i/>
                <w:szCs w:val="24"/>
              </w:rPr>
              <w:t>______________days [insert number of days, normally 28 days]</w:t>
            </w:r>
          </w:p>
        </w:tc>
      </w:tr>
      <w:tr w:rsidR="00F34A10" w:rsidRPr="001D316A" w14:paraId="111A5DC3" w14:textId="77777777" w:rsidTr="00602C32">
        <w:trPr>
          <w:cantSplit/>
        </w:trPr>
        <w:tc>
          <w:tcPr>
            <w:tcW w:w="3667" w:type="dxa"/>
            <w:tcBorders>
              <w:top w:val="single" w:sz="2" w:space="0" w:color="auto"/>
              <w:left w:val="single" w:sz="2" w:space="0" w:color="auto"/>
              <w:bottom w:val="single" w:sz="2" w:space="0" w:color="auto"/>
              <w:right w:val="single" w:sz="2" w:space="0" w:color="auto"/>
            </w:tcBorders>
          </w:tcPr>
          <w:p w14:paraId="59C62B3D" w14:textId="3129262B" w:rsidR="00602C32" w:rsidRPr="002F654B" w:rsidRDefault="00602C32" w:rsidP="00141178">
            <w:pPr>
              <w:spacing w:before="100" w:after="100"/>
              <w:rPr>
                <w:b/>
                <w:bCs/>
                <w:szCs w:val="24"/>
              </w:rPr>
            </w:pPr>
            <w:r w:rsidRPr="002F654B">
              <w:rPr>
                <w:b/>
                <w:bCs/>
                <w:szCs w:val="24"/>
              </w:rPr>
              <w:t>Period for the Employer to make final payment to the Contractor</w:t>
            </w:r>
            <w:r w:rsidR="001B26B3" w:rsidRPr="00141178">
              <w:rPr>
                <w:b/>
                <w:bCs/>
                <w:szCs w:val="24"/>
              </w:rPr>
              <w:t xml:space="preserve"> </w:t>
            </w:r>
          </w:p>
        </w:tc>
        <w:tc>
          <w:tcPr>
            <w:tcW w:w="1440" w:type="dxa"/>
            <w:tcBorders>
              <w:top w:val="single" w:sz="2" w:space="0" w:color="auto"/>
              <w:left w:val="single" w:sz="2" w:space="0" w:color="auto"/>
              <w:bottom w:val="single" w:sz="2" w:space="0" w:color="auto"/>
              <w:right w:val="single" w:sz="2" w:space="0" w:color="auto"/>
            </w:tcBorders>
          </w:tcPr>
          <w:p w14:paraId="2275B487" w14:textId="77777777" w:rsidR="00602C32" w:rsidRPr="002F654B" w:rsidRDefault="00602C32" w:rsidP="00141178">
            <w:pPr>
              <w:spacing w:before="100" w:after="100"/>
              <w:jc w:val="center"/>
              <w:rPr>
                <w:szCs w:val="24"/>
              </w:rPr>
            </w:pPr>
            <w:r w:rsidRPr="002F654B">
              <w:rPr>
                <w:szCs w:val="24"/>
              </w:rPr>
              <w:t>14.7(c)</w:t>
            </w:r>
          </w:p>
        </w:tc>
        <w:tc>
          <w:tcPr>
            <w:tcW w:w="4320" w:type="dxa"/>
            <w:tcBorders>
              <w:top w:val="single" w:sz="2" w:space="0" w:color="auto"/>
              <w:left w:val="single" w:sz="2" w:space="0" w:color="auto"/>
              <w:bottom w:val="single" w:sz="2" w:space="0" w:color="auto"/>
              <w:right w:val="single" w:sz="2" w:space="0" w:color="auto"/>
            </w:tcBorders>
          </w:tcPr>
          <w:p w14:paraId="189B7211" w14:textId="3D9B4156" w:rsidR="00602C32" w:rsidRPr="002F654B" w:rsidRDefault="00602C32" w:rsidP="00141178">
            <w:pPr>
              <w:spacing w:before="100" w:after="100"/>
              <w:rPr>
                <w:i/>
                <w:szCs w:val="24"/>
              </w:rPr>
            </w:pPr>
            <w:r w:rsidRPr="002F654B">
              <w:rPr>
                <w:i/>
                <w:szCs w:val="24"/>
              </w:rPr>
              <w:t xml:space="preserve">______________days [insert number of </w:t>
            </w:r>
            <w:r w:rsidR="00C1128D" w:rsidRPr="00141178">
              <w:rPr>
                <w:i/>
                <w:szCs w:val="24"/>
              </w:rPr>
              <w:t>days normally</w:t>
            </w:r>
            <w:r w:rsidRPr="002F654B">
              <w:rPr>
                <w:i/>
                <w:szCs w:val="24"/>
              </w:rPr>
              <w:t xml:space="preserve"> 56 days]</w:t>
            </w:r>
          </w:p>
        </w:tc>
      </w:tr>
      <w:tr w:rsidR="00F34A10" w:rsidRPr="001D316A" w14:paraId="0ABA9808" w14:textId="77777777" w:rsidTr="00602C32">
        <w:trPr>
          <w:cantSplit/>
        </w:trPr>
        <w:tc>
          <w:tcPr>
            <w:tcW w:w="3667" w:type="dxa"/>
            <w:tcBorders>
              <w:top w:val="single" w:sz="2" w:space="0" w:color="auto"/>
              <w:left w:val="single" w:sz="2" w:space="0" w:color="auto"/>
              <w:bottom w:val="single" w:sz="2" w:space="0" w:color="auto"/>
              <w:right w:val="single" w:sz="2" w:space="0" w:color="auto"/>
            </w:tcBorders>
          </w:tcPr>
          <w:p w14:paraId="57BBAC45" w14:textId="487B0A27" w:rsidR="00602C32" w:rsidRPr="002F654B" w:rsidRDefault="00BD4F5A" w:rsidP="00141178">
            <w:pPr>
              <w:spacing w:before="100" w:after="100"/>
              <w:rPr>
                <w:b/>
                <w:bCs/>
                <w:szCs w:val="24"/>
              </w:rPr>
            </w:pPr>
            <w:r w:rsidRPr="00141178">
              <w:rPr>
                <w:b/>
                <w:bCs/>
                <w:szCs w:val="24"/>
              </w:rPr>
              <w:t>Fi</w:t>
            </w:r>
            <w:r w:rsidR="00602C32" w:rsidRPr="002F654B">
              <w:rPr>
                <w:b/>
                <w:bCs/>
                <w:szCs w:val="24"/>
              </w:rPr>
              <w:t>nancing charges for delayed payment (percentage points above the average bank short-term lending rate as referred to under sub-paragraph (a))</w:t>
            </w:r>
          </w:p>
        </w:tc>
        <w:tc>
          <w:tcPr>
            <w:tcW w:w="1440" w:type="dxa"/>
            <w:tcBorders>
              <w:top w:val="single" w:sz="2" w:space="0" w:color="auto"/>
              <w:left w:val="single" w:sz="2" w:space="0" w:color="auto"/>
              <w:bottom w:val="single" w:sz="2" w:space="0" w:color="auto"/>
              <w:right w:val="single" w:sz="2" w:space="0" w:color="auto"/>
            </w:tcBorders>
          </w:tcPr>
          <w:p w14:paraId="55CCA590" w14:textId="77777777" w:rsidR="00602C32" w:rsidRPr="002F654B" w:rsidRDefault="00602C32" w:rsidP="00141178">
            <w:pPr>
              <w:spacing w:before="100" w:after="100"/>
              <w:jc w:val="center"/>
              <w:rPr>
                <w:szCs w:val="24"/>
              </w:rPr>
            </w:pPr>
            <w:r w:rsidRPr="002F654B">
              <w:rPr>
                <w:szCs w:val="24"/>
              </w:rPr>
              <w:t>14.8</w:t>
            </w:r>
          </w:p>
        </w:tc>
        <w:tc>
          <w:tcPr>
            <w:tcW w:w="4320" w:type="dxa"/>
            <w:tcBorders>
              <w:top w:val="single" w:sz="2" w:space="0" w:color="auto"/>
              <w:left w:val="single" w:sz="2" w:space="0" w:color="auto"/>
              <w:bottom w:val="single" w:sz="2" w:space="0" w:color="auto"/>
              <w:right w:val="single" w:sz="2" w:space="0" w:color="auto"/>
            </w:tcBorders>
          </w:tcPr>
          <w:p w14:paraId="26F85EA1" w14:textId="77777777" w:rsidR="00602C32" w:rsidRPr="002F654B" w:rsidRDefault="00602C32" w:rsidP="00141178">
            <w:pPr>
              <w:spacing w:before="100" w:after="100"/>
              <w:rPr>
                <w:i/>
                <w:szCs w:val="24"/>
              </w:rPr>
            </w:pPr>
            <w:r w:rsidRPr="002F654B">
              <w:rPr>
                <w:i/>
                <w:szCs w:val="24"/>
              </w:rPr>
              <w:t xml:space="preserve">_____%   </w:t>
            </w:r>
          </w:p>
        </w:tc>
      </w:tr>
      <w:tr w:rsidR="009934B2" w:rsidRPr="001D316A" w14:paraId="68180994" w14:textId="77777777" w:rsidTr="00602C32">
        <w:trPr>
          <w:cantSplit/>
        </w:trPr>
        <w:tc>
          <w:tcPr>
            <w:tcW w:w="3667" w:type="dxa"/>
            <w:tcBorders>
              <w:top w:val="single" w:sz="2" w:space="0" w:color="auto"/>
              <w:left w:val="single" w:sz="2" w:space="0" w:color="auto"/>
              <w:bottom w:val="single" w:sz="2" w:space="0" w:color="auto"/>
              <w:right w:val="single" w:sz="2" w:space="0" w:color="auto"/>
            </w:tcBorders>
          </w:tcPr>
          <w:p w14:paraId="0A432844" w14:textId="77777777" w:rsidR="009934B2" w:rsidRPr="002F654B" w:rsidRDefault="009934B2" w:rsidP="00141178">
            <w:pPr>
              <w:spacing w:before="100" w:after="100"/>
              <w:rPr>
                <w:b/>
                <w:bCs/>
                <w:szCs w:val="24"/>
              </w:rPr>
            </w:pPr>
            <w:r w:rsidRPr="002F654B">
              <w:rPr>
                <w:b/>
                <w:bCs/>
                <w:szCs w:val="24"/>
              </w:rPr>
              <w:t>Number of additional paper copies of draft Final Statement</w:t>
            </w:r>
          </w:p>
        </w:tc>
        <w:tc>
          <w:tcPr>
            <w:tcW w:w="1440" w:type="dxa"/>
            <w:tcBorders>
              <w:top w:val="single" w:sz="2" w:space="0" w:color="auto"/>
              <w:left w:val="single" w:sz="2" w:space="0" w:color="auto"/>
              <w:bottom w:val="single" w:sz="2" w:space="0" w:color="auto"/>
              <w:right w:val="single" w:sz="2" w:space="0" w:color="auto"/>
            </w:tcBorders>
          </w:tcPr>
          <w:p w14:paraId="4D6C5DF1" w14:textId="77777777" w:rsidR="009934B2" w:rsidRPr="002F654B" w:rsidRDefault="009934B2" w:rsidP="00141178">
            <w:pPr>
              <w:spacing w:before="100" w:after="100"/>
              <w:jc w:val="center"/>
              <w:rPr>
                <w:szCs w:val="24"/>
              </w:rPr>
            </w:pPr>
            <w:r w:rsidRPr="002F654B">
              <w:rPr>
                <w:szCs w:val="24"/>
              </w:rPr>
              <w:t>14.11.1(b)</w:t>
            </w:r>
          </w:p>
        </w:tc>
        <w:tc>
          <w:tcPr>
            <w:tcW w:w="4320" w:type="dxa"/>
            <w:tcBorders>
              <w:top w:val="single" w:sz="2" w:space="0" w:color="auto"/>
              <w:left w:val="single" w:sz="2" w:space="0" w:color="auto"/>
              <w:bottom w:val="single" w:sz="2" w:space="0" w:color="auto"/>
              <w:right w:val="single" w:sz="2" w:space="0" w:color="auto"/>
            </w:tcBorders>
          </w:tcPr>
          <w:p w14:paraId="515CCAF4" w14:textId="77777777" w:rsidR="009934B2" w:rsidRPr="002F654B" w:rsidDel="000208FB" w:rsidRDefault="009934B2" w:rsidP="00141178">
            <w:pPr>
              <w:spacing w:before="100" w:after="100"/>
              <w:rPr>
                <w:i/>
                <w:szCs w:val="24"/>
              </w:rPr>
            </w:pPr>
          </w:p>
        </w:tc>
      </w:tr>
      <w:tr w:rsidR="009934B2" w:rsidRPr="001D316A" w14:paraId="68C8B015" w14:textId="77777777" w:rsidTr="00602C32">
        <w:trPr>
          <w:cantSplit/>
        </w:trPr>
        <w:tc>
          <w:tcPr>
            <w:tcW w:w="3667" w:type="dxa"/>
            <w:tcBorders>
              <w:top w:val="single" w:sz="2" w:space="0" w:color="auto"/>
              <w:left w:val="single" w:sz="2" w:space="0" w:color="auto"/>
              <w:bottom w:val="single" w:sz="2" w:space="0" w:color="auto"/>
              <w:right w:val="single" w:sz="2" w:space="0" w:color="auto"/>
            </w:tcBorders>
          </w:tcPr>
          <w:p w14:paraId="6D15C1F8" w14:textId="77777777" w:rsidR="009934B2" w:rsidRPr="002F654B" w:rsidDel="000208FB" w:rsidRDefault="009934B2" w:rsidP="00141178">
            <w:pPr>
              <w:spacing w:before="100" w:after="100"/>
              <w:rPr>
                <w:b/>
                <w:bCs/>
                <w:szCs w:val="24"/>
              </w:rPr>
            </w:pPr>
            <w:r w:rsidRPr="002F654B">
              <w:rPr>
                <w:b/>
                <w:bCs/>
                <w:szCs w:val="24"/>
              </w:rPr>
              <w:t>Forces of nature, the risks of which are allocated to the Contractor</w:t>
            </w:r>
          </w:p>
        </w:tc>
        <w:tc>
          <w:tcPr>
            <w:tcW w:w="1440" w:type="dxa"/>
            <w:tcBorders>
              <w:top w:val="single" w:sz="2" w:space="0" w:color="auto"/>
              <w:left w:val="single" w:sz="2" w:space="0" w:color="auto"/>
              <w:bottom w:val="single" w:sz="2" w:space="0" w:color="auto"/>
              <w:right w:val="single" w:sz="2" w:space="0" w:color="auto"/>
            </w:tcBorders>
          </w:tcPr>
          <w:p w14:paraId="76BF4A4A" w14:textId="77777777" w:rsidR="009934B2" w:rsidRPr="002F654B" w:rsidDel="000208FB" w:rsidRDefault="009934B2" w:rsidP="00141178">
            <w:pPr>
              <w:spacing w:before="100" w:after="100"/>
              <w:jc w:val="center"/>
              <w:rPr>
                <w:szCs w:val="24"/>
              </w:rPr>
            </w:pPr>
            <w:r w:rsidRPr="002F654B">
              <w:rPr>
                <w:szCs w:val="24"/>
              </w:rPr>
              <w:t>17.2(d)</w:t>
            </w:r>
          </w:p>
        </w:tc>
        <w:tc>
          <w:tcPr>
            <w:tcW w:w="4320" w:type="dxa"/>
            <w:tcBorders>
              <w:top w:val="single" w:sz="2" w:space="0" w:color="auto"/>
              <w:left w:val="single" w:sz="2" w:space="0" w:color="auto"/>
              <w:bottom w:val="single" w:sz="2" w:space="0" w:color="auto"/>
              <w:right w:val="single" w:sz="2" w:space="0" w:color="auto"/>
            </w:tcBorders>
          </w:tcPr>
          <w:p w14:paraId="2391FB2F" w14:textId="77777777" w:rsidR="009934B2" w:rsidRPr="002F654B" w:rsidDel="000208FB" w:rsidRDefault="009934B2" w:rsidP="00141178">
            <w:pPr>
              <w:spacing w:before="100" w:after="100"/>
              <w:rPr>
                <w:i/>
                <w:szCs w:val="24"/>
              </w:rPr>
            </w:pPr>
          </w:p>
        </w:tc>
      </w:tr>
      <w:tr w:rsidR="00CE49B5" w:rsidRPr="001D316A" w14:paraId="60B94226" w14:textId="77777777" w:rsidTr="00B51D2F">
        <w:trPr>
          <w:cantSplit/>
        </w:trPr>
        <w:tc>
          <w:tcPr>
            <w:tcW w:w="3667" w:type="dxa"/>
            <w:tcBorders>
              <w:top w:val="single" w:sz="2" w:space="0" w:color="auto"/>
              <w:left w:val="single" w:sz="2" w:space="0" w:color="auto"/>
              <w:bottom w:val="single" w:sz="4" w:space="0" w:color="auto"/>
              <w:right w:val="single" w:sz="2" w:space="0" w:color="auto"/>
            </w:tcBorders>
          </w:tcPr>
          <w:p w14:paraId="6B781532" w14:textId="77777777" w:rsidR="00CE49B5" w:rsidRPr="00266145" w:rsidRDefault="00CE49B5" w:rsidP="00B51D2F">
            <w:pPr>
              <w:spacing w:before="60" w:after="60"/>
              <w:rPr>
                <w:b/>
                <w:bCs/>
                <w:color w:val="000000" w:themeColor="text1"/>
                <w:szCs w:val="24"/>
              </w:rPr>
            </w:pPr>
            <w:r w:rsidRPr="00266145">
              <w:rPr>
                <w:b/>
                <w:bCs/>
                <w:color w:val="000000" w:themeColor="text1"/>
                <w:szCs w:val="24"/>
              </w:rPr>
              <w:t>Maximum amount of deductibles for insurance of the Employer's risks</w:t>
            </w:r>
          </w:p>
        </w:tc>
        <w:tc>
          <w:tcPr>
            <w:tcW w:w="1440" w:type="dxa"/>
            <w:tcBorders>
              <w:top w:val="single" w:sz="2" w:space="0" w:color="auto"/>
              <w:left w:val="single" w:sz="2" w:space="0" w:color="auto"/>
              <w:bottom w:val="single" w:sz="4" w:space="0" w:color="auto"/>
              <w:right w:val="single" w:sz="2" w:space="0" w:color="auto"/>
            </w:tcBorders>
          </w:tcPr>
          <w:p w14:paraId="78D1FE05" w14:textId="77777777" w:rsidR="00CE49B5" w:rsidRPr="00266145" w:rsidRDefault="00CE49B5" w:rsidP="00B51D2F">
            <w:pPr>
              <w:spacing w:before="100" w:after="100"/>
              <w:jc w:val="center"/>
              <w:rPr>
                <w:szCs w:val="24"/>
              </w:rPr>
            </w:pPr>
            <w:r w:rsidRPr="00266145">
              <w:rPr>
                <w:szCs w:val="24"/>
              </w:rPr>
              <w:t>19.1</w:t>
            </w:r>
          </w:p>
        </w:tc>
        <w:tc>
          <w:tcPr>
            <w:tcW w:w="4320" w:type="dxa"/>
            <w:tcBorders>
              <w:top w:val="single" w:sz="2" w:space="0" w:color="auto"/>
              <w:left w:val="single" w:sz="2" w:space="0" w:color="auto"/>
              <w:bottom w:val="single" w:sz="4" w:space="0" w:color="auto"/>
              <w:right w:val="single" w:sz="2" w:space="0" w:color="auto"/>
            </w:tcBorders>
          </w:tcPr>
          <w:p w14:paraId="2B0B0486" w14:textId="77777777" w:rsidR="00CE49B5" w:rsidRPr="00141178" w:rsidRDefault="00CE49B5" w:rsidP="00B51D2F">
            <w:pPr>
              <w:spacing w:before="100" w:after="100"/>
              <w:rPr>
                <w:i/>
                <w:szCs w:val="24"/>
              </w:rPr>
            </w:pPr>
            <w:r w:rsidRPr="00266145">
              <w:rPr>
                <w:i/>
                <w:iCs/>
                <w:szCs w:val="24"/>
              </w:rPr>
              <w:t>[Insert maximum amount of deductibles]</w:t>
            </w:r>
          </w:p>
        </w:tc>
      </w:tr>
      <w:tr w:rsidR="00924E2C" w:rsidRPr="001D316A" w14:paraId="16AB26E1" w14:textId="77777777" w:rsidTr="00602C32">
        <w:trPr>
          <w:cantSplit/>
        </w:trPr>
        <w:tc>
          <w:tcPr>
            <w:tcW w:w="3667" w:type="dxa"/>
            <w:tcBorders>
              <w:top w:val="single" w:sz="2" w:space="0" w:color="auto"/>
              <w:left w:val="single" w:sz="2" w:space="0" w:color="auto"/>
              <w:bottom w:val="single" w:sz="2" w:space="0" w:color="auto"/>
              <w:right w:val="single" w:sz="2" w:space="0" w:color="auto"/>
            </w:tcBorders>
          </w:tcPr>
          <w:p w14:paraId="5D76D1F4" w14:textId="77777777" w:rsidR="00924E2C" w:rsidRPr="002F654B" w:rsidRDefault="00924E2C" w:rsidP="00141178">
            <w:pPr>
              <w:spacing w:before="100" w:after="100"/>
              <w:rPr>
                <w:b/>
                <w:bCs/>
                <w:szCs w:val="24"/>
              </w:rPr>
            </w:pPr>
            <w:r w:rsidRPr="002F654B">
              <w:rPr>
                <w:b/>
                <w:bCs/>
                <w:szCs w:val="24"/>
              </w:rPr>
              <w:t>Permitted deductible limits</w:t>
            </w:r>
          </w:p>
        </w:tc>
        <w:tc>
          <w:tcPr>
            <w:tcW w:w="1440" w:type="dxa"/>
            <w:tcBorders>
              <w:top w:val="single" w:sz="2" w:space="0" w:color="auto"/>
              <w:left w:val="single" w:sz="2" w:space="0" w:color="auto"/>
              <w:bottom w:val="single" w:sz="2" w:space="0" w:color="auto"/>
              <w:right w:val="single" w:sz="2" w:space="0" w:color="auto"/>
            </w:tcBorders>
          </w:tcPr>
          <w:p w14:paraId="32617899" w14:textId="77777777" w:rsidR="00924E2C" w:rsidRPr="002F654B" w:rsidRDefault="00924E2C" w:rsidP="00141178">
            <w:pPr>
              <w:spacing w:before="100" w:after="100"/>
              <w:jc w:val="center"/>
              <w:rPr>
                <w:szCs w:val="24"/>
              </w:rPr>
            </w:pPr>
            <w:r w:rsidRPr="002F654B">
              <w:rPr>
                <w:szCs w:val="24"/>
              </w:rPr>
              <w:t>19.1</w:t>
            </w:r>
          </w:p>
        </w:tc>
        <w:tc>
          <w:tcPr>
            <w:tcW w:w="4320" w:type="dxa"/>
            <w:tcBorders>
              <w:top w:val="single" w:sz="2" w:space="0" w:color="auto"/>
              <w:left w:val="single" w:sz="2" w:space="0" w:color="auto"/>
              <w:bottom w:val="single" w:sz="2" w:space="0" w:color="auto"/>
              <w:right w:val="single" w:sz="2" w:space="0" w:color="auto"/>
            </w:tcBorders>
          </w:tcPr>
          <w:p w14:paraId="605C6231" w14:textId="256BB772" w:rsidR="00924E2C" w:rsidRPr="002F654B" w:rsidRDefault="00361959" w:rsidP="00141178">
            <w:pPr>
              <w:spacing w:before="100" w:after="100"/>
              <w:rPr>
                <w:i/>
                <w:szCs w:val="24"/>
              </w:rPr>
            </w:pPr>
            <w:r>
              <w:rPr>
                <w:i/>
                <w:szCs w:val="24"/>
              </w:rPr>
              <w:t xml:space="preserve">Takeful </w:t>
            </w:r>
            <w:r w:rsidR="00924E2C" w:rsidRPr="00141178">
              <w:rPr>
                <w:i/>
                <w:szCs w:val="24"/>
              </w:rPr>
              <w:t>I</w:t>
            </w:r>
            <w:r w:rsidR="00924E2C" w:rsidRPr="002F654B">
              <w:rPr>
                <w:i/>
                <w:szCs w:val="24"/>
              </w:rPr>
              <w:t>nsurance required for the Works:   ___________</w:t>
            </w:r>
          </w:p>
          <w:p w14:paraId="532FDF1F" w14:textId="5BFB9703" w:rsidR="00924E2C" w:rsidRPr="002F654B" w:rsidRDefault="002A7DEF" w:rsidP="00141178">
            <w:pPr>
              <w:spacing w:before="100" w:after="100"/>
              <w:rPr>
                <w:i/>
                <w:szCs w:val="24"/>
              </w:rPr>
            </w:pPr>
            <w:r>
              <w:rPr>
                <w:i/>
                <w:szCs w:val="24"/>
              </w:rPr>
              <w:t xml:space="preserve">Takeful </w:t>
            </w:r>
            <w:r w:rsidR="00924E2C" w:rsidRPr="00141178">
              <w:rPr>
                <w:i/>
                <w:szCs w:val="24"/>
              </w:rPr>
              <w:t>I</w:t>
            </w:r>
            <w:r w:rsidR="00924E2C" w:rsidRPr="002F654B">
              <w:rPr>
                <w:i/>
                <w:szCs w:val="24"/>
              </w:rPr>
              <w:t xml:space="preserve">nsurance required for </w:t>
            </w:r>
            <w:r w:rsidR="00C1128D" w:rsidRPr="00141178">
              <w:rPr>
                <w:i/>
                <w:szCs w:val="24"/>
              </w:rPr>
              <w:t>Goods: _</w:t>
            </w:r>
            <w:r w:rsidR="00924E2C" w:rsidRPr="002F654B">
              <w:rPr>
                <w:i/>
                <w:szCs w:val="24"/>
              </w:rPr>
              <w:t>____________</w:t>
            </w:r>
          </w:p>
          <w:p w14:paraId="12931037" w14:textId="559B9901" w:rsidR="00924E2C" w:rsidRPr="002F654B" w:rsidRDefault="002A7DEF" w:rsidP="00141178">
            <w:pPr>
              <w:spacing w:before="100" w:after="100"/>
              <w:rPr>
                <w:i/>
                <w:szCs w:val="24"/>
              </w:rPr>
            </w:pPr>
            <w:r>
              <w:rPr>
                <w:i/>
                <w:szCs w:val="24"/>
              </w:rPr>
              <w:t>Takeful</w:t>
            </w:r>
            <w:r w:rsidRPr="002F654B">
              <w:rPr>
                <w:i/>
                <w:szCs w:val="24"/>
              </w:rPr>
              <w:t xml:space="preserve"> </w:t>
            </w:r>
            <w:r>
              <w:rPr>
                <w:i/>
                <w:szCs w:val="24"/>
              </w:rPr>
              <w:t>I</w:t>
            </w:r>
            <w:r w:rsidR="00924E2C" w:rsidRPr="002F654B">
              <w:rPr>
                <w:i/>
                <w:szCs w:val="24"/>
              </w:rPr>
              <w:t>nsurance required for liability for breach of</w:t>
            </w:r>
            <w:r w:rsidR="00924E2C" w:rsidRPr="00141178">
              <w:rPr>
                <w:i/>
                <w:szCs w:val="24"/>
              </w:rPr>
              <w:t xml:space="preserve"> </w:t>
            </w:r>
            <w:r w:rsidR="00924E2C" w:rsidRPr="002F654B">
              <w:rPr>
                <w:i/>
                <w:szCs w:val="24"/>
              </w:rPr>
              <w:t xml:space="preserve">professional </w:t>
            </w:r>
            <w:r w:rsidR="00C1128D" w:rsidRPr="00141178">
              <w:rPr>
                <w:i/>
                <w:szCs w:val="24"/>
              </w:rPr>
              <w:t>duty: _</w:t>
            </w:r>
            <w:r w:rsidR="00924E2C" w:rsidRPr="002F654B">
              <w:rPr>
                <w:i/>
                <w:szCs w:val="24"/>
              </w:rPr>
              <w:t>_______________</w:t>
            </w:r>
          </w:p>
          <w:p w14:paraId="27262766" w14:textId="7A3890ED" w:rsidR="00924E2C" w:rsidRPr="002F654B" w:rsidRDefault="002A7DEF" w:rsidP="00141178">
            <w:pPr>
              <w:spacing w:before="100" w:after="100"/>
              <w:rPr>
                <w:i/>
                <w:szCs w:val="24"/>
              </w:rPr>
            </w:pPr>
            <w:r>
              <w:rPr>
                <w:i/>
                <w:szCs w:val="24"/>
              </w:rPr>
              <w:t>Takeful</w:t>
            </w:r>
            <w:r w:rsidRPr="00141178">
              <w:rPr>
                <w:i/>
                <w:szCs w:val="24"/>
              </w:rPr>
              <w:t xml:space="preserve"> </w:t>
            </w:r>
            <w:r w:rsidR="00924E2C" w:rsidRPr="00141178">
              <w:rPr>
                <w:i/>
                <w:szCs w:val="24"/>
              </w:rPr>
              <w:t>I</w:t>
            </w:r>
            <w:r w:rsidR="00924E2C" w:rsidRPr="002F654B">
              <w:rPr>
                <w:i/>
                <w:szCs w:val="24"/>
              </w:rPr>
              <w:t>nsurance required against liability for fitness for</w:t>
            </w:r>
            <w:r w:rsidR="00924E2C" w:rsidRPr="00141178">
              <w:rPr>
                <w:i/>
                <w:szCs w:val="24"/>
              </w:rPr>
              <w:t xml:space="preserve"> </w:t>
            </w:r>
            <w:r w:rsidR="00924E2C" w:rsidRPr="002F654B">
              <w:rPr>
                <w:i/>
                <w:szCs w:val="24"/>
              </w:rPr>
              <w:t>purpose (if any is required</w:t>
            </w:r>
            <w:r w:rsidR="00C1128D" w:rsidRPr="00141178">
              <w:rPr>
                <w:i/>
                <w:szCs w:val="24"/>
              </w:rPr>
              <w:t>): _</w:t>
            </w:r>
            <w:r w:rsidR="00924E2C" w:rsidRPr="002F654B">
              <w:rPr>
                <w:i/>
                <w:szCs w:val="24"/>
              </w:rPr>
              <w:t>______________</w:t>
            </w:r>
          </w:p>
          <w:p w14:paraId="453FF562" w14:textId="409B1E41" w:rsidR="00924E2C" w:rsidRPr="002F654B" w:rsidRDefault="002A7DEF" w:rsidP="00141178">
            <w:pPr>
              <w:spacing w:before="100" w:after="100"/>
              <w:rPr>
                <w:i/>
                <w:szCs w:val="24"/>
              </w:rPr>
            </w:pPr>
            <w:r>
              <w:rPr>
                <w:i/>
                <w:szCs w:val="24"/>
              </w:rPr>
              <w:t>Takeful</w:t>
            </w:r>
            <w:r w:rsidRPr="00141178">
              <w:rPr>
                <w:i/>
                <w:szCs w:val="24"/>
              </w:rPr>
              <w:t xml:space="preserve"> </w:t>
            </w:r>
            <w:r w:rsidR="00924E2C" w:rsidRPr="00141178">
              <w:rPr>
                <w:i/>
                <w:szCs w:val="24"/>
              </w:rPr>
              <w:t>I</w:t>
            </w:r>
            <w:r w:rsidR="00924E2C" w:rsidRPr="002F654B">
              <w:rPr>
                <w:i/>
                <w:szCs w:val="24"/>
              </w:rPr>
              <w:t>nsurance required for injury to persons and</w:t>
            </w:r>
            <w:r w:rsidR="002F654B">
              <w:rPr>
                <w:i/>
                <w:szCs w:val="24"/>
              </w:rPr>
              <w:t xml:space="preserve"> </w:t>
            </w:r>
            <w:r w:rsidR="00924E2C" w:rsidRPr="002F654B">
              <w:rPr>
                <w:i/>
                <w:szCs w:val="24"/>
              </w:rPr>
              <w:t xml:space="preserve">damage to </w:t>
            </w:r>
            <w:r w:rsidR="00C1128D" w:rsidRPr="00141178">
              <w:rPr>
                <w:i/>
                <w:szCs w:val="24"/>
              </w:rPr>
              <w:t>property: _</w:t>
            </w:r>
            <w:r w:rsidR="00924E2C" w:rsidRPr="002F654B">
              <w:rPr>
                <w:i/>
                <w:szCs w:val="24"/>
              </w:rPr>
              <w:t>_________________</w:t>
            </w:r>
            <w:r w:rsidR="00924E2C" w:rsidRPr="00141178">
              <w:rPr>
                <w:i/>
                <w:szCs w:val="24"/>
              </w:rPr>
              <w:t xml:space="preserve"> </w:t>
            </w:r>
            <w:r>
              <w:rPr>
                <w:i/>
                <w:szCs w:val="24"/>
              </w:rPr>
              <w:t>takeful</w:t>
            </w:r>
            <w:r w:rsidRPr="002F654B">
              <w:rPr>
                <w:i/>
                <w:szCs w:val="24"/>
              </w:rPr>
              <w:t xml:space="preserve"> </w:t>
            </w:r>
            <w:r w:rsidR="00924E2C" w:rsidRPr="002F654B">
              <w:rPr>
                <w:i/>
                <w:szCs w:val="24"/>
              </w:rPr>
              <w:t>insurance required for injury to employees: __</w:t>
            </w:r>
          </w:p>
          <w:p w14:paraId="41B59CA6" w14:textId="77777777" w:rsidR="00924E2C" w:rsidRPr="002F654B" w:rsidRDefault="00924E2C" w:rsidP="00141178">
            <w:pPr>
              <w:spacing w:before="100" w:after="100"/>
              <w:rPr>
                <w:i/>
                <w:szCs w:val="24"/>
              </w:rPr>
            </w:pPr>
            <w:r w:rsidRPr="002F654B">
              <w:rPr>
                <w:i/>
                <w:szCs w:val="24"/>
              </w:rPr>
              <w:t xml:space="preserve">other insurances required by Laws and by local practice: </w:t>
            </w:r>
          </w:p>
          <w:p w14:paraId="6F47634B" w14:textId="7193AECE" w:rsidR="00924E2C" w:rsidRPr="002F654B" w:rsidRDefault="00924E2C" w:rsidP="00141178">
            <w:pPr>
              <w:spacing w:before="100" w:after="100"/>
              <w:rPr>
                <w:i/>
                <w:szCs w:val="24"/>
              </w:rPr>
            </w:pPr>
            <w:r w:rsidRPr="002F654B">
              <w:rPr>
                <w:i/>
                <w:szCs w:val="24"/>
              </w:rPr>
              <w:t>____________________________________________________________________</w:t>
            </w:r>
          </w:p>
        </w:tc>
      </w:tr>
      <w:tr w:rsidR="00B8367F" w:rsidRPr="003B3ACA" w14:paraId="140637F9" w14:textId="77777777" w:rsidTr="0053715A">
        <w:trPr>
          <w:cantSplit/>
        </w:trPr>
        <w:tc>
          <w:tcPr>
            <w:tcW w:w="3667" w:type="dxa"/>
            <w:tcBorders>
              <w:top w:val="single" w:sz="4" w:space="0" w:color="auto"/>
              <w:left w:val="single" w:sz="4" w:space="0" w:color="auto"/>
              <w:right w:val="single" w:sz="4" w:space="0" w:color="auto"/>
            </w:tcBorders>
            <w:shd w:val="clear" w:color="auto" w:fill="FFFFFF" w:themeFill="background1"/>
          </w:tcPr>
          <w:p w14:paraId="7EDCF452" w14:textId="77777777" w:rsidR="00B8367F" w:rsidRPr="00266145" w:rsidRDefault="00B8367F" w:rsidP="00B51D2F">
            <w:pPr>
              <w:spacing w:before="100" w:after="100"/>
              <w:rPr>
                <w:b/>
                <w:bCs/>
                <w:color w:val="000000" w:themeColor="text1"/>
                <w:szCs w:val="24"/>
              </w:rPr>
            </w:pPr>
            <w:r w:rsidRPr="00266145">
              <w:rPr>
                <w:b/>
                <w:color w:val="000000" w:themeColor="text1"/>
                <w:szCs w:val="24"/>
              </w:rPr>
              <w:t>Periods for submission of insurance:</w:t>
            </w:r>
          </w:p>
        </w:tc>
        <w:tc>
          <w:tcPr>
            <w:tcW w:w="1440" w:type="dxa"/>
            <w:tcBorders>
              <w:top w:val="single" w:sz="4" w:space="0" w:color="auto"/>
              <w:left w:val="single" w:sz="4" w:space="0" w:color="auto"/>
              <w:right w:val="single" w:sz="4" w:space="0" w:color="auto"/>
            </w:tcBorders>
            <w:shd w:val="clear" w:color="auto" w:fill="FFFFFF" w:themeFill="background1"/>
          </w:tcPr>
          <w:p w14:paraId="7D95F03C" w14:textId="77777777" w:rsidR="00B8367F" w:rsidRPr="00266145" w:rsidRDefault="00B8367F" w:rsidP="00B51D2F">
            <w:pPr>
              <w:spacing w:before="100" w:after="100"/>
              <w:jc w:val="center"/>
              <w:rPr>
                <w:szCs w:val="24"/>
              </w:rPr>
            </w:pPr>
            <w:r w:rsidRPr="00266145">
              <w:rPr>
                <w:szCs w:val="24"/>
              </w:rPr>
              <w:t>19.1</w:t>
            </w:r>
          </w:p>
        </w:tc>
        <w:tc>
          <w:tcPr>
            <w:tcW w:w="4320" w:type="dxa"/>
            <w:tcBorders>
              <w:top w:val="single" w:sz="4" w:space="0" w:color="auto"/>
              <w:left w:val="single" w:sz="4" w:space="0" w:color="auto"/>
              <w:right w:val="single" w:sz="4" w:space="0" w:color="auto"/>
            </w:tcBorders>
            <w:shd w:val="clear" w:color="auto" w:fill="FFFFFF" w:themeFill="background1"/>
          </w:tcPr>
          <w:p w14:paraId="7C2E3723" w14:textId="77777777" w:rsidR="00B8367F" w:rsidRPr="00266145" w:rsidRDefault="00B8367F" w:rsidP="00B51D2F">
            <w:pPr>
              <w:spacing w:before="100" w:after="100"/>
              <w:rPr>
                <w:i/>
                <w:szCs w:val="24"/>
              </w:rPr>
            </w:pPr>
            <w:r w:rsidRPr="00266145">
              <w:rPr>
                <w:bCs/>
                <w:i/>
                <w:iCs/>
                <w:szCs w:val="24"/>
              </w:rPr>
              <w:t>[</w:t>
            </w:r>
            <w:r w:rsidRPr="00266145">
              <w:rPr>
                <w:i/>
                <w:iCs/>
                <w:szCs w:val="24"/>
              </w:rPr>
              <w:t>Insert period for submission of evidence of insurance and policy.</w:t>
            </w:r>
            <w:r w:rsidRPr="00266145">
              <w:rPr>
                <w:bCs/>
                <w:i/>
                <w:iCs/>
                <w:szCs w:val="24"/>
              </w:rPr>
              <w:t xml:space="preserve"> </w:t>
            </w:r>
            <w:r w:rsidRPr="00266145">
              <w:rPr>
                <w:i/>
                <w:iCs/>
                <w:szCs w:val="24"/>
              </w:rPr>
              <w:t>Period may be from 14 days to 28 days</w:t>
            </w:r>
            <w:r w:rsidRPr="00266145">
              <w:rPr>
                <w:bCs/>
                <w:i/>
                <w:iCs/>
                <w:szCs w:val="24"/>
              </w:rPr>
              <w:t>.</w:t>
            </w:r>
            <w:r w:rsidRPr="00266145">
              <w:rPr>
                <w:i/>
                <w:iCs/>
                <w:szCs w:val="24"/>
              </w:rPr>
              <w:t>]</w:t>
            </w:r>
          </w:p>
        </w:tc>
      </w:tr>
      <w:tr w:rsidR="00B8367F" w:rsidRPr="003B3ACA" w14:paraId="0C8D952A" w14:textId="77777777" w:rsidTr="0053715A">
        <w:trPr>
          <w:cantSplit/>
        </w:trPr>
        <w:tc>
          <w:tcPr>
            <w:tcW w:w="3667" w:type="dxa"/>
            <w:tcBorders>
              <w:left w:val="single" w:sz="4" w:space="0" w:color="auto"/>
              <w:right w:val="single" w:sz="4" w:space="0" w:color="auto"/>
            </w:tcBorders>
            <w:shd w:val="clear" w:color="auto" w:fill="FFFFFF" w:themeFill="background1"/>
          </w:tcPr>
          <w:p w14:paraId="4D9E017B" w14:textId="77777777" w:rsidR="00B8367F" w:rsidRPr="00266145" w:rsidRDefault="00B8367F" w:rsidP="00B51D2F">
            <w:pPr>
              <w:spacing w:before="100" w:after="100"/>
              <w:rPr>
                <w:b/>
                <w:bCs/>
                <w:szCs w:val="24"/>
              </w:rPr>
            </w:pPr>
            <w:r w:rsidRPr="00266145">
              <w:rPr>
                <w:szCs w:val="24"/>
              </w:rPr>
              <w:t>a. evidence of insurance.</w:t>
            </w:r>
          </w:p>
        </w:tc>
        <w:tc>
          <w:tcPr>
            <w:tcW w:w="1440" w:type="dxa"/>
            <w:tcBorders>
              <w:left w:val="single" w:sz="4" w:space="0" w:color="auto"/>
              <w:right w:val="single" w:sz="4" w:space="0" w:color="auto"/>
            </w:tcBorders>
            <w:shd w:val="clear" w:color="auto" w:fill="FFFFFF" w:themeFill="background1"/>
          </w:tcPr>
          <w:p w14:paraId="41ABA419" w14:textId="77777777" w:rsidR="00B8367F" w:rsidRPr="00266145" w:rsidRDefault="00B8367F" w:rsidP="00B51D2F">
            <w:pPr>
              <w:spacing w:before="100" w:after="100"/>
              <w:jc w:val="center"/>
              <w:rPr>
                <w:szCs w:val="24"/>
              </w:rPr>
            </w:pPr>
          </w:p>
        </w:tc>
        <w:tc>
          <w:tcPr>
            <w:tcW w:w="4320" w:type="dxa"/>
            <w:tcBorders>
              <w:left w:val="single" w:sz="4" w:space="0" w:color="auto"/>
              <w:right w:val="single" w:sz="4" w:space="0" w:color="auto"/>
            </w:tcBorders>
            <w:shd w:val="clear" w:color="auto" w:fill="FFFFFF" w:themeFill="background1"/>
          </w:tcPr>
          <w:p w14:paraId="70C339CE" w14:textId="77777777" w:rsidR="00B8367F" w:rsidRPr="00266145" w:rsidRDefault="00B8367F" w:rsidP="00B51D2F">
            <w:pPr>
              <w:spacing w:before="100" w:after="100"/>
              <w:rPr>
                <w:i/>
                <w:szCs w:val="24"/>
              </w:rPr>
            </w:pPr>
            <w:r w:rsidRPr="00266145">
              <w:rPr>
                <w:szCs w:val="24"/>
              </w:rPr>
              <w:t>_____days</w:t>
            </w:r>
          </w:p>
        </w:tc>
      </w:tr>
      <w:tr w:rsidR="00B8367F" w:rsidRPr="001D316A" w14:paraId="36BF6FCE" w14:textId="77777777" w:rsidTr="0053715A">
        <w:trPr>
          <w:cantSplit/>
        </w:trPr>
        <w:tc>
          <w:tcPr>
            <w:tcW w:w="3667" w:type="dxa"/>
            <w:tcBorders>
              <w:left w:val="single" w:sz="4" w:space="0" w:color="auto"/>
              <w:bottom w:val="single" w:sz="4" w:space="0" w:color="auto"/>
              <w:right w:val="single" w:sz="4" w:space="0" w:color="auto"/>
            </w:tcBorders>
            <w:shd w:val="clear" w:color="auto" w:fill="FFFFFF" w:themeFill="background1"/>
          </w:tcPr>
          <w:p w14:paraId="2EA03384" w14:textId="77777777" w:rsidR="00B8367F" w:rsidRPr="00266145" w:rsidRDefault="00B8367F" w:rsidP="00B51D2F">
            <w:pPr>
              <w:spacing w:before="100" w:after="100"/>
              <w:rPr>
                <w:b/>
                <w:bCs/>
                <w:szCs w:val="24"/>
              </w:rPr>
            </w:pPr>
            <w:r w:rsidRPr="00266145">
              <w:rPr>
                <w:szCs w:val="24"/>
              </w:rPr>
              <w:t>b. relevant policies</w:t>
            </w:r>
          </w:p>
        </w:tc>
        <w:tc>
          <w:tcPr>
            <w:tcW w:w="1440" w:type="dxa"/>
            <w:tcBorders>
              <w:left w:val="single" w:sz="4" w:space="0" w:color="auto"/>
              <w:bottom w:val="single" w:sz="4" w:space="0" w:color="auto"/>
              <w:right w:val="single" w:sz="4" w:space="0" w:color="auto"/>
            </w:tcBorders>
            <w:shd w:val="clear" w:color="auto" w:fill="FFFFFF" w:themeFill="background1"/>
          </w:tcPr>
          <w:p w14:paraId="52E51ED3" w14:textId="77777777" w:rsidR="00B8367F" w:rsidRPr="00266145" w:rsidRDefault="00B8367F" w:rsidP="00B51D2F">
            <w:pPr>
              <w:spacing w:before="100" w:after="100"/>
              <w:jc w:val="center"/>
              <w:rPr>
                <w:szCs w:val="24"/>
              </w:rPr>
            </w:pPr>
          </w:p>
        </w:tc>
        <w:tc>
          <w:tcPr>
            <w:tcW w:w="4320" w:type="dxa"/>
            <w:tcBorders>
              <w:left w:val="single" w:sz="4" w:space="0" w:color="auto"/>
              <w:bottom w:val="single" w:sz="4" w:space="0" w:color="auto"/>
              <w:right w:val="single" w:sz="4" w:space="0" w:color="auto"/>
            </w:tcBorders>
            <w:shd w:val="clear" w:color="auto" w:fill="FFFFFF" w:themeFill="background1"/>
          </w:tcPr>
          <w:p w14:paraId="3ADC769E" w14:textId="77777777" w:rsidR="00B8367F" w:rsidRPr="002F654B" w:rsidRDefault="00B8367F" w:rsidP="00B51D2F">
            <w:pPr>
              <w:spacing w:before="100" w:after="100"/>
              <w:rPr>
                <w:i/>
                <w:szCs w:val="24"/>
              </w:rPr>
            </w:pPr>
            <w:r w:rsidRPr="00266145">
              <w:rPr>
                <w:szCs w:val="24"/>
              </w:rPr>
              <w:t>_____days</w:t>
            </w:r>
          </w:p>
        </w:tc>
      </w:tr>
      <w:tr w:rsidR="00924E2C" w:rsidRPr="001D316A" w14:paraId="22C8F7D1" w14:textId="77777777" w:rsidTr="00602C32">
        <w:trPr>
          <w:cantSplit/>
        </w:trPr>
        <w:tc>
          <w:tcPr>
            <w:tcW w:w="3667" w:type="dxa"/>
            <w:tcBorders>
              <w:top w:val="single" w:sz="2" w:space="0" w:color="auto"/>
              <w:left w:val="single" w:sz="2" w:space="0" w:color="auto"/>
              <w:bottom w:val="single" w:sz="2" w:space="0" w:color="auto"/>
              <w:right w:val="single" w:sz="2" w:space="0" w:color="auto"/>
            </w:tcBorders>
          </w:tcPr>
          <w:p w14:paraId="7B745913" w14:textId="77777777" w:rsidR="00924E2C" w:rsidRPr="002F654B" w:rsidRDefault="00924E2C" w:rsidP="00141178">
            <w:pPr>
              <w:spacing w:before="100" w:after="100"/>
              <w:rPr>
                <w:b/>
                <w:bCs/>
                <w:szCs w:val="24"/>
              </w:rPr>
            </w:pPr>
            <w:r w:rsidRPr="002F654B">
              <w:rPr>
                <w:b/>
                <w:bCs/>
                <w:szCs w:val="24"/>
              </w:rPr>
              <w:t>Additional amount to be insured (as a percentage of the replacement value, if less or more than 15%)</w:t>
            </w:r>
          </w:p>
        </w:tc>
        <w:tc>
          <w:tcPr>
            <w:tcW w:w="1440" w:type="dxa"/>
            <w:tcBorders>
              <w:top w:val="single" w:sz="2" w:space="0" w:color="auto"/>
              <w:left w:val="single" w:sz="2" w:space="0" w:color="auto"/>
              <w:bottom w:val="single" w:sz="2" w:space="0" w:color="auto"/>
              <w:right w:val="single" w:sz="2" w:space="0" w:color="auto"/>
            </w:tcBorders>
          </w:tcPr>
          <w:p w14:paraId="398A3A9E" w14:textId="77777777" w:rsidR="00924E2C" w:rsidRPr="002F654B" w:rsidRDefault="00924E2C" w:rsidP="00141178">
            <w:pPr>
              <w:spacing w:before="100" w:after="100"/>
              <w:jc w:val="center"/>
              <w:rPr>
                <w:szCs w:val="24"/>
              </w:rPr>
            </w:pPr>
            <w:r w:rsidRPr="002F654B">
              <w:rPr>
                <w:szCs w:val="24"/>
              </w:rPr>
              <w:t>19.2.1(b)</w:t>
            </w:r>
          </w:p>
        </w:tc>
        <w:tc>
          <w:tcPr>
            <w:tcW w:w="4320" w:type="dxa"/>
            <w:tcBorders>
              <w:top w:val="single" w:sz="2" w:space="0" w:color="auto"/>
              <w:left w:val="single" w:sz="2" w:space="0" w:color="auto"/>
              <w:bottom w:val="single" w:sz="2" w:space="0" w:color="auto"/>
              <w:right w:val="single" w:sz="2" w:space="0" w:color="auto"/>
            </w:tcBorders>
          </w:tcPr>
          <w:p w14:paraId="06F79E09" w14:textId="77777777" w:rsidR="00924E2C" w:rsidRPr="002F654B" w:rsidRDefault="00924E2C" w:rsidP="00141178">
            <w:pPr>
              <w:spacing w:before="100" w:after="100"/>
              <w:rPr>
                <w:i/>
                <w:szCs w:val="24"/>
              </w:rPr>
            </w:pPr>
            <w:r w:rsidRPr="002F654B">
              <w:rPr>
                <w:i/>
                <w:szCs w:val="24"/>
              </w:rPr>
              <w:t>________%</w:t>
            </w:r>
          </w:p>
        </w:tc>
      </w:tr>
      <w:tr w:rsidR="00924E2C" w:rsidRPr="001D316A" w14:paraId="7EAD82A9" w14:textId="77777777" w:rsidTr="00602C32">
        <w:trPr>
          <w:cantSplit/>
        </w:trPr>
        <w:tc>
          <w:tcPr>
            <w:tcW w:w="3667" w:type="dxa"/>
            <w:tcBorders>
              <w:top w:val="single" w:sz="2" w:space="0" w:color="auto"/>
              <w:left w:val="single" w:sz="2" w:space="0" w:color="auto"/>
              <w:bottom w:val="single" w:sz="2" w:space="0" w:color="auto"/>
              <w:right w:val="single" w:sz="2" w:space="0" w:color="auto"/>
            </w:tcBorders>
          </w:tcPr>
          <w:p w14:paraId="317B5FC6" w14:textId="77777777" w:rsidR="00924E2C" w:rsidRPr="002F654B" w:rsidRDefault="00924E2C" w:rsidP="00141178">
            <w:pPr>
              <w:spacing w:before="100" w:after="100"/>
              <w:rPr>
                <w:b/>
                <w:bCs/>
                <w:szCs w:val="24"/>
              </w:rPr>
            </w:pPr>
            <w:r w:rsidRPr="002F654B">
              <w:rPr>
                <w:b/>
                <w:bCs/>
                <w:szCs w:val="24"/>
              </w:rPr>
              <w:t>List of Exceptional Risks which shall not be excluded from the insurance cover for the Works</w:t>
            </w:r>
          </w:p>
        </w:tc>
        <w:tc>
          <w:tcPr>
            <w:tcW w:w="1440" w:type="dxa"/>
            <w:tcBorders>
              <w:top w:val="single" w:sz="2" w:space="0" w:color="auto"/>
              <w:left w:val="single" w:sz="2" w:space="0" w:color="auto"/>
              <w:bottom w:val="single" w:sz="2" w:space="0" w:color="auto"/>
              <w:right w:val="single" w:sz="2" w:space="0" w:color="auto"/>
            </w:tcBorders>
          </w:tcPr>
          <w:p w14:paraId="6515EEC4" w14:textId="77777777" w:rsidR="00924E2C" w:rsidRPr="002F654B" w:rsidRDefault="00924E2C" w:rsidP="00141178">
            <w:pPr>
              <w:spacing w:before="100" w:after="100"/>
              <w:jc w:val="center"/>
              <w:rPr>
                <w:szCs w:val="24"/>
              </w:rPr>
            </w:pPr>
            <w:r w:rsidRPr="002F654B">
              <w:rPr>
                <w:szCs w:val="24"/>
              </w:rPr>
              <w:t>19.2.1(iv)</w:t>
            </w:r>
          </w:p>
        </w:tc>
        <w:tc>
          <w:tcPr>
            <w:tcW w:w="4320" w:type="dxa"/>
            <w:tcBorders>
              <w:top w:val="single" w:sz="2" w:space="0" w:color="auto"/>
              <w:left w:val="single" w:sz="2" w:space="0" w:color="auto"/>
              <w:bottom w:val="single" w:sz="2" w:space="0" w:color="auto"/>
              <w:right w:val="single" w:sz="2" w:space="0" w:color="auto"/>
            </w:tcBorders>
          </w:tcPr>
          <w:p w14:paraId="1575CC1E" w14:textId="77777777" w:rsidR="00924E2C" w:rsidRPr="002F654B" w:rsidRDefault="00924E2C" w:rsidP="00141178">
            <w:pPr>
              <w:spacing w:before="100" w:after="100"/>
              <w:rPr>
                <w:i/>
                <w:szCs w:val="24"/>
              </w:rPr>
            </w:pPr>
          </w:p>
        </w:tc>
      </w:tr>
      <w:tr w:rsidR="00D46F48" w:rsidRPr="001D316A" w14:paraId="27527DF7" w14:textId="77777777" w:rsidTr="00033232">
        <w:trPr>
          <w:cantSplit/>
        </w:trPr>
        <w:tc>
          <w:tcPr>
            <w:tcW w:w="3667" w:type="dxa"/>
            <w:tcBorders>
              <w:top w:val="single" w:sz="2" w:space="0" w:color="auto"/>
              <w:left w:val="single" w:sz="2" w:space="0" w:color="auto"/>
              <w:bottom w:val="single" w:sz="2" w:space="0" w:color="auto"/>
              <w:right w:val="single" w:sz="2" w:space="0" w:color="auto"/>
            </w:tcBorders>
          </w:tcPr>
          <w:p w14:paraId="04639918" w14:textId="77777777" w:rsidR="00D46F48" w:rsidRPr="002F654B" w:rsidRDefault="00D46F48" w:rsidP="00141178">
            <w:pPr>
              <w:spacing w:before="100" w:after="100"/>
              <w:rPr>
                <w:b/>
                <w:bCs/>
                <w:szCs w:val="24"/>
              </w:rPr>
            </w:pPr>
            <w:r w:rsidRPr="002F654B">
              <w:rPr>
                <w:b/>
                <w:bCs/>
                <w:szCs w:val="24"/>
              </w:rPr>
              <w:t>Extent of insurance required for Goods</w:t>
            </w:r>
          </w:p>
        </w:tc>
        <w:tc>
          <w:tcPr>
            <w:tcW w:w="1440" w:type="dxa"/>
            <w:vMerge w:val="restart"/>
            <w:tcBorders>
              <w:top w:val="single" w:sz="2" w:space="0" w:color="auto"/>
              <w:left w:val="single" w:sz="2" w:space="0" w:color="auto"/>
              <w:right w:val="single" w:sz="2" w:space="0" w:color="auto"/>
            </w:tcBorders>
          </w:tcPr>
          <w:p w14:paraId="7BF4CD7C" w14:textId="77777777" w:rsidR="00D46F48" w:rsidRPr="002F654B" w:rsidRDefault="00D46F48" w:rsidP="00141178">
            <w:pPr>
              <w:spacing w:before="100" w:after="100"/>
              <w:jc w:val="center"/>
              <w:rPr>
                <w:szCs w:val="24"/>
              </w:rPr>
            </w:pPr>
            <w:r w:rsidRPr="002F654B">
              <w:rPr>
                <w:szCs w:val="24"/>
              </w:rPr>
              <w:t>19.2.2</w:t>
            </w:r>
          </w:p>
        </w:tc>
        <w:tc>
          <w:tcPr>
            <w:tcW w:w="4320" w:type="dxa"/>
            <w:tcBorders>
              <w:top w:val="single" w:sz="2" w:space="0" w:color="auto"/>
              <w:left w:val="single" w:sz="2" w:space="0" w:color="auto"/>
              <w:bottom w:val="single" w:sz="2" w:space="0" w:color="auto"/>
              <w:right w:val="single" w:sz="2" w:space="0" w:color="auto"/>
            </w:tcBorders>
          </w:tcPr>
          <w:p w14:paraId="797C0ED8" w14:textId="77777777" w:rsidR="00D46F48" w:rsidRPr="002F654B" w:rsidRDefault="00D46F48" w:rsidP="00141178">
            <w:pPr>
              <w:spacing w:before="100" w:after="100"/>
              <w:rPr>
                <w:i/>
                <w:szCs w:val="24"/>
              </w:rPr>
            </w:pPr>
          </w:p>
        </w:tc>
      </w:tr>
      <w:tr w:rsidR="00D46F48" w:rsidRPr="001D316A" w14:paraId="2C4B6514" w14:textId="77777777" w:rsidTr="00033232">
        <w:trPr>
          <w:cantSplit/>
        </w:trPr>
        <w:tc>
          <w:tcPr>
            <w:tcW w:w="3667" w:type="dxa"/>
            <w:tcBorders>
              <w:top w:val="single" w:sz="2" w:space="0" w:color="auto"/>
              <w:left w:val="single" w:sz="2" w:space="0" w:color="auto"/>
              <w:bottom w:val="single" w:sz="2" w:space="0" w:color="auto"/>
              <w:right w:val="single" w:sz="2" w:space="0" w:color="auto"/>
            </w:tcBorders>
          </w:tcPr>
          <w:p w14:paraId="22B72C32" w14:textId="77777777" w:rsidR="00D46F48" w:rsidRPr="002F654B" w:rsidRDefault="00D46F48" w:rsidP="00141178">
            <w:pPr>
              <w:spacing w:before="100" w:after="100"/>
              <w:rPr>
                <w:b/>
                <w:bCs/>
                <w:szCs w:val="24"/>
              </w:rPr>
            </w:pPr>
            <w:r w:rsidRPr="002F654B">
              <w:rPr>
                <w:b/>
                <w:bCs/>
                <w:szCs w:val="24"/>
              </w:rPr>
              <w:t>Amount of insurance required for Goods</w:t>
            </w:r>
          </w:p>
        </w:tc>
        <w:tc>
          <w:tcPr>
            <w:tcW w:w="1440" w:type="dxa"/>
            <w:vMerge/>
            <w:tcBorders>
              <w:left w:val="single" w:sz="2" w:space="0" w:color="auto"/>
              <w:bottom w:val="single" w:sz="2" w:space="0" w:color="auto"/>
              <w:right w:val="single" w:sz="2" w:space="0" w:color="auto"/>
            </w:tcBorders>
          </w:tcPr>
          <w:p w14:paraId="68274E3B" w14:textId="77777777" w:rsidR="00D46F48" w:rsidRPr="002F654B" w:rsidRDefault="00D46F48" w:rsidP="00141178">
            <w:pPr>
              <w:spacing w:before="100" w:after="100"/>
              <w:jc w:val="center"/>
              <w:rPr>
                <w:szCs w:val="24"/>
              </w:rPr>
            </w:pPr>
          </w:p>
        </w:tc>
        <w:tc>
          <w:tcPr>
            <w:tcW w:w="4320" w:type="dxa"/>
            <w:tcBorders>
              <w:top w:val="single" w:sz="2" w:space="0" w:color="auto"/>
              <w:left w:val="single" w:sz="2" w:space="0" w:color="auto"/>
              <w:bottom w:val="single" w:sz="2" w:space="0" w:color="auto"/>
              <w:right w:val="single" w:sz="2" w:space="0" w:color="auto"/>
            </w:tcBorders>
          </w:tcPr>
          <w:p w14:paraId="46F125FE" w14:textId="77777777" w:rsidR="00D46F48" w:rsidRPr="002F654B" w:rsidRDefault="00D46F48" w:rsidP="00141178">
            <w:pPr>
              <w:spacing w:before="100" w:after="100"/>
              <w:rPr>
                <w:i/>
                <w:szCs w:val="24"/>
              </w:rPr>
            </w:pPr>
          </w:p>
        </w:tc>
      </w:tr>
      <w:tr w:rsidR="00924E2C" w:rsidRPr="001D316A" w14:paraId="37324073" w14:textId="77777777" w:rsidTr="00602C32">
        <w:trPr>
          <w:cantSplit/>
        </w:trPr>
        <w:tc>
          <w:tcPr>
            <w:tcW w:w="3667" w:type="dxa"/>
            <w:tcBorders>
              <w:top w:val="single" w:sz="2" w:space="0" w:color="auto"/>
              <w:left w:val="single" w:sz="2" w:space="0" w:color="auto"/>
              <w:bottom w:val="single" w:sz="2" w:space="0" w:color="auto"/>
              <w:right w:val="single" w:sz="2" w:space="0" w:color="auto"/>
            </w:tcBorders>
          </w:tcPr>
          <w:p w14:paraId="63718801" w14:textId="1B9DE0B7" w:rsidR="00924E2C" w:rsidRPr="002F654B" w:rsidRDefault="00924E2C" w:rsidP="00141178">
            <w:pPr>
              <w:spacing w:before="100" w:after="100"/>
              <w:rPr>
                <w:b/>
                <w:bCs/>
                <w:szCs w:val="24"/>
              </w:rPr>
            </w:pPr>
            <w:r w:rsidRPr="00141178">
              <w:rPr>
                <w:b/>
                <w:bCs/>
                <w:szCs w:val="24"/>
              </w:rPr>
              <w:t>A</w:t>
            </w:r>
            <w:r w:rsidRPr="002F654B">
              <w:rPr>
                <w:b/>
                <w:bCs/>
                <w:szCs w:val="24"/>
              </w:rPr>
              <w:t>mount of insurance required for liability for breach of professional duty</w:t>
            </w:r>
          </w:p>
        </w:tc>
        <w:tc>
          <w:tcPr>
            <w:tcW w:w="1440" w:type="dxa"/>
            <w:tcBorders>
              <w:top w:val="single" w:sz="2" w:space="0" w:color="auto"/>
              <w:left w:val="single" w:sz="2" w:space="0" w:color="auto"/>
              <w:bottom w:val="single" w:sz="2" w:space="0" w:color="auto"/>
              <w:right w:val="single" w:sz="2" w:space="0" w:color="auto"/>
            </w:tcBorders>
          </w:tcPr>
          <w:p w14:paraId="157B831B" w14:textId="77777777" w:rsidR="00924E2C" w:rsidRPr="002F654B" w:rsidRDefault="00924E2C" w:rsidP="00141178">
            <w:pPr>
              <w:spacing w:before="100" w:after="100"/>
              <w:jc w:val="center"/>
              <w:rPr>
                <w:szCs w:val="24"/>
              </w:rPr>
            </w:pPr>
            <w:r w:rsidRPr="002F654B">
              <w:rPr>
                <w:szCs w:val="24"/>
              </w:rPr>
              <w:t>19.2.3(a)</w:t>
            </w:r>
          </w:p>
        </w:tc>
        <w:tc>
          <w:tcPr>
            <w:tcW w:w="4320" w:type="dxa"/>
            <w:tcBorders>
              <w:top w:val="single" w:sz="2" w:space="0" w:color="auto"/>
              <w:left w:val="single" w:sz="2" w:space="0" w:color="auto"/>
              <w:bottom w:val="single" w:sz="2" w:space="0" w:color="auto"/>
              <w:right w:val="single" w:sz="2" w:space="0" w:color="auto"/>
            </w:tcBorders>
          </w:tcPr>
          <w:p w14:paraId="3E615623" w14:textId="77777777" w:rsidR="00924E2C" w:rsidRPr="002F654B" w:rsidRDefault="00924E2C" w:rsidP="00141178">
            <w:pPr>
              <w:spacing w:before="100" w:after="100"/>
              <w:rPr>
                <w:i/>
                <w:szCs w:val="24"/>
              </w:rPr>
            </w:pPr>
          </w:p>
        </w:tc>
      </w:tr>
      <w:tr w:rsidR="00924E2C" w:rsidRPr="001D316A" w14:paraId="36A7ECC6" w14:textId="77777777" w:rsidTr="00602C32">
        <w:trPr>
          <w:cantSplit/>
        </w:trPr>
        <w:tc>
          <w:tcPr>
            <w:tcW w:w="3667" w:type="dxa"/>
            <w:tcBorders>
              <w:top w:val="single" w:sz="2" w:space="0" w:color="auto"/>
              <w:left w:val="single" w:sz="2" w:space="0" w:color="auto"/>
              <w:bottom w:val="single" w:sz="2" w:space="0" w:color="auto"/>
              <w:right w:val="single" w:sz="2" w:space="0" w:color="auto"/>
            </w:tcBorders>
          </w:tcPr>
          <w:p w14:paraId="1DDF5D69" w14:textId="77777777" w:rsidR="00924E2C" w:rsidRPr="002F654B" w:rsidRDefault="00924E2C" w:rsidP="00141178">
            <w:pPr>
              <w:spacing w:before="100" w:after="100"/>
              <w:rPr>
                <w:b/>
                <w:bCs/>
                <w:szCs w:val="24"/>
              </w:rPr>
            </w:pPr>
            <w:r w:rsidRPr="002F654B">
              <w:rPr>
                <w:b/>
                <w:bCs/>
                <w:szCs w:val="24"/>
              </w:rPr>
              <w:t xml:space="preserve">Insurance required against liability for fitness for purpose </w:t>
            </w:r>
          </w:p>
        </w:tc>
        <w:tc>
          <w:tcPr>
            <w:tcW w:w="1440" w:type="dxa"/>
            <w:tcBorders>
              <w:top w:val="single" w:sz="2" w:space="0" w:color="auto"/>
              <w:left w:val="single" w:sz="2" w:space="0" w:color="auto"/>
              <w:bottom w:val="single" w:sz="2" w:space="0" w:color="auto"/>
              <w:right w:val="single" w:sz="2" w:space="0" w:color="auto"/>
            </w:tcBorders>
          </w:tcPr>
          <w:p w14:paraId="1D0F529F" w14:textId="77777777" w:rsidR="00924E2C" w:rsidRPr="002F654B" w:rsidRDefault="00924E2C" w:rsidP="00141178">
            <w:pPr>
              <w:spacing w:before="100" w:after="100"/>
              <w:jc w:val="center"/>
              <w:rPr>
                <w:szCs w:val="24"/>
              </w:rPr>
            </w:pPr>
            <w:r w:rsidRPr="002F654B">
              <w:rPr>
                <w:szCs w:val="24"/>
              </w:rPr>
              <w:t>19.2.3(b)</w:t>
            </w:r>
          </w:p>
        </w:tc>
        <w:tc>
          <w:tcPr>
            <w:tcW w:w="4320" w:type="dxa"/>
            <w:tcBorders>
              <w:top w:val="single" w:sz="2" w:space="0" w:color="auto"/>
              <w:left w:val="single" w:sz="2" w:space="0" w:color="auto"/>
              <w:bottom w:val="single" w:sz="2" w:space="0" w:color="auto"/>
              <w:right w:val="single" w:sz="2" w:space="0" w:color="auto"/>
            </w:tcBorders>
          </w:tcPr>
          <w:p w14:paraId="6FE1708E" w14:textId="77777777" w:rsidR="00924E2C" w:rsidRPr="002F654B" w:rsidRDefault="00924E2C" w:rsidP="00141178">
            <w:pPr>
              <w:spacing w:before="100" w:after="100"/>
              <w:rPr>
                <w:i/>
                <w:szCs w:val="24"/>
              </w:rPr>
            </w:pPr>
            <w:r w:rsidRPr="002F654B">
              <w:rPr>
                <w:i/>
                <w:szCs w:val="24"/>
              </w:rPr>
              <w:t>Yes/No [ delete as appropriate]</w:t>
            </w:r>
          </w:p>
        </w:tc>
      </w:tr>
      <w:tr w:rsidR="00BE506C" w:rsidRPr="001D316A" w14:paraId="00D3B841" w14:textId="77777777" w:rsidTr="00B51D2F">
        <w:trPr>
          <w:cantSplit/>
        </w:trPr>
        <w:tc>
          <w:tcPr>
            <w:tcW w:w="3667" w:type="dxa"/>
            <w:tcBorders>
              <w:top w:val="single" w:sz="2" w:space="0" w:color="auto"/>
              <w:left w:val="single" w:sz="2" w:space="0" w:color="auto"/>
              <w:bottom w:val="single" w:sz="4" w:space="0" w:color="auto"/>
              <w:right w:val="single" w:sz="2" w:space="0" w:color="auto"/>
            </w:tcBorders>
          </w:tcPr>
          <w:p w14:paraId="542A1BA5" w14:textId="77777777" w:rsidR="00BE506C" w:rsidRPr="002F654B" w:rsidRDefault="00BE506C" w:rsidP="00B51D2F">
            <w:pPr>
              <w:spacing w:before="100" w:after="100"/>
              <w:rPr>
                <w:b/>
                <w:bCs/>
                <w:szCs w:val="24"/>
              </w:rPr>
            </w:pPr>
            <w:r w:rsidRPr="002F654B">
              <w:rPr>
                <w:b/>
                <w:bCs/>
                <w:szCs w:val="24"/>
              </w:rPr>
              <w:t>Period of insurance required for liability for breach of professional duty</w:t>
            </w:r>
          </w:p>
        </w:tc>
        <w:tc>
          <w:tcPr>
            <w:tcW w:w="1440" w:type="dxa"/>
            <w:tcBorders>
              <w:top w:val="single" w:sz="2" w:space="0" w:color="auto"/>
              <w:left w:val="single" w:sz="2" w:space="0" w:color="auto"/>
              <w:bottom w:val="single" w:sz="4" w:space="0" w:color="auto"/>
              <w:right w:val="single" w:sz="2" w:space="0" w:color="auto"/>
            </w:tcBorders>
          </w:tcPr>
          <w:p w14:paraId="6E736806" w14:textId="77777777" w:rsidR="00BE506C" w:rsidRPr="002F654B" w:rsidRDefault="00BE506C" w:rsidP="00B51D2F">
            <w:pPr>
              <w:spacing w:before="100" w:after="100"/>
              <w:jc w:val="center"/>
              <w:rPr>
                <w:szCs w:val="24"/>
              </w:rPr>
            </w:pPr>
            <w:r w:rsidRPr="002F654B">
              <w:rPr>
                <w:szCs w:val="24"/>
              </w:rPr>
              <w:t>19.2.3</w:t>
            </w:r>
          </w:p>
        </w:tc>
        <w:tc>
          <w:tcPr>
            <w:tcW w:w="4320" w:type="dxa"/>
            <w:tcBorders>
              <w:top w:val="single" w:sz="2" w:space="0" w:color="auto"/>
              <w:left w:val="single" w:sz="2" w:space="0" w:color="auto"/>
              <w:bottom w:val="single" w:sz="4" w:space="0" w:color="auto"/>
              <w:right w:val="single" w:sz="2" w:space="0" w:color="auto"/>
            </w:tcBorders>
          </w:tcPr>
          <w:p w14:paraId="5C6A9B46" w14:textId="77777777" w:rsidR="00BE506C" w:rsidRPr="002F654B" w:rsidRDefault="00BE506C" w:rsidP="00B51D2F">
            <w:pPr>
              <w:spacing w:before="100" w:after="100"/>
              <w:rPr>
                <w:i/>
                <w:szCs w:val="24"/>
              </w:rPr>
            </w:pPr>
          </w:p>
        </w:tc>
      </w:tr>
      <w:tr w:rsidR="00B137E5" w:rsidRPr="001D316A" w14:paraId="321190BF" w14:textId="77777777" w:rsidTr="00953235">
        <w:trPr>
          <w:cantSplit/>
        </w:trPr>
        <w:tc>
          <w:tcPr>
            <w:tcW w:w="3667" w:type="dxa"/>
            <w:tcBorders>
              <w:top w:val="single" w:sz="2" w:space="0" w:color="auto"/>
              <w:left w:val="single" w:sz="2" w:space="0" w:color="auto"/>
              <w:bottom w:val="single" w:sz="4" w:space="0" w:color="auto"/>
              <w:right w:val="single" w:sz="2" w:space="0" w:color="auto"/>
            </w:tcBorders>
          </w:tcPr>
          <w:p w14:paraId="5DD8BD52" w14:textId="1F0D132B" w:rsidR="00B137E5" w:rsidRPr="009E7ABE" w:rsidRDefault="009B57A8" w:rsidP="00141178">
            <w:pPr>
              <w:spacing w:before="60" w:after="60"/>
              <w:rPr>
                <w:b/>
                <w:bCs/>
                <w:color w:val="000000" w:themeColor="text1"/>
                <w:szCs w:val="24"/>
              </w:rPr>
            </w:pPr>
            <w:r w:rsidRPr="00BE506C">
              <w:rPr>
                <w:b/>
                <w:bCs/>
                <w:color w:val="000000" w:themeColor="text1"/>
                <w:szCs w:val="24"/>
              </w:rPr>
              <w:t>Amount of insurance required for injury to persons and damage to propert</w:t>
            </w:r>
            <w:r w:rsidR="00FB7423" w:rsidRPr="00BE506C">
              <w:rPr>
                <w:b/>
                <w:bCs/>
                <w:color w:val="000000" w:themeColor="text1"/>
                <w:szCs w:val="24"/>
              </w:rPr>
              <w:t>y</w:t>
            </w:r>
          </w:p>
        </w:tc>
        <w:tc>
          <w:tcPr>
            <w:tcW w:w="1440" w:type="dxa"/>
            <w:tcBorders>
              <w:top w:val="single" w:sz="2" w:space="0" w:color="auto"/>
              <w:left w:val="single" w:sz="2" w:space="0" w:color="auto"/>
              <w:bottom w:val="single" w:sz="4" w:space="0" w:color="auto"/>
              <w:right w:val="single" w:sz="2" w:space="0" w:color="auto"/>
            </w:tcBorders>
          </w:tcPr>
          <w:p w14:paraId="5EE3DB63" w14:textId="53A50AF9" w:rsidR="00B137E5" w:rsidRPr="009E7ABE" w:rsidRDefault="00B137E5" w:rsidP="00B137E5">
            <w:pPr>
              <w:spacing w:before="100" w:after="100"/>
              <w:jc w:val="center"/>
              <w:rPr>
                <w:szCs w:val="24"/>
              </w:rPr>
            </w:pPr>
            <w:r w:rsidRPr="009E7ABE">
              <w:rPr>
                <w:szCs w:val="24"/>
              </w:rPr>
              <w:t>1</w:t>
            </w:r>
            <w:r w:rsidR="009C6E82" w:rsidRPr="009E7ABE">
              <w:rPr>
                <w:szCs w:val="24"/>
              </w:rPr>
              <w:t>9</w:t>
            </w:r>
            <w:r w:rsidRPr="009E7ABE">
              <w:rPr>
                <w:szCs w:val="24"/>
              </w:rPr>
              <w:t>.</w:t>
            </w:r>
            <w:r w:rsidR="00DA601B" w:rsidRPr="009E7ABE">
              <w:rPr>
                <w:szCs w:val="24"/>
              </w:rPr>
              <w:t>2</w:t>
            </w:r>
            <w:r w:rsidR="0000720B" w:rsidRPr="009E7ABE">
              <w:rPr>
                <w:szCs w:val="24"/>
              </w:rPr>
              <w:t>.4</w:t>
            </w:r>
          </w:p>
        </w:tc>
        <w:tc>
          <w:tcPr>
            <w:tcW w:w="4320" w:type="dxa"/>
            <w:tcBorders>
              <w:top w:val="single" w:sz="2" w:space="0" w:color="auto"/>
              <w:left w:val="single" w:sz="2" w:space="0" w:color="auto"/>
              <w:bottom w:val="single" w:sz="4" w:space="0" w:color="auto"/>
              <w:right w:val="single" w:sz="2" w:space="0" w:color="auto"/>
            </w:tcBorders>
          </w:tcPr>
          <w:p w14:paraId="666454AE" w14:textId="2DF0CB40" w:rsidR="00B137E5" w:rsidRPr="00141178" w:rsidRDefault="00B137E5" w:rsidP="00B137E5">
            <w:pPr>
              <w:spacing w:before="100" w:after="100"/>
              <w:rPr>
                <w:i/>
                <w:szCs w:val="24"/>
              </w:rPr>
            </w:pPr>
            <w:r w:rsidRPr="009E7ABE">
              <w:rPr>
                <w:i/>
                <w:iCs/>
                <w:szCs w:val="24"/>
              </w:rPr>
              <w:t>[Insert amount of third-party insurance]</w:t>
            </w:r>
          </w:p>
        </w:tc>
      </w:tr>
      <w:tr w:rsidR="00B137E5" w:rsidRPr="001D316A" w14:paraId="56AA4794" w14:textId="77777777" w:rsidTr="00141178">
        <w:trPr>
          <w:cantSplit/>
        </w:trPr>
        <w:tc>
          <w:tcPr>
            <w:tcW w:w="3667" w:type="dxa"/>
            <w:tcBorders>
              <w:top w:val="single" w:sz="4" w:space="0" w:color="auto"/>
              <w:left w:val="single" w:sz="2" w:space="0" w:color="auto"/>
              <w:bottom w:val="single" w:sz="2" w:space="0" w:color="auto"/>
              <w:right w:val="single" w:sz="2" w:space="0" w:color="auto"/>
            </w:tcBorders>
          </w:tcPr>
          <w:p w14:paraId="6E38B4AA" w14:textId="77777777" w:rsidR="00B137E5" w:rsidRPr="002F654B" w:rsidRDefault="00B137E5" w:rsidP="00141178">
            <w:pPr>
              <w:spacing w:before="100" w:after="100"/>
              <w:rPr>
                <w:b/>
                <w:bCs/>
                <w:szCs w:val="24"/>
              </w:rPr>
            </w:pPr>
            <w:r w:rsidRPr="002F654B">
              <w:rPr>
                <w:b/>
                <w:bCs/>
                <w:szCs w:val="24"/>
              </w:rPr>
              <w:t>Time for appointment of DAAB member (s)</w:t>
            </w:r>
          </w:p>
        </w:tc>
        <w:tc>
          <w:tcPr>
            <w:tcW w:w="1440" w:type="dxa"/>
            <w:tcBorders>
              <w:top w:val="single" w:sz="4" w:space="0" w:color="auto"/>
              <w:left w:val="single" w:sz="2" w:space="0" w:color="auto"/>
              <w:bottom w:val="single" w:sz="2" w:space="0" w:color="auto"/>
              <w:right w:val="single" w:sz="2" w:space="0" w:color="auto"/>
            </w:tcBorders>
          </w:tcPr>
          <w:p w14:paraId="1077DEDD" w14:textId="77777777" w:rsidR="00B137E5" w:rsidRPr="002F654B" w:rsidRDefault="00B137E5" w:rsidP="00141178">
            <w:pPr>
              <w:spacing w:before="100" w:after="100"/>
              <w:jc w:val="center"/>
              <w:rPr>
                <w:szCs w:val="24"/>
              </w:rPr>
            </w:pPr>
            <w:r w:rsidRPr="002F654B">
              <w:rPr>
                <w:szCs w:val="24"/>
              </w:rPr>
              <w:t>21.1</w:t>
            </w:r>
          </w:p>
        </w:tc>
        <w:tc>
          <w:tcPr>
            <w:tcW w:w="4320" w:type="dxa"/>
            <w:tcBorders>
              <w:top w:val="single" w:sz="4" w:space="0" w:color="auto"/>
              <w:left w:val="single" w:sz="2" w:space="0" w:color="auto"/>
              <w:bottom w:val="single" w:sz="2" w:space="0" w:color="auto"/>
              <w:right w:val="single" w:sz="2" w:space="0" w:color="auto"/>
            </w:tcBorders>
          </w:tcPr>
          <w:p w14:paraId="61AD768F" w14:textId="77777777" w:rsidR="00B137E5" w:rsidRPr="002F654B" w:rsidRDefault="00B137E5" w:rsidP="00141178">
            <w:pPr>
              <w:spacing w:before="100" w:after="100"/>
              <w:rPr>
                <w:i/>
                <w:szCs w:val="24"/>
              </w:rPr>
            </w:pPr>
            <w:r w:rsidRPr="002F654B">
              <w:rPr>
                <w:i/>
                <w:szCs w:val="24"/>
              </w:rPr>
              <w:t>42 days after signature by both parties of the Contract Agreement</w:t>
            </w:r>
          </w:p>
        </w:tc>
      </w:tr>
      <w:tr w:rsidR="000E0A99" w:rsidRPr="001D316A" w14:paraId="7EFDCC8F" w14:textId="77777777" w:rsidTr="00602C32">
        <w:trPr>
          <w:cantSplit/>
        </w:trPr>
        <w:tc>
          <w:tcPr>
            <w:tcW w:w="3667" w:type="dxa"/>
            <w:tcBorders>
              <w:top w:val="single" w:sz="2" w:space="0" w:color="auto"/>
              <w:left w:val="single" w:sz="2" w:space="0" w:color="auto"/>
              <w:bottom w:val="single" w:sz="2" w:space="0" w:color="auto"/>
              <w:right w:val="single" w:sz="2" w:space="0" w:color="auto"/>
            </w:tcBorders>
          </w:tcPr>
          <w:p w14:paraId="32325B0D" w14:textId="036D28F3" w:rsidR="000E0A99" w:rsidRPr="00266145" w:rsidRDefault="000E0A99" w:rsidP="000E0A99">
            <w:pPr>
              <w:spacing w:before="100" w:after="100"/>
              <w:rPr>
                <w:b/>
                <w:bCs/>
                <w:color w:val="000000" w:themeColor="text1"/>
                <w:szCs w:val="24"/>
              </w:rPr>
            </w:pPr>
            <w:r w:rsidRPr="00266145">
              <w:rPr>
                <w:b/>
                <w:bCs/>
                <w:color w:val="000000" w:themeColor="text1"/>
                <w:szCs w:val="24"/>
              </w:rPr>
              <w:t>Date by which the DB shall be appointed</w:t>
            </w:r>
          </w:p>
        </w:tc>
        <w:tc>
          <w:tcPr>
            <w:tcW w:w="1440" w:type="dxa"/>
            <w:tcBorders>
              <w:top w:val="single" w:sz="2" w:space="0" w:color="auto"/>
              <w:left w:val="single" w:sz="2" w:space="0" w:color="auto"/>
              <w:bottom w:val="single" w:sz="2" w:space="0" w:color="auto"/>
              <w:right w:val="single" w:sz="2" w:space="0" w:color="auto"/>
            </w:tcBorders>
          </w:tcPr>
          <w:p w14:paraId="50DBDE8F" w14:textId="17CF6632" w:rsidR="000E0A99" w:rsidRPr="00266145" w:rsidRDefault="000E0A99" w:rsidP="000E0A99">
            <w:pPr>
              <w:spacing w:before="100" w:after="100"/>
              <w:jc w:val="center"/>
              <w:rPr>
                <w:szCs w:val="24"/>
              </w:rPr>
            </w:pPr>
            <w:r w:rsidRPr="00266145">
              <w:rPr>
                <w:szCs w:val="24"/>
              </w:rPr>
              <w:t>2</w:t>
            </w:r>
            <w:r w:rsidR="00CF0832" w:rsidRPr="00266145">
              <w:rPr>
                <w:szCs w:val="24"/>
              </w:rPr>
              <w:t>1</w:t>
            </w:r>
            <w:r w:rsidRPr="00266145">
              <w:rPr>
                <w:szCs w:val="24"/>
              </w:rPr>
              <w:t>.</w:t>
            </w:r>
            <w:r w:rsidR="00CF0832" w:rsidRPr="00266145">
              <w:rPr>
                <w:szCs w:val="24"/>
              </w:rPr>
              <w:t>1</w:t>
            </w:r>
          </w:p>
        </w:tc>
        <w:tc>
          <w:tcPr>
            <w:tcW w:w="4320" w:type="dxa"/>
            <w:tcBorders>
              <w:top w:val="single" w:sz="2" w:space="0" w:color="auto"/>
              <w:left w:val="single" w:sz="2" w:space="0" w:color="auto"/>
              <w:bottom w:val="single" w:sz="2" w:space="0" w:color="auto"/>
              <w:right w:val="single" w:sz="2" w:space="0" w:color="auto"/>
            </w:tcBorders>
          </w:tcPr>
          <w:p w14:paraId="1DF5EFD0" w14:textId="67A81678" w:rsidR="000E0A99" w:rsidRPr="00141178" w:rsidRDefault="000E0A99" w:rsidP="000E0A99">
            <w:pPr>
              <w:spacing w:before="100" w:after="100"/>
              <w:rPr>
                <w:i/>
                <w:szCs w:val="24"/>
              </w:rPr>
            </w:pPr>
            <w:r w:rsidRPr="00266145">
              <w:rPr>
                <w:szCs w:val="24"/>
              </w:rPr>
              <w:t>28 days after the Commencement date</w:t>
            </w:r>
          </w:p>
        </w:tc>
      </w:tr>
      <w:tr w:rsidR="000E0A99" w:rsidRPr="001D316A" w14:paraId="50A55EA2" w14:textId="77777777" w:rsidTr="00602C32">
        <w:trPr>
          <w:cantSplit/>
        </w:trPr>
        <w:tc>
          <w:tcPr>
            <w:tcW w:w="3667" w:type="dxa"/>
            <w:tcBorders>
              <w:top w:val="single" w:sz="2" w:space="0" w:color="auto"/>
              <w:left w:val="single" w:sz="2" w:space="0" w:color="auto"/>
              <w:bottom w:val="single" w:sz="2" w:space="0" w:color="auto"/>
              <w:right w:val="single" w:sz="2" w:space="0" w:color="auto"/>
            </w:tcBorders>
          </w:tcPr>
          <w:p w14:paraId="5D88EDBA" w14:textId="77777777" w:rsidR="000E0A99" w:rsidRPr="002F654B" w:rsidRDefault="000E0A99" w:rsidP="00141178">
            <w:pPr>
              <w:spacing w:before="100" w:after="100"/>
              <w:rPr>
                <w:b/>
                <w:bCs/>
                <w:szCs w:val="24"/>
              </w:rPr>
            </w:pPr>
            <w:r w:rsidRPr="002F654B">
              <w:rPr>
                <w:b/>
                <w:bCs/>
                <w:szCs w:val="24"/>
              </w:rPr>
              <w:t>The DAAB shall be comprised of</w:t>
            </w:r>
          </w:p>
        </w:tc>
        <w:tc>
          <w:tcPr>
            <w:tcW w:w="1440" w:type="dxa"/>
            <w:tcBorders>
              <w:top w:val="single" w:sz="2" w:space="0" w:color="auto"/>
              <w:left w:val="single" w:sz="2" w:space="0" w:color="auto"/>
              <w:bottom w:val="single" w:sz="2" w:space="0" w:color="auto"/>
              <w:right w:val="single" w:sz="2" w:space="0" w:color="auto"/>
            </w:tcBorders>
          </w:tcPr>
          <w:p w14:paraId="6914E72A" w14:textId="77777777" w:rsidR="000E0A99" w:rsidRPr="002F654B" w:rsidRDefault="000E0A99" w:rsidP="00141178">
            <w:pPr>
              <w:spacing w:before="100" w:after="100"/>
              <w:jc w:val="center"/>
              <w:rPr>
                <w:szCs w:val="24"/>
              </w:rPr>
            </w:pPr>
            <w:r w:rsidRPr="002F654B">
              <w:rPr>
                <w:szCs w:val="24"/>
              </w:rPr>
              <w:t>21.1</w:t>
            </w:r>
          </w:p>
        </w:tc>
        <w:tc>
          <w:tcPr>
            <w:tcW w:w="4320" w:type="dxa"/>
            <w:tcBorders>
              <w:top w:val="single" w:sz="2" w:space="0" w:color="auto"/>
              <w:left w:val="single" w:sz="2" w:space="0" w:color="auto"/>
              <w:bottom w:val="single" w:sz="2" w:space="0" w:color="auto"/>
              <w:right w:val="single" w:sz="2" w:space="0" w:color="auto"/>
            </w:tcBorders>
          </w:tcPr>
          <w:p w14:paraId="61F513FE" w14:textId="77777777" w:rsidR="000E0A99" w:rsidRPr="002F654B" w:rsidRDefault="000E0A99" w:rsidP="00141178">
            <w:pPr>
              <w:spacing w:before="100" w:after="100"/>
              <w:rPr>
                <w:i/>
                <w:szCs w:val="24"/>
              </w:rPr>
            </w:pPr>
            <w:r w:rsidRPr="002F654B">
              <w:rPr>
                <w:i/>
                <w:szCs w:val="24"/>
              </w:rPr>
              <w:t xml:space="preserve">Either:  One sole Member </w:t>
            </w:r>
          </w:p>
          <w:p w14:paraId="120CDA08" w14:textId="77777777" w:rsidR="000E0A99" w:rsidRPr="002F654B" w:rsidRDefault="000E0A99" w:rsidP="00141178">
            <w:pPr>
              <w:spacing w:before="100" w:after="100"/>
              <w:rPr>
                <w:i/>
                <w:szCs w:val="24"/>
              </w:rPr>
            </w:pPr>
            <w:r w:rsidRPr="002F654B">
              <w:rPr>
                <w:i/>
                <w:szCs w:val="24"/>
              </w:rPr>
              <w:t>or:   Three Members</w:t>
            </w:r>
          </w:p>
          <w:p w14:paraId="121527D2" w14:textId="77777777" w:rsidR="000E0A99" w:rsidRPr="002F654B" w:rsidRDefault="000E0A99" w:rsidP="00141178">
            <w:pPr>
              <w:spacing w:before="100" w:after="100"/>
              <w:rPr>
                <w:i/>
                <w:szCs w:val="24"/>
              </w:rPr>
            </w:pPr>
            <w:r w:rsidRPr="002F654B">
              <w:rPr>
                <w:i/>
                <w:szCs w:val="24"/>
              </w:rPr>
              <w:t>[For a Contract estimated to cost above USD 50 million, the DAAB shall comprise of three members. For a Contract estimated to cost between USD 20 million and USD 50 million, the DAAB may comprise of three members or a sole member. For a Contract estimated to cost less than USD 20 million, a sole member is recommended.]</w:t>
            </w:r>
          </w:p>
        </w:tc>
      </w:tr>
      <w:tr w:rsidR="000E0A99" w:rsidRPr="001D316A" w14:paraId="4B470F96" w14:textId="77777777" w:rsidTr="00602C32">
        <w:trPr>
          <w:cantSplit/>
        </w:trPr>
        <w:tc>
          <w:tcPr>
            <w:tcW w:w="3667" w:type="dxa"/>
            <w:tcBorders>
              <w:top w:val="single" w:sz="2" w:space="0" w:color="auto"/>
              <w:left w:val="single" w:sz="2" w:space="0" w:color="auto"/>
              <w:bottom w:val="single" w:sz="2" w:space="0" w:color="auto"/>
              <w:right w:val="single" w:sz="2" w:space="0" w:color="auto"/>
            </w:tcBorders>
          </w:tcPr>
          <w:p w14:paraId="732C414B" w14:textId="77777777" w:rsidR="000E0A99" w:rsidRPr="002F654B" w:rsidRDefault="000E0A99" w:rsidP="00141178">
            <w:pPr>
              <w:spacing w:before="100" w:after="100"/>
              <w:rPr>
                <w:b/>
                <w:bCs/>
                <w:szCs w:val="24"/>
              </w:rPr>
            </w:pPr>
            <w:r w:rsidRPr="002F654B">
              <w:rPr>
                <w:b/>
                <w:bCs/>
                <w:szCs w:val="24"/>
              </w:rPr>
              <w:t>List of proposed members of DAAB</w:t>
            </w:r>
          </w:p>
        </w:tc>
        <w:tc>
          <w:tcPr>
            <w:tcW w:w="1440" w:type="dxa"/>
            <w:tcBorders>
              <w:top w:val="single" w:sz="2" w:space="0" w:color="auto"/>
              <w:left w:val="single" w:sz="2" w:space="0" w:color="auto"/>
              <w:bottom w:val="single" w:sz="2" w:space="0" w:color="auto"/>
              <w:right w:val="single" w:sz="2" w:space="0" w:color="auto"/>
            </w:tcBorders>
          </w:tcPr>
          <w:p w14:paraId="03D1CF4A" w14:textId="77777777" w:rsidR="000E0A99" w:rsidRPr="002F654B" w:rsidRDefault="000E0A99" w:rsidP="00141178">
            <w:pPr>
              <w:spacing w:before="100" w:after="100"/>
              <w:jc w:val="center"/>
              <w:rPr>
                <w:szCs w:val="24"/>
              </w:rPr>
            </w:pPr>
            <w:r w:rsidRPr="002F654B">
              <w:rPr>
                <w:szCs w:val="24"/>
              </w:rPr>
              <w:t>21.1</w:t>
            </w:r>
          </w:p>
        </w:tc>
        <w:tc>
          <w:tcPr>
            <w:tcW w:w="4320" w:type="dxa"/>
            <w:tcBorders>
              <w:top w:val="single" w:sz="2" w:space="0" w:color="auto"/>
              <w:left w:val="single" w:sz="2" w:space="0" w:color="auto"/>
              <w:bottom w:val="single" w:sz="2" w:space="0" w:color="auto"/>
              <w:right w:val="single" w:sz="2" w:space="0" w:color="auto"/>
            </w:tcBorders>
          </w:tcPr>
          <w:p w14:paraId="2309F2DF" w14:textId="77777777" w:rsidR="000E0A99" w:rsidRPr="002F654B" w:rsidRDefault="000E0A99" w:rsidP="00141178">
            <w:pPr>
              <w:spacing w:before="100" w:after="100"/>
              <w:rPr>
                <w:i/>
                <w:szCs w:val="24"/>
              </w:rPr>
            </w:pPr>
            <w:r w:rsidRPr="002F654B">
              <w:rPr>
                <w:i/>
                <w:szCs w:val="24"/>
              </w:rPr>
              <w:t xml:space="preserve">Proposed by Employer [Attach CVs to the bidding document and the Contract] </w:t>
            </w:r>
          </w:p>
          <w:p w14:paraId="4FB71633" w14:textId="77777777" w:rsidR="000E0A99" w:rsidRPr="002F654B" w:rsidRDefault="000E0A99" w:rsidP="00141178">
            <w:pPr>
              <w:spacing w:before="100" w:after="100"/>
              <w:rPr>
                <w:i/>
                <w:szCs w:val="24"/>
              </w:rPr>
            </w:pPr>
            <w:r w:rsidRPr="002F654B">
              <w:rPr>
                <w:i/>
                <w:szCs w:val="24"/>
              </w:rPr>
              <w:t>1._____________________</w:t>
            </w:r>
          </w:p>
          <w:p w14:paraId="3DDB7D6A" w14:textId="77777777" w:rsidR="000E0A99" w:rsidRPr="002F654B" w:rsidRDefault="000E0A99" w:rsidP="00141178">
            <w:pPr>
              <w:spacing w:before="100" w:after="100"/>
              <w:rPr>
                <w:i/>
                <w:szCs w:val="24"/>
              </w:rPr>
            </w:pPr>
            <w:r w:rsidRPr="002F654B">
              <w:rPr>
                <w:i/>
                <w:szCs w:val="24"/>
              </w:rPr>
              <w:t>2.______________________</w:t>
            </w:r>
          </w:p>
          <w:p w14:paraId="28673203" w14:textId="77777777" w:rsidR="000E0A99" w:rsidRPr="002F654B" w:rsidRDefault="000E0A99" w:rsidP="00141178">
            <w:pPr>
              <w:spacing w:before="100" w:after="100"/>
              <w:rPr>
                <w:i/>
                <w:szCs w:val="24"/>
              </w:rPr>
            </w:pPr>
            <w:r w:rsidRPr="002F654B">
              <w:rPr>
                <w:i/>
                <w:szCs w:val="24"/>
              </w:rPr>
              <w:t>3.______________________</w:t>
            </w:r>
          </w:p>
          <w:p w14:paraId="19F66327" w14:textId="50177FB2" w:rsidR="000E0A99" w:rsidRPr="002F654B" w:rsidRDefault="000E0A99" w:rsidP="00141178">
            <w:pPr>
              <w:spacing w:before="100" w:after="100"/>
              <w:rPr>
                <w:i/>
                <w:szCs w:val="24"/>
              </w:rPr>
            </w:pPr>
            <w:r w:rsidRPr="002F654B">
              <w:rPr>
                <w:i/>
                <w:szCs w:val="24"/>
              </w:rPr>
              <w:t>Proposed by Contractor [Attach CVs to the Contract]</w:t>
            </w:r>
          </w:p>
          <w:p w14:paraId="1C467C47" w14:textId="77777777" w:rsidR="000E0A99" w:rsidRPr="002F654B" w:rsidRDefault="000E0A99" w:rsidP="00141178">
            <w:pPr>
              <w:spacing w:before="100" w:after="100"/>
              <w:rPr>
                <w:i/>
                <w:szCs w:val="24"/>
              </w:rPr>
            </w:pPr>
            <w:r w:rsidRPr="002F654B">
              <w:rPr>
                <w:i/>
                <w:szCs w:val="24"/>
              </w:rPr>
              <w:t>1.________________________</w:t>
            </w:r>
          </w:p>
          <w:p w14:paraId="571A709B" w14:textId="77777777" w:rsidR="000E0A99" w:rsidRPr="002F654B" w:rsidRDefault="000E0A99" w:rsidP="00141178">
            <w:pPr>
              <w:spacing w:before="100" w:after="100"/>
              <w:rPr>
                <w:i/>
                <w:szCs w:val="24"/>
              </w:rPr>
            </w:pPr>
            <w:r w:rsidRPr="002F654B">
              <w:rPr>
                <w:i/>
                <w:szCs w:val="24"/>
              </w:rPr>
              <w:t>2._________________________</w:t>
            </w:r>
          </w:p>
          <w:p w14:paraId="2C5EC8B8" w14:textId="77777777" w:rsidR="000E0A99" w:rsidRPr="002F654B" w:rsidRDefault="000E0A99" w:rsidP="00141178">
            <w:pPr>
              <w:spacing w:before="100" w:after="100"/>
              <w:rPr>
                <w:i/>
                <w:szCs w:val="24"/>
              </w:rPr>
            </w:pPr>
            <w:r w:rsidRPr="002F654B">
              <w:rPr>
                <w:i/>
                <w:szCs w:val="24"/>
              </w:rPr>
              <w:t>3._________________________</w:t>
            </w:r>
          </w:p>
        </w:tc>
      </w:tr>
      <w:tr w:rsidR="00D11B36" w:rsidRPr="001D316A" w14:paraId="11EF4290" w14:textId="77777777" w:rsidTr="00A16992">
        <w:trPr>
          <w:cantSplit/>
        </w:trPr>
        <w:tc>
          <w:tcPr>
            <w:tcW w:w="3667" w:type="dxa"/>
            <w:tcBorders>
              <w:top w:val="single" w:sz="2" w:space="0" w:color="auto"/>
              <w:left w:val="single" w:sz="2" w:space="0" w:color="auto"/>
              <w:bottom w:val="single" w:sz="4" w:space="0" w:color="auto"/>
              <w:right w:val="single" w:sz="2" w:space="0" w:color="auto"/>
            </w:tcBorders>
          </w:tcPr>
          <w:p w14:paraId="338A06E5" w14:textId="0C6C3EB4" w:rsidR="00D11B36" w:rsidRPr="00266145" w:rsidRDefault="00D11B36" w:rsidP="00D11B36">
            <w:pPr>
              <w:spacing w:before="100" w:after="100"/>
              <w:rPr>
                <w:b/>
                <w:bCs/>
                <w:color w:val="000000" w:themeColor="text1"/>
                <w:szCs w:val="24"/>
              </w:rPr>
            </w:pPr>
            <w:r w:rsidRPr="00266145">
              <w:rPr>
                <w:b/>
                <w:bCs/>
                <w:color w:val="000000" w:themeColor="text1"/>
                <w:szCs w:val="24"/>
              </w:rPr>
              <w:t>List of potential DB sole members</w:t>
            </w:r>
          </w:p>
        </w:tc>
        <w:tc>
          <w:tcPr>
            <w:tcW w:w="1440" w:type="dxa"/>
            <w:tcBorders>
              <w:top w:val="single" w:sz="2" w:space="0" w:color="auto"/>
              <w:left w:val="single" w:sz="2" w:space="0" w:color="auto"/>
              <w:bottom w:val="single" w:sz="2" w:space="0" w:color="auto"/>
              <w:right w:val="single" w:sz="2" w:space="0" w:color="auto"/>
            </w:tcBorders>
          </w:tcPr>
          <w:p w14:paraId="51375762" w14:textId="0A9045DD" w:rsidR="00D11B36" w:rsidRPr="00266145" w:rsidRDefault="00D11B36" w:rsidP="00D11B36">
            <w:pPr>
              <w:spacing w:before="100" w:after="100"/>
              <w:jc w:val="center"/>
              <w:rPr>
                <w:szCs w:val="24"/>
              </w:rPr>
            </w:pPr>
            <w:r w:rsidRPr="00266145">
              <w:rPr>
                <w:szCs w:val="24"/>
              </w:rPr>
              <w:t>2</w:t>
            </w:r>
            <w:r w:rsidR="005F5827" w:rsidRPr="00266145">
              <w:rPr>
                <w:szCs w:val="24"/>
              </w:rPr>
              <w:t>1</w:t>
            </w:r>
            <w:r w:rsidRPr="00266145">
              <w:rPr>
                <w:szCs w:val="24"/>
              </w:rPr>
              <w:t>.2</w:t>
            </w:r>
          </w:p>
        </w:tc>
        <w:tc>
          <w:tcPr>
            <w:tcW w:w="4320" w:type="dxa"/>
            <w:tcBorders>
              <w:top w:val="single" w:sz="2" w:space="0" w:color="auto"/>
              <w:left w:val="single" w:sz="2" w:space="0" w:color="auto"/>
              <w:bottom w:val="single" w:sz="2" w:space="0" w:color="auto"/>
              <w:right w:val="single" w:sz="2" w:space="0" w:color="auto"/>
            </w:tcBorders>
          </w:tcPr>
          <w:p w14:paraId="53201C6C" w14:textId="4724CB5C" w:rsidR="00D11B36" w:rsidRPr="00141178" w:rsidRDefault="00D11B36" w:rsidP="00D11B36">
            <w:pPr>
              <w:spacing w:before="100" w:after="100"/>
              <w:rPr>
                <w:i/>
                <w:szCs w:val="24"/>
              </w:rPr>
            </w:pPr>
            <w:r w:rsidRPr="00266145">
              <w:rPr>
                <w:i/>
                <w:iCs/>
                <w:szCs w:val="24"/>
              </w:rPr>
              <w:t>[Only when the DB is to be comprised of one sole member, list names of potential sole members; if no potential sole members are to be included, insert: “none”]</w:t>
            </w:r>
          </w:p>
        </w:tc>
      </w:tr>
      <w:tr w:rsidR="00D11B36" w:rsidRPr="001D316A" w14:paraId="415573DD" w14:textId="77777777" w:rsidTr="00141178">
        <w:trPr>
          <w:cantSplit/>
        </w:trPr>
        <w:tc>
          <w:tcPr>
            <w:tcW w:w="3667" w:type="dxa"/>
            <w:tcBorders>
              <w:top w:val="single" w:sz="2" w:space="0" w:color="auto"/>
              <w:left w:val="single" w:sz="2" w:space="0" w:color="auto"/>
              <w:bottom w:val="single" w:sz="4" w:space="0" w:color="auto"/>
              <w:right w:val="single" w:sz="2" w:space="0" w:color="auto"/>
            </w:tcBorders>
          </w:tcPr>
          <w:p w14:paraId="002DD80B" w14:textId="77777777" w:rsidR="00D11B36" w:rsidRPr="002F654B" w:rsidRDefault="00D11B36" w:rsidP="00141178">
            <w:pPr>
              <w:spacing w:before="100" w:after="100"/>
              <w:rPr>
                <w:b/>
                <w:bCs/>
                <w:szCs w:val="24"/>
              </w:rPr>
            </w:pPr>
            <w:r w:rsidRPr="002F654B">
              <w:rPr>
                <w:b/>
                <w:bCs/>
                <w:szCs w:val="24"/>
              </w:rPr>
              <w:t>Appointment (if not agreed) to be made by</w:t>
            </w:r>
          </w:p>
        </w:tc>
        <w:tc>
          <w:tcPr>
            <w:tcW w:w="1440" w:type="dxa"/>
            <w:tcBorders>
              <w:top w:val="single" w:sz="2" w:space="0" w:color="auto"/>
              <w:left w:val="single" w:sz="2" w:space="0" w:color="auto"/>
              <w:bottom w:val="single" w:sz="2" w:space="0" w:color="auto"/>
              <w:right w:val="single" w:sz="2" w:space="0" w:color="auto"/>
            </w:tcBorders>
          </w:tcPr>
          <w:p w14:paraId="79C5DCB5" w14:textId="77777777" w:rsidR="00D11B36" w:rsidRPr="002F654B" w:rsidRDefault="00D11B36" w:rsidP="00141178">
            <w:pPr>
              <w:spacing w:before="100" w:after="100"/>
              <w:jc w:val="center"/>
              <w:rPr>
                <w:szCs w:val="24"/>
              </w:rPr>
            </w:pPr>
            <w:r w:rsidRPr="002F654B">
              <w:rPr>
                <w:szCs w:val="24"/>
              </w:rPr>
              <w:t>21.2</w:t>
            </w:r>
          </w:p>
        </w:tc>
        <w:tc>
          <w:tcPr>
            <w:tcW w:w="4320" w:type="dxa"/>
            <w:tcBorders>
              <w:top w:val="single" w:sz="2" w:space="0" w:color="auto"/>
              <w:left w:val="single" w:sz="2" w:space="0" w:color="auto"/>
              <w:bottom w:val="single" w:sz="2" w:space="0" w:color="auto"/>
              <w:right w:val="single" w:sz="2" w:space="0" w:color="auto"/>
            </w:tcBorders>
          </w:tcPr>
          <w:p w14:paraId="36B10D3B" w14:textId="77777777" w:rsidR="00D11B36" w:rsidRPr="002F654B" w:rsidRDefault="00D11B36" w:rsidP="00141178">
            <w:pPr>
              <w:spacing w:before="100" w:after="100"/>
              <w:rPr>
                <w:i/>
                <w:szCs w:val="24"/>
              </w:rPr>
            </w:pPr>
            <w:r w:rsidRPr="002F654B">
              <w:rPr>
                <w:i/>
                <w:szCs w:val="24"/>
              </w:rPr>
              <w:t>[Insert name of an international organization or official as the appointing entity or official]</w:t>
            </w:r>
          </w:p>
        </w:tc>
      </w:tr>
      <w:tr w:rsidR="00D11B36" w:rsidRPr="001D316A" w14:paraId="7C415CD9" w14:textId="77777777" w:rsidTr="00141178">
        <w:trPr>
          <w:cantSplit/>
        </w:trPr>
        <w:tc>
          <w:tcPr>
            <w:tcW w:w="3667" w:type="dxa"/>
            <w:vMerge w:val="restart"/>
            <w:tcBorders>
              <w:top w:val="single" w:sz="4" w:space="0" w:color="auto"/>
              <w:left w:val="single" w:sz="4" w:space="0" w:color="auto"/>
              <w:bottom w:val="single" w:sz="4" w:space="0" w:color="auto"/>
              <w:right w:val="single" w:sz="4" w:space="0" w:color="auto"/>
            </w:tcBorders>
          </w:tcPr>
          <w:p w14:paraId="064AC08D" w14:textId="77777777" w:rsidR="00D11B36" w:rsidRPr="002F654B" w:rsidRDefault="00D11B36" w:rsidP="00141178">
            <w:pPr>
              <w:spacing w:before="100" w:after="100"/>
              <w:rPr>
                <w:b/>
                <w:bCs/>
                <w:szCs w:val="24"/>
              </w:rPr>
            </w:pPr>
            <w:r w:rsidRPr="002F654B">
              <w:rPr>
                <w:b/>
                <w:bCs/>
                <w:szCs w:val="24"/>
              </w:rPr>
              <w:t>Rules of arbitration</w:t>
            </w:r>
          </w:p>
        </w:tc>
        <w:tc>
          <w:tcPr>
            <w:tcW w:w="1440" w:type="dxa"/>
            <w:tcBorders>
              <w:top w:val="single" w:sz="2" w:space="0" w:color="auto"/>
              <w:left w:val="single" w:sz="4" w:space="0" w:color="auto"/>
              <w:bottom w:val="single" w:sz="2" w:space="0" w:color="auto"/>
              <w:right w:val="single" w:sz="2" w:space="0" w:color="auto"/>
            </w:tcBorders>
          </w:tcPr>
          <w:p w14:paraId="7CC99DD6" w14:textId="77777777" w:rsidR="00D11B36" w:rsidRPr="002F654B" w:rsidRDefault="00D11B36" w:rsidP="00141178">
            <w:pPr>
              <w:spacing w:before="100" w:after="100"/>
              <w:jc w:val="center"/>
              <w:rPr>
                <w:szCs w:val="24"/>
              </w:rPr>
            </w:pPr>
            <w:r w:rsidRPr="002F654B">
              <w:rPr>
                <w:szCs w:val="24"/>
              </w:rPr>
              <w:t>21.6(a)</w:t>
            </w:r>
          </w:p>
        </w:tc>
        <w:tc>
          <w:tcPr>
            <w:tcW w:w="4320" w:type="dxa"/>
            <w:tcBorders>
              <w:top w:val="single" w:sz="2" w:space="0" w:color="auto"/>
              <w:left w:val="single" w:sz="2" w:space="0" w:color="auto"/>
              <w:bottom w:val="single" w:sz="2" w:space="0" w:color="auto"/>
              <w:right w:val="single" w:sz="2" w:space="0" w:color="auto"/>
            </w:tcBorders>
          </w:tcPr>
          <w:p w14:paraId="5DB918EC" w14:textId="77777777" w:rsidR="00D11B36" w:rsidRPr="002F654B" w:rsidRDefault="00D11B36" w:rsidP="00141178">
            <w:pPr>
              <w:spacing w:before="100" w:after="100"/>
              <w:rPr>
                <w:i/>
                <w:szCs w:val="24"/>
              </w:rPr>
            </w:pPr>
            <w:bookmarkStart w:id="551" w:name="_Hlk13586730"/>
            <w:r w:rsidRPr="002F654B">
              <w:rPr>
                <w:i/>
                <w:szCs w:val="24"/>
              </w:rPr>
              <w:t>Sub-Clause 21.6(a) of PART B – Special Provisions [insert either “shall” or “shall not”] _________apply.</w:t>
            </w:r>
            <w:r w:rsidRPr="002F654B" w:rsidDel="003B2C21">
              <w:rPr>
                <w:i/>
                <w:szCs w:val="24"/>
              </w:rPr>
              <w:t xml:space="preserve"> </w:t>
            </w:r>
          </w:p>
          <w:p w14:paraId="20FDEB14" w14:textId="77777777" w:rsidR="00D11B36" w:rsidRPr="002F654B" w:rsidRDefault="00D11B36" w:rsidP="00141178">
            <w:pPr>
              <w:spacing w:before="100" w:after="100"/>
              <w:rPr>
                <w:i/>
                <w:szCs w:val="24"/>
              </w:rPr>
            </w:pPr>
            <w:r w:rsidRPr="002F654B">
              <w:rPr>
                <w:i/>
                <w:szCs w:val="24"/>
              </w:rPr>
              <w:t>[Insert rules of arbitration if different from those of the International Chamber of Commerce.]</w:t>
            </w:r>
          </w:p>
          <w:p w14:paraId="483033D5" w14:textId="77777777" w:rsidR="00D11B36" w:rsidRPr="002F654B" w:rsidRDefault="00D11B36" w:rsidP="00141178">
            <w:pPr>
              <w:spacing w:before="100" w:after="100"/>
              <w:rPr>
                <w:i/>
                <w:szCs w:val="24"/>
              </w:rPr>
            </w:pPr>
            <w:r w:rsidRPr="002F654B">
              <w:rPr>
                <w:i/>
                <w:szCs w:val="24"/>
              </w:rPr>
              <w:t>[Sub-Clause 21.6 (a) shall be retained in the case of a Contract with a foreign Contractor or Sub-Clause 21.6 (b) shall be retained in the case of a Contract with a domestic Contractor. The determination of whether a Contractor (as an individual firm or as a Joint Venture) is foreign or domestic for the purposes of this sub-clause, will be made by reference to the criteria set forth in the footnote for ITB 33 of the Instructions to Bidders.]</w:t>
            </w:r>
            <w:bookmarkEnd w:id="551"/>
          </w:p>
        </w:tc>
      </w:tr>
      <w:tr w:rsidR="00D11B36" w:rsidRPr="001D316A" w14:paraId="79CBB433" w14:textId="77777777" w:rsidTr="00141178">
        <w:trPr>
          <w:cantSplit/>
        </w:trPr>
        <w:tc>
          <w:tcPr>
            <w:tcW w:w="3667" w:type="dxa"/>
            <w:vMerge/>
            <w:tcBorders>
              <w:top w:val="single" w:sz="4" w:space="0" w:color="auto"/>
              <w:left w:val="single" w:sz="4" w:space="0" w:color="auto"/>
              <w:bottom w:val="single" w:sz="4" w:space="0" w:color="auto"/>
              <w:right w:val="single" w:sz="4" w:space="0" w:color="auto"/>
            </w:tcBorders>
          </w:tcPr>
          <w:p w14:paraId="7293F54D" w14:textId="77777777" w:rsidR="00D11B36" w:rsidRPr="002F654B" w:rsidRDefault="00D11B36" w:rsidP="00141178">
            <w:pPr>
              <w:spacing w:before="100" w:after="100"/>
              <w:rPr>
                <w:b/>
                <w:bCs/>
                <w:szCs w:val="24"/>
              </w:rPr>
            </w:pPr>
          </w:p>
        </w:tc>
        <w:tc>
          <w:tcPr>
            <w:tcW w:w="1440" w:type="dxa"/>
            <w:tcBorders>
              <w:top w:val="single" w:sz="2" w:space="0" w:color="auto"/>
              <w:left w:val="single" w:sz="4" w:space="0" w:color="auto"/>
              <w:bottom w:val="single" w:sz="2" w:space="0" w:color="auto"/>
              <w:right w:val="single" w:sz="2" w:space="0" w:color="auto"/>
            </w:tcBorders>
          </w:tcPr>
          <w:p w14:paraId="31369092" w14:textId="77777777" w:rsidR="00D11B36" w:rsidRPr="002F654B" w:rsidRDefault="00D11B36" w:rsidP="00141178">
            <w:pPr>
              <w:spacing w:before="100" w:after="100"/>
              <w:jc w:val="center"/>
              <w:rPr>
                <w:szCs w:val="24"/>
              </w:rPr>
            </w:pPr>
            <w:r w:rsidRPr="002F654B">
              <w:rPr>
                <w:szCs w:val="24"/>
              </w:rPr>
              <w:t>21.6 (b)</w:t>
            </w:r>
          </w:p>
        </w:tc>
        <w:tc>
          <w:tcPr>
            <w:tcW w:w="4320" w:type="dxa"/>
            <w:tcBorders>
              <w:top w:val="single" w:sz="2" w:space="0" w:color="auto"/>
              <w:left w:val="single" w:sz="2" w:space="0" w:color="auto"/>
              <w:bottom w:val="single" w:sz="2" w:space="0" w:color="auto"/>
              <w:right w:val="single" w:sz="2" w:space="0" w:color="auto"/>
            </w:tcBorders>
          </w:tcPr>
          <w:p w14:paraId="155505C9" w14:textId="77777777" w:rsidR="00D11B36" w:rsidRPr="002F654B" w:rsidRDefault="00D11B36" w:rsidP="00141178">
            <w:pPr>
              <w:spacing w:before="100" w:after="100"/>
              <w:rPr>
                <w:i/>
                <w:szCs w:val="24"/>
              </w:rPr>
            </w:pPr>
            <w:r w:rsidRPr="002F654B">
              <w:rPr>
                <w:i/>
                <w:szCs w:val="24"/>
              </w:rPr>
              <w:t>Sub-Clause 21.6(b) of PART B – Specific Provisions [insert either “shall” or “shall not”] _________apply.</w:t>
            </w:r>
            <w:r w:rsidRPr="002F654B" w:rsidDel="003B2C21">
              <w:rPr>
                <w:i/>
                <w:szCs w:val="24"/>
              </w:rPr>
              <w:t xml:space="preserve"> </w:t>
            </w:r>
          </w:p>
        </w:tc>
      </w:tr>
      <w:tr w:rsidR="00D11B36" w:rsidRPr="001D316A" w14:paraId="4A1EE78F" w14:textId="77777777" w:rsidTr="00141178">
        <w:trPr>
          <w:cantSplit/>
        </w:trPr>
        <w:tc>
          <w:tcPr>
            <w:tcW w:w="3667" w:type="dxa"/>
            <w:tcBorders>
              <w:top w:val="single" w:sz="4" w:space="0" w:color="auto"/>
              <w:left w:val="single" w:sz="2" w:space="0" w:color="auto"/>
              <w:bottom w:val="single" w:sz="2" w:space="0" w:color="auto"/>
              <w:right w:val="single" w:sz="2" w:space="0" w:color="auto"/>
            </w:tcBorders>
          </w:tcPr>
          <w:p w14:paraId="16CD13F9" w14:textId="77777777" w:rsidR="00D11B36" w:rsidRPr="002F654B" w:rsidRDefault="00D11B36" w:rsidP="00141178">
            <w:pPr>
              <w:spacing w:before="100" w:after="100"/>
              <w:rPr>
                <w:b/>
                <w:bCs/>
                <w:szCs w:val="24"/>
              </w:rPr>
            </w:pPr>
            <w:r w:rsidRPr="002F654B">
              <w:rPr>
                <w:b/>
                <w:bCs/>
                <w:szCs w:val="24"/>
              </w:rPr>
              <w:t>Place of arbitration</w:t>
            </w:r>
          </w:p>
        </w:tc>
        <w:tc>
          <w:tcPr>
            <w:tcW w:w="1440" w:type="dxa"/>
            <w:tcBorders>
              <w:top w:val="single" w:sz="2" w:space="0" w:color="auto"/>
              <w:left w:val="single" w:sz="2" w:space="0" w:color="auto"/>
              <w:bottom w:val="single" w:sz="2" w:space="0" w:color="auto"/>
              <w:right w:val="single" w:sz="2" w:space="0" w:color="auto"/>
            </w:tcBorders>
          </w:tcPr>
          <w:p w14:paraId="5483EC48" w14:textId="77777777" w:rsidR="00D11B36" w:rsidRPr="002F654B" w:rsidRDefault="00D11B36" w:rsidP="00141178">
            <w:pPr>
              <w:spacing w:before="100" w:after="100"/>
              <w:jc w:val="center"/>
              <w:rPr>
                <w:szCs w:val="24"/>
              </w:rPr>
            </w:pPr>
            <w:r w:rsidRPr="002F654B">
              <w:rPr>
                <w:szCs w:val="24"/>
              </w:rPr>
              <w:t>21.6(a)</w:t>
            </w:r>
          </w:p>
        </w:tc>
        <w:tc>
          <w:tcPr>
            <w:tcW w:w="4320" w:type="dxa"/>
            <w:tcBorders>
              <w:top w:val="single" w:sz="2" w:space="0" w:color="auto"/>
              <w:left w:val="single" w:sz="2" w:space="0" w:color="auto"/>
              <w:bottom w:val="single" w:sz="2" w:space="0" w:color="auto"/>
              <w:right w:val="single" w:sz="2" w:space="0" w:color="auto"/>
            </w:tcBorders>
          </w:tcPr>
          <w:p w14:paraId="640C622B" w14:textId="77777777" w:rsidR="00D11B36" w:rsidRPr="002F654B" w:rsidRDefault="00D11B36" w:rsidP="00141178">
            <w:pPr>
              <w:spacing w:before="100" w:after="100"/>
              <w:rPr>
                <w:i/>
                <w:szCs w:val="24"/>
              </w:rPr>
            </w:pPr>
            <w:r w:rsidRPr="002F654B">
              <w:rPr>
                <w:i/>
                <w:szCs w:val="24"/>
              </w:rPr>
              <w:t>[insert place of arbitration if 21.6(a) of PART B – Special Provisions applies]</w:t>
            </w:r>
          </w:p>
        </w:tc>
      </w:tr>
    </w:tbl>
    <w:p w14:paraId="3EADC5BB" w14:textId="76BC8A1F" w:rsidR="005A35B6" w:rsidRPr="00141178" w:rsidRDefault="005A35B6" w:rsidP="005A35B6">
      <w:pPr>
        <w:keepNext/>
        <w:keepLines/>
        <w:suppressAutoHyphens/>
        <w:spacing w:before="480" w:after="240"/>
        <w:rPr>
          <w:color w:val="000000" w:themeColor="text1"/>
          <w:u w:val="single"/>
        </w:rPr>
      </w:pPr>
      <w:r w:rsidRPr="00141178">
        <w:rPr>
          <w:b/>
          <w:color w:val="000000" w:themeColor="text1"/>
        </w:rPr>
        <w:t>Table: Summary of Sections (if any)</w:t>
      </w:r>
    </w:p>
    <w:tbl>
      <w:tblPr>
        <w:tblW w:w="9360" w:type="dxa"/>
        <w:jc w:val="center"/>
        <w:tblLayout w:type="fixed"/>
        <w:tblLook w:val="0000" w:firstRow="0" w:lastRow="0" w:firstColumn="0" w:lastColumn="0" w:noHBand="0" w:noVBand="0"/>
      </w:tblPr>
      <w:tblGrid>
        <w:gridCol w:w="3595"/>
        <w:gridCol w:w="1921"/>
        <w:gridCol w:w="1922"/>
        <w:gridCol w:w="1922"/>
      </w:tblGrid>
      <w:tr w:rsidR="00BF4D1D" w:rsidRPr="00BF4D1D" w14:paraId="1DD2F098" w14:textId="77777777" w:rsidTr="00141178">
        <w:trPr>
          <w:trHeight w:val="420"/>
          <w:jc w:val="center"/>
        </w:trPr>
        <w:tc>
          <w:tcPr>
            <w:tcW w:w="359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1B70B34" w14:textId="77777777" w:rsidR="009A0626" w:rsidRPr="00141178" w:rsidRDefault="009A0626" w:rsidP="00033232">
            <w:pPr>
              <w:suppressAutoHyphens/>
              <w:spacing w:before="120" w:after="120"/>
              <w:ind w:left="60"/>
              <w:jc w:val="center"/>
              <w:rPr>
                <w:b/>
                <w:bCs/>
                <w:color w:val="000000" w:themeColor="text1"/>
                <w:sz w:val="22"/>
                <w:szCs w:val="22"/>
              </w:rPr>
            </w:pPr>
            <w:r w:rsidRPr="00141178">
              <w:rPr>
                <w:rFonts w:eastAsia="Arial"/>
                <w:b/>
                <w:color w:val="000000"/>
                <w:sz w:val="22"/>
                <w:szCs w:val="22"/>
              </w:rPr>
              <w:t>Description of parts of the Works that shall be designated a Section for the purposes of the Contract (Sub-Clause 1.1.73)</w:t>
            </w:r>
          </w:p>
        </w:tc>
        <w:tc>
          <w:tcPr>
            <w:tcW w:w="192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6358349" w14:textId="77777777" w:rsidR="009A0626" w:rsidRPr="00141178" w:rsidRDefault="009A0626" w:rsidP="00033232">
            <w:pPr>
              <w:suppressAutoHyphens/>
              <w:spacing w:before="120" w:after="120"/>
              <w:jc w:val="center"/>
              <w:rPr>
                <w:b/>
                <w:bCs/>
                <w:color w:val="000000" w:themeColor="text1"/>
                <w:sz w:val="22"/>
                <w:szCs w:val="22"/>
              </w:rPr>
            </w:pPr>
            <w:r w:rsidRPr="00141178">
              <w:rPr>
                <w:rFonts w:eastAsia="Arial"/>
                <w:b/>
                <w:color w:val="000000"/>
                <w:sz w:val="22"/>
                <w:szCs w:val="22"/>
              </w:rPr>
              <w:t>Value: Percentage* of Accepted Contract Amount (Sub-Clause 14.9)</w:t>
            </w:r>
          </w:p>
        </w:tc>
        <w:tc>
          <w:tcPr>
            <w:tcW w:w="19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A3F0F0A" w14:textId="146B0726" w:rsidR="009A0626" w:rsidRPr="00141178" w:rsidRDefault="009A0626" w:rsidP="00BF4D1D">
            <w:pPr>
              <w:suppressAutoHyphens/>
              <w:spacing w:before="120" w:after="120"/>
              <w:jc w:val="center"/>
              <w:rPr>
                <w:b/>
                <w:bCs/>
                <w:color w:val="000000" w:themeColor="text1"/>
                <w:sz w:val="22"/>
                <w:szCs w:val="22"/>
              </w:rPr>
            </w:pPr>
            <w:r w:rsidRPr="00141178">
              <w:rPr>
                <w:b/>
                <w:bCs/>
                <w:color w:val="000000" w:themeColor="text1"/>
                <w:sz w:val="22"/>
                <w:szCs w:val="22"/>
              </w:rPr>
              <w:t>Time for Completion</w:t>
            </w:r>
            <w:r w:rsidR="00BF4D1D">
              <w:rPr>
                <w:b/>
                <w:bCs/>
                <w:color w:val="000000" w:themeColor="text1"/>
                <w:sz w:val="22"/>
                <w:szCs w:val="22"/>
              </w:rPr>
              <w:t xml:space="preserve"> </w:t>
            </w:r>
            <w:r w:rsidRPr="00141178">
              <w:rPr>
                <w:b/>
                <w:bCs/>
                <w:color w:val="000000" w:themeColor="text1"/>
                <w:sz w:val="22"/>
                <w:szCs w:val="22"/>
              </w:rPr>
              <w:t>(Sub-Clause 1.1.84)</w:t>
            </w:r>
          </w:p>
        </w:tc>
        <w:tc>
          <w:tcPr>
            <w:tcW w:w="19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030DE74" w14:textId="77777777" w:rsidR="009A0626" w:rsidRPr="00141178" w:rsidRDefault="009A0626" w:rsidP="00033232">
            <w:pPr>
              <w:suppressAutoHyphens/>
              <w:spacing w:before="120" w:after="120"/>
              <w:ind w:right="-94"/>
              <w:jc w:val="center"/>
              <w:rPr>
                <w:b/>
                <w:bCs/>
                <w:color w:val="000000" w:themeColor="text1"/>
                <w:sz w:val="22"/>
                <w:szCs w:val="22"/>
                <w:u w:val="single"/>
              </w:rPr>
            </w:pPr>
            <w:r w:rsidRPr="00141178">
              <w:rPr>
                <w:b/>
                <w:bCs/>
                <w:color w:val="000000" w:themeColor="text1"/>
                <w:sz w:val="22"/>
                <w:szCs w:val="22"/>
              </w:rPr>
              <w:t>Delay Damages (Sub-Clause 8.8)</w:t>
            </w:r>
          </w:p>
        </w:tc>
      </w:tr>
      <w:tr w:rsidR="00BF4D1D" w:rsidRPr="00BF4D1D" w14:paraId="5E4F03BD" w14:textId="77777777" w:rsidTr="00141178">
        <w:trPr>
          <w:jc w:val="center"/>
        </w:trPr>
        <w:tc>
          <w:tcPr>
            <w:tcW w:w="3595" w:type="dxa"/>
            <w:tcBorders>
              <w:top w:val="single" w:sz="4" w:space="0" w:color="auto"/>
              <w:left w:val="single" w:sz="4" w:space="0" w:color="auto"/>
              <w:bottom w:val="single" w:sz="4" w:space="0" w:color="auto"/>
              <w:right w:val="single" w:sz="4" w:space="0" w:color="auto"/>
            </w:tcBorders>
          </w:tcPr>
          <w:p w14:paraId="4064B2C9" w14:textId="77777777" w:rsidR="009A0626" w:rsidRPr="00141178" w:rsidRDefault="009A0626" w:rsidP="00141178">
            <w:pPr>
              <w:suppressAutoHyphens/>
              <w:spacing w:before="120" w:after="120"/>
              <w:rPr>
                <w:color w:val="000000" w:themeColor="text1"/>
                <w:sz w:val="22"/>
                <w:szCs w:val="22"/>
              </w:rPr>
            </w:pPr>
          </w:p>
        </w:tc>
        <w:tc>
          <w:tcPr>
            <w:tcW w:w="1921" w:type="dxa"/>
            <w:tcBorders>
              <w:top w:val="single" w:sz="4" w:space="0" w:color="auto"/>
              <w:left w:val="single" w:sz="4" w:space="0" w:color="auto"/>
              <w:bottom w:val="single" w:sz="4" w:space="0" w:color="auto"/>
              <w:right w:val="single" w:sz="4" w:space="0" w:color="auto"/>
            </w:tcBorders>
          </w:tcPr>
          <w:p w14:paraId="722BB25E" w14:textId="77777777" w:rsidR="009A0626" w:rsidRPr="00141178" w:rsidRDefault="009A0626" w:rsidP="00141178">
            <w:pPr>
              <w:suppressAutoHyphens/>
              <w:spacing w:before="120" w:after="120"/>
              <w:rPr>
                <w:color w:val="000000" w:themeColor="text1"/>
                <w:sz w:val="22"/>
                <w:szCs w:val="22"/>
              </w:rPr>
            </w:pPr>
          </w:p>
        </w:tc>
        <w:tc>
          <w:tcPr>
            <w:tcW w:w="1922" w:type="dxa"/>
            <w:tcBorders>
              <w:top w:val="single" w:sz="4" w:space="0" w:color="auto"/>
              <w:left w:val="single" w:sz="4" w:space="0" w:color="auto"/>
              <w:bottom w:val="single" w:sz="4" w:space="0" w:color="auto"/>
              <w:right w:val="single" w:sz="4" w:space="0" w:color="auto"/>
            </w:tcBorders>
          </w:tcPr>
          <w:p w14:paraId="1166A8D4" w14:textId="77777777" w:rsidR="009A0626" w:rsidRPr="00141178" w:rsidRDefault="009A0626" w:rsidP="00141178">
            <w:pPr>
              <w:suppressAutoHyphens/>
              <w:spacing w:before="120" w:after="120"/>
              <w:rPr>
                <w:color w:val="000000" w:themeColor="text1"/>
                <w:sz w:val="22"/>
                <w:szCs w:val="22"/>
              </w:rPr>
            </w:pPr>
          </w:p>
        </w:tc>
        <w:tc>
          <w:tcPr>
            <w:tcW w:w="1922" w:type="dxa"/>
            <w:tcBorders>
              <w:top w:val="single" w:sz="4" w:space="0" w:color="auto"/>
              <w:left w:val="single" w:sz="4" w:space="0" w:color="auto"/>
              <w:bottom w:val="single" w:sz="4" w:space="0" w:color="auto"/>
              <w:right w:val="single" w:sz="4" w:space="0" w:color="auto"/>
            </w:tcBorders>
          </w:tcPr>
          <w:p w14:paraId="2A67770D" w14:textId="77777777" w:rsidR="009A0626" w:rsidRPr="00141178" w:rsidRDefault="009A0626" w:rsidP="00141178">
            <w:pPr>
              <w:suppressAutoHyphens/>
              <w:spacing w:before="120" w:after="120"/>
              <w:ind w:right="-94"/>
              <w:rPr>
                <w:color w:val="000000" w:themeColor="text1"/>
                <w:sz w:val="22"/>
                <w:szCs w:val="22"/>
                <w:u w:val="single"/>
              </w:rPr>
            </w:pPr>
          </w:p>
        </w:tc>
      </w:tr>
      <w:tr w:rsidR="00BF4D1D" w:rsidRPr="00BF4D1D" w14:paraId="7D946116" w14:textId="77777777" w:rsidTr="00141178">
        <w:trPr>
          <w:jc w:val="center"/>
        </w:trPr>
        <w:tc>
          <w:tcPr>
            <w:tcW w:w="3595" w:type="dxa"/>
            <w:tcBorders>
              <w:top w:val="single" w:sz="4" w:space="0" w:color="auto"/>
              <w:left w:val="single" w:sz="4" w:space="0" w:color="auto"/>
              <w:bottom w:val="single" w:sz="4" w:space="0" w:color="auto"/>
              <w:right w:val="single" w:sz="4" w:space="0" w:color="auto"/>
            </w:tcBorders>
          </w:tcPr>
          <w:p w14:paraId="184F5795" w14:textId="77777777" w:rsidR="009A0626" w:rsidRPr="00141178" w:rsidRDefault="009A0626" w:rsidP="00141178">
            <w:pPr>
              <w:suppressAutoHyphens/>
              <w:spacing w:before="120" w:after="120"/>
              <w:rPr>
                <w:color w:val="000000" w:themeColor="text1"/>
                <w:sz w:val="22"/>
                <w:szCs w:val="22"/>
              </w:rPr>
            </w:pPr>
          </w:p>
        </w:tc>
        <w:tc>
          <w:tcPr>
            <w:tcW w:w="1921" w:type="dxa"/>
            <w:tcBorders>
              <w:top w:val="single" w:sz="4" w:space="0" w:color="auto"/>
              <w:left w:val="single" w:sz="4" w:space="0" w:color="auto"/>
              <w:bottom w:val="single" w:sz="4" w:space="0" w:color="auto"/>
              <w:right w:val="single" w:sz="4" w:space="0" w:color="auto"/>
            </w:tcBorders>
          </w:tcPr>
          <w:p w14:paraId="36DFB483" w14:textId="77777777" w:rsidR="009A0626" w:rsidRPr="00141178" w:rsidRDefault="009A0626" w:rsidP="00141178">
            <w:pPr>
              <w:suppressAutoHyphens/>
              <w:spacing w:before="120" w:after="120"/>
              <w:rPr>
                <w:color w:val="000000" w:themeColor="text1"/>
                <w:sz w:val="22"/>
                <w:szCs w:val="22"/>
              </w:rPr>
            </w:pPr>
          </w:p>
        </w:tc>
        <w:tc>
          <w:tcPr>
            <w:tcW w:w="1922" w:type="dxa"/>
            <w:tcBorders>
              <w:top w:val="single" w:sz="4" w:space="0" w:color="auto"/>
              <w:left w:val="single" w:sz="4" w:space="0" w:color="auto"/>
              <w:bottom w:val="single" w:sz="4" w:space="0" w:color="auto"/>
              <w:right w:val="single" w:sz="4" w:space="0" w:color="auto"/>
            </w:tcBorders>
          </w:tcPr>
          <w:p w14:paraId="3F1CE712" w14:textId="77777777" w:rsidR="009A0626" w:rsidRPr="00141178" w:rsidRDefault="009A0626" w:rsidP="00141178">
            <w:pPr>
              <w:suppressAutoHyphens/>
              <w:spacing w:before="120" w:after="120"/>
              <w:rPr>
                <w:color w:val="000000" w:themeColor="text1"/>
                <w:sz w:val="22"/>
                <w:szCs w:val="22"/>
              </w:rPr>
            </w:pPr>
          </w:p>
        </w:tc>
        <w:tc>
          <w:tcPr>
            <w:tcW w:w="1922" w:type="dxa"/>
            <w:tcBorders>
              <w:top w:val="single" w:sz="4" w:space="0" w:color="auto"/>
              <w:left w:val="single" w:sz="4" w:space="0" w:color="auto"/>
              <w:bottom w:val="single" w:sz="4" w:space="0" w:color="auto"/>
              <w:right w:val="single" w:sz="4" w:space="0" w:color="auto"/>
            </w:tcBorders>
          </w:tcPr>
          <w:p w14:paraId="52D98371" w14:textId="77777777" w:rsidR="009A0626" w:rsidRPr="00141178" w:rsidRDefault="009A0626" w:rsidP="00141178">
            <w:pPr>
              <w:suppressAutoHyphens/>
              <w:spacing w:before="120" w:after="120"/>
              <w:ind w:right="-94"/>
              <w:rPr>
                <w:color w:val="000000" w:themeColor="text1"/>
                <w:sz w:val="22"/>
                <w:szCs w:val="22"/>
                <w:u w:val="single"/>
              </w:rPr>
            </w:pPr>
          </w:p>
        </w:tc>
      </w:tr>
      <w:tr w:rsidR="00BF4D1D" w:rsidRPr="00BF4D1D" w14:paraId="3418F9FE" w14:textId="77777777" w:rsidTr="00141178">
        <w:trPr>
          <w:jc w:val="center"/>
        </w:trPr>
        <w:tc>
          <w:tcPr>
            <w:tcW w:w="3595" w:type="dxa"/>
            <w:tcBorders>
              <w:top w:val="single" w:sz="4" w:space="0" w:color="auto"/>
              <w:left w:val="single" w:sz="4" w:space="0" w:color="auto"/>
              <w:bottom w:val="single" w:sz="4" w:space="0" w:color="auto"/>
              <w:right w:val="single" w:sz="4" w:space="0" w:color="auto"/>
            </w:tcBorders>
          </w:tcPr>
          <w:p w14:paraId="405D7D6E" w14:textId="77777777" w:rsidR="009A0626" w:rsidRPr="00141178" w:rsidRDefault="009A0626" w:rsidP="00141178">
            <w:pPr>
              <w:suppressAutoHyphens/>
              <w:spacing w:before="120" w:after="120"/>
              <w:rPr>
                <w:color w:val="000000" w:themeColor="text1"/>
                <w:sz w:val="22"/>
                <w:szCs w:val="22"/>
              </w:rPr>
            </w:pPr>
          </w:p>
        </w:tc>
        <w:tc>
          <w:tcPr>
            <w:tcW w:w="1921" w:type="dxa"/>
            <w:tcBorders>
              <w:top w:val="single" w:sz="4" w:space="0" w:color="auto"/>
              <w:left w:val="single" w:sz="4" w:space="0" w:color="auto"/>
              <w:bottom w:val="single" w:sz="4" w:space="0" w:color="auto"/>
              <w:right w:val="single" w:sz="4" w:space="0" w:color="auto"/>
            </w:tcBorders>
          </w:tcPr>
          <w:p w14:paraId="5DA1C94A" w14:textId="77777777" w:rsidR="009A0626" w:rsidRPr="00141178" w:rsidRDefault="009A0626" w:rsidP="00141178">
            <w:pPr>
              <w:suppressAutoHyphens/>
              <w:spacing w:before="120" w:after="120"/>
              <w:rPr>
                <w:color w:val="000000" w:themeColor="text1"/>
                <w:sz w:val="22"/>
                <w:szCs w:val="22"/>
              </w:rPr>
            </w:pPr>
          </w:p>
        </w:tc>
        <w:tc>
          <w:tcPr>
            <w:tcW w:w="1922" w:type="dxa"/>
            <w:tcBorders>
              <w:top w:val="single" w:sz="4" w:space="0" w:color="auto"/>
              <w:left w:val="single" w:sz="4" w:space="0" w:color="auto"/>
              <w:bottom w:val="single" w:sz="4" w:space="0" w:color="auto"/>
              <w:right w:val="single" w:sz="4" w:space="0" w:color="auto"/>
            </w:tcBorders>
          </w:tcPr>
          <w:p w14:paraId="22B3FE0A" w14:textId="77777777" w:rsidR="009A0626" w:rsidRPr="00141178" w:rsidRDefault="009A0626" w:rsidP="00141178">
            <w:pPr>
              <w:suppressAutoHyphens/>
              <w:spacing w:before="120" w:after="120"/>
              <w:rPr>
                <w:color w:val="000000" w:themeColor="text1"/>
                <w:sz w:val="22"/>
                <w:szCs w:val="22"/>
              </w:rPr>
            </w:pPr>
          </w:p>
        </w:tc>
        <w:tc>
          <w:tcPr>
            <w:tcW w:w="1922" w:type="dxa"/>
            <w:tcBorders>
              <w:top w:val="single" w:sz="4" w:space="0" w:color="auto"/>
              <w:left w:val="single" w:sz="4" w:space="0" w:color="auto"/>
              <w:bottom w:val="single" w:sz="4" w:space="0" w:color="auto"/>
              <w:right w:val="single" w:sz="4" w:space="0" w:color="auto"/>
            </w:tcBorders>
          </w:tcPr>
          <w:p w14:paraId="6E259D85" w14:textId="77777777" w:rsidR="009A0626" w:rsidRPr="00141178" w:rsidRDefault="009A0626" w:rsidP="00141178">
            <w:pPr>
              <w:suppressAutoHyphens/>
              <w:spacing w:before="120" w:after="120"/>
              <w:ind w:right="-94"/>
              <w:rPr>
                <w:color w:val="000000" w:themeColor="text1"/>
                <w:sz w:val="22"/>
                <w:szCs w:val="22"/>
                <w:u w:val="single"/>
              </w:rPr>
            </w:pPr>
          </w:p>
        </w:tc>
      </w:tr>
      <w:tr w:rsidR="00BF4D1D" w:rsidRPr="00BF4D1D" w14:paraId="44D3670C" w14:textId="77777777" w:rsidTr="00141178">
        <w:trPr>
          <w:jc w:val="center"/>
        </w:trPr>
        <w:tc>
          <w:tcPr>
            <w:tcW w:w="3595" w:type="dxa"/>
            <w:tcBorders>
              <w:top w:val="single" w:sz="4" w:space="0" w:color="auto"/>
              <w:left w:val="single" w:sz="4" w:space="0" w:color="auto"/>
              <w:bottom w:val="single" w:sz="4" w:space="0" w:color="auto"/>
              <w:right w:val="single" w:sz="4" w:space="0" w:color="auto"/>
            </w:tcBorders>
          </w:tcPr>
          <w:p w14:paraId="3D3B56B9" w14:textId="77777777" w:rsidR="009A0626" w:rsidRPr="00141178" w:rsidRDefault="009A0626" w:rsidP="00141178">
            <w:pPr>
              <w:suppressAutoHyphens/>
              <w:spacing w:before="120" w:after="120"/>
              <w:rPr>
                <w:color w:val="000000" w:themeColor="text1"/>
                <w:sz w:val="22"/>
                <w:szCs w:val="22"/>
              </w:rPr>
            </w:pPr>
          </w:p>
        </w:tc>
        <w:tc>
          <w:tcPr>
            <w:tcW w:w="1921" w:type="dxa"/>
            <w:tcBorders>
              <w:top w:val="single" w:sz="4" w:space="0" w:color="auto"/>
              <w:left w:val="single" w:sz="4" w:space="0" w:color="auto"/>
              <w:bottom w:val="single" w:sz="4" w:space="0" w:color="auto"/>
              <w:right w:val="single" w:sz="4" w:space="0" w:color="auto"/>
            </w:tcBorders>
          </w:tcPr>
          <w:p w14:paraId="287ABBB1" w14:textId="77777777" w:rsidR="009A0626" w:rsidRPr="00141178" w:rsidRDefault="009A0626" w:rsidP="00141178">
            <w:pPr>
              <w:suppressAutoHyphens/>
              <w:spacing w:before="120" w:after="120"/>
              <w:rPr>
                <w:color w:val="000000" w:themeColor="text1"/>
                <w:sz w:val="22"/>
                <w:szCs w:val="22"/>
              </w:rPr>
            </w:pPr>
          </w:p>
        </w:tc>
        <w:tc>
          <w:tcPr>
            <w:tcW w:w="1922" w:type="dxa"/>
            <w:tcBorders>
              <w:top w:val="single" w:sz="4" w:space="0" w:color="auto"/>
              <w:left w:val="single" w:sz="4" w:space="0" w:color="auto"/>
              <w:bottom w:val="single" w:sz="4" w:space="0" w:color="auto"/>
              <w:right w:val="single" w:sz="4" w:space="0" w:color="auto"/>
            </w:tcBorders>
          </w:tcPr>
          <w:p w14:paraId="077F4FE5" w14:textId="77777777" w:rsidR="009A0626" w:rsidRPr="00141178" w:rsidRDefault="009A0626" w:rsidP="00141178">
            <w:pPr>
              <w:suppressAutoHyphens/>
              <w:spacing w:before="120" w:after="120"/>
              <w:rPr>
                <w:color w:val="000000" w:themeColor="text1"/>
                <w:sz w:val="22"/>
                <w:szCs w:val="22"/>
              </w:rPr>
            </w:pPr>
          </w:p>
        </w:tc>
        <w:tc>
          <w:tcPr>
            <w:tcW w:w="1922" w:type="dxa"/>
            <w:tcBorders>
              <w:top w:val="single" w:sz="4" w:space="0" w:color="auto"/>
              <w:left w:val="single" w:sz="4" w:space="0" w:color="auto"/>
              <w:bottom w:val="single" w:sz="4" w:space="0" w:color="auto"/>
              <w:right w:val="single" w:sz="4" w:space="0" w:color="auto"/>
            </w:tcBorders>
          </w:tcPr>
          <w:p w14:paraId="3A28A875" w14:textId="77777777" w:rsidR="009A0626" w:rsidRPr="00141178" w:rsidRDefault="009A0626" w:rsidP="00141178">
            <w:pPr>
              <w:suppressAutoHyphens/>
              <w:spacing w:before="120" w:after="120"/>
              <w:ind w:right="-94"/>
              <w:rPr>
                <w:color w:val="000000" w:themeColor="text1"/>
                <w:sz w:val="22"/>
                <w:szCs w:val="22"/>
                <w:u w:val="single"/>
              </w:rPr>
            </w:pPr>
          </w:p>
        </w:tc>
      </w:tr>
    </w:tbl>
    <w:p w14:paraId="01AB3902" w14:textId="77777777" w:rsidR="00F34A10" w:rsidRPr="00141178" w:rsidRDefault="00F34A10" w:rsidP="00141178">
      <w:pPr>
        <w:pStyle w:val="explanatorynotes"/>
        <w:suppressAutoHyphens w:val="0"/>
        <w:spacing w:before="120" w:after="0" w:line="240" w:lineRule="auto"/>
        <w:jc w:val="center"/>
        <w:rPr>
          <w:rFonts w:ascii="Times New Roman" w:hAnsi="Times New Roman"/>
          <w:b/>
          <w:bCs/>
          <w:color w:val="000000" w:themeColor="text1"/>
          <w:sz w:val="22"/>
          <w:szCs w:val="22"/>
        </w:rPr>
      </w:pPr>
      <w:r w:rsidRPr="00141178">
        <w:rPr>
          <w:rFonts w:ascii="Times New Roman" w:hAnsi="Times New Roman"/>
          <w:b/>
          <w:color w:val="000000" w:themeColor="text1"/>
          <w:sz w:val="22"/>
          <w:szCs w:val="22"/>
        </w:rPr>
        <w:t>*</w:t>
      </w:r>
      <w:r w:rsidRPr="00141178">
        <w:rPr>
          <w:rFonts w:ascii="Times New Roman" w:eastAsia="Arial" w:hAnsi="Times New Roman"/>
          <w:color w:val="000000"/>
          <w:sz w:val="22"/>
          <w:szCs w:val="22"/>
        </w:rPr>
        <w:t>These percentages shall also be applied to each half of the Retention Money under Sub-Clause 14.9</w:t>
      </w:r>
    </w:p>
    <w:p w14:paraId="084B26CE" w14:textId="1CBAFF04" w:rsidR="006309F7" w:rsidRDefault="006309F7">
      <w:pPr>
        <w:keepNext/>
        <w:keepLines/>
        <w:suppressAutoHyphens/>
        <w:spacing w:after="120"/>
        <w:rPr>
          <w:b/>
        </w:rPr>
      </w:pPr>
    </w:p>
    <w:p w14:paraId="3A20C55F" w14:textId="77777777" w:rsidR="005A35B6" w:rsidRPr="00BC6702" w:rsidRDefault="005A35B6">
      <w:pPr>
        <w:keepNext/>
        <w:keepLines/>
        <w:suppressAutoHyphens/>
        <w:spacing w:after="120"/>
        <w:rPr>
          <w:sz w:val="22"/>
          <w:u w:val="single"/>
        </w:rPr>
      </w:pPr>
    </w:p>
    <w:p w14:paraId="5A420874" w14:textId="77777777" w:rsidR="00BC09A2" w:rsidRPr="00BC6702" w:rsidRDefault="00BC09A2">
      <w:pPr>
        <w:pStyle w:val="explanatorynotes"/>
        <w:suppressAutoHyphens w:val="0"/>
        <w:spacing w:after="0" w:line="240" w:lineRule="auto"/>
        <w:jc w:val="center"/>
        <w:rPr>
          <w:rFonts w:ascii="Times New Roman" w:hAnsi="Times New Roman"/>
          <w:b/>
          <w:bCs/>
          <w:sz w:val="28"/>
        </w:rPr>
      </w:pPr>
    </w:p>
    <w:p w14:paraId="324B3D28" w14:textId="77777777" w:rsidR="00F17C55" w:rsidRPr="00BC6702" w:rsidRDefault="00F17C55">
      <w:pPr>
        <w:jc w:val="left"/>
        <w:rPr>
          <w:b/>
          <w:bCs/>
          <w:sz w:val="28"/>
        </w:rPr>
      </w:pPr>
      <w:r w:rsidRPr="00BC6702">
        <w:rPr>
          <w:b/>
          <w:bCs/>
          <w:sz w:val="28"/>
        </w:rPr>
        <w:br w:type="page"/>
      </w:r>
    </w:p>
    <w:p w14:paraId="0B75FA68" w14:textId="77777777" w:rsidR="006309F7" w:rsidRPr="00141178" w:rsidRDefault="006309F7" w:rsidP="00141178">
      <w:pPr>
        <w:pStyle w:val="explanatorynotes"/>
        <w:suppressAutoHyphens w:val="0"/>
        <w:spacing w:after="480" w:line="240" w:lineRule="auto"/>
        <w:jc w:val="center"/>
        <w:rPr>
          <w:rFonts w:ascii="Times New Roman" w:hAnsi="Times New Roman"/>
          <w:b/>
          <w:bCs/>
          <w:sz w:val="32"/>
          <w:szCs w:val="32"/>
        </w:rPr>
      </w:pPr>
      <w:r w:rsidRPr="00141178">
        <w:rPr>
          <w:rFonts w:ascii="Times New Roman" w:hAnsi="Times New Roman"/>
          <w:b/>
          <w:bCs/>
          <w:sz w:val="32"/>
          <w:szCs w:val="32"/>
        </w:rPr>
        <w:t>Part B - Specific Provisions</w:t>
      </w:r>
    </w:p>
    <w:tbl>
      <w:tblPr>
        <w:tblW w:w="9612" w:type="dxa"/>
        <w:tblInd w:w="90" w:type="dxa"/>
        <w:tblLook w:val="0000" w:firstRow="0" w:lastRow="0" w:firstColumn="0" w:lastColumn="0" w:noHBand="0" w:noVBand="0"/>
      </w:tblPr>
      <w:tblGrid>
        <w:gridCol w:w="2970"/>
        <w:gridCol w:w="6300"/>
        <w:gridCol w:w="342"/>
      </w:tblGrid>
      <w:tr w:rsidR="001F4697" w:rsidRPr="00E4387C" w14:paraId="6AE50BE8" w14:textId="77777777" w:rsidTr="00141178">
        <w:tc>
          <w:tcPr>
            <w:tcW w:w="2970" w:type="dxa"/>
          </w:tcPr>
          <w:p w14:paraId="437AA73C" w14:textId="77777777" w:rsidR="001F4697" w:rsidRPr="00141178" w:rsidRDefault="001F4697" w:rsidP="00141178">
            <w:pPr>
              <w:pStyle w:val="explanatorynotes"/>
              <w:suppressAutoHyphens w:val="0"/>
              <w:spacing w:before="60" w:after="60" w:line="240" w:lineRule="auto"/>
              <w:ind w:hanging="101"/>
              <w:rPr>
                <w:rFonts w:ascii="Times New Roman" w:hAnsi="Times New Roman"/>
                <w:b/>
                <w:bCs/>
                <w:szCs w:val="24"/>
              </w:rPr>
            </w:pPr>
            <w:r w:rsidRPr="00141178">
              <w:rPr>
                <w:rFonts w:ascii="Times New Roman" w:hAnsi="Times New Roman"/>
                <w:b/>
                <w:bCs/>
                <w:szCs w:val="24"/>
              </w:rPr>
              <w:t>Sub-Clause 1.1.10</w:t>
            </w:r>
          </w:p>
          <w:p w14:paraId="536E930B" w14:textId="77777777" w:rsidR="001F4697" w:rsidRPr="00141178" w:rsidRDefault="001F4697" w:rsidP="00141178">
            <w:pPr>
              <w:pStyle w:val="explanatorynotes"/>
              <w:suppressAutoHyphens w:val="0"/>
              <w:spacing w:after="120" w:line="240" w:lineRule="auto"/>
              <w:ind w:hanging="101"/>
              <w:rPr>
                <w:rFonts w:ascii="Times New Roman" w:hAnsi="Times New Roman"/>
                <w:szCs w:val="24"/>
              </w:rPr>
            </w:pPr>
            <w:r w:rsidRPr="00141178">
              <w:rPr>
                <w:rFonts w:ascii="Times New Roman" w:hAnsi="Times New Roman"/>
                <w:szCs w:val="24"/>
              </w:rPr>
              <w:t>Contract</w:t>
            </w:r>
          </w:p>
        </w:tc>
        <w:tc>
          <w:tcPr>
            <w:tcW w:w="6642" w:type="dxa"/>
            <w:gridSpan w:val="2"/>
          </w:tcPr>
          <w:p w14:paraId="540BFC90" w14:textId="77777777" w:rsidR="001F4697" w:rsidRPr="00141178" w:rsidRDefault="001F4697" w:rsidP="00141178">
            <w:pPr>
              <w:pStyle w:val="explanatorynotes"/>
              <w:suppressAutoHyphens w:val="0"/>
              <w:spacing w:after="160"/>
              <w:rPr>
                <w:rFonts w:ascii="Times New Roman" w:hAnsi="Times New Roman"/>
                <w:bCs/>
                <w:szCs w:val="24"/>
              </w:rPr>
            </w:pPr>
            <w:r w:rsidRPr="00141178">
              <w:rPr>
                <w:rFonts w:ascii="Times New Roman" w:hAnsi="Times New Roman"/>
                <w:bCs/>
                <w:szCs w:val="24"/>
              </w:rPr>
              <w:t xml:space="preserve">“the Contractor’s Proposal” is deleted. </w:t>
            </w:r>
          </w:p>
        </w:tc>
      </w:tr>
      <w:tr w:rsidR="004C2D5B" w:rsidRPr="00E4387C" w14:paraId="535A500D" w14:textId="77777777" w:rsidTr="00141178">
        <w:tc>
          <w:tcPr>
            <w:tcW w:w="2970" w:type="dxa"/>
          </w:tcPr>
          <w:p w14:paraId="550019D7" w14:textId="77777777" w:rsidR="004C2D5B" w:rsidRPr="00141178" w:rsidRDefault="004C2D5B" w:rsidP="004C2D5B">
            <w:pPr>
              <w:pStyle w:val="explanatorynotes"/>
              <w:spacing w:before="60" w:after="0" w:line="240" w:lineRule="auto"/>
              <w:ind w:hanging="101"/>
              <w:rPr>
                <w:rFonts w:ascii="Times New Roman" w:hAnsi="Times New Roman"/>
                <w:b/>
                <w:bCs/>
                <w:szCs w:val="24"/>
              </w:rPr>
            </w:pPr>
            <w:r w:rsidRPr="00141178">
              <w:rPr>
                <w:rFonts w:ascii="Times New Roman" w:hAnsi="Times New Roman"/>
                <w:b/>
                <w:bCs/>
                <w:szCs w:val="24"/>
              </w:rPr>
              <w:t>Sub-Clause 1.1.</w:t>
            </w:r>
            <w:r>
              <w:rPr>
                <w:rFonts w:ascii="Times New Roman" w:hAnsi="Times New Roman"/>
                <w:b/>
                <w:bCs/>
                <w:szCs w:val="24"/>
              </w:rPr>
              <w:t>1</w:t>
            </w:r>
            <w:r w:rsidRPr="00141178">
              <w:rPr>
                <w:rFonts w:ascii="Times New Roman" w:hAnsi="Times New Roman"/>
                <w:b/>
                <w:bCs/>
                <w:szCs w:val="24"/>
              </w:rPr>
              <w:t>7</w:t>
            </w:r>
          </w:p>
          <w:p w14:paraId="6FFF7612" w14:textId="7FEC3FAB" w:rsidR="004C2D5B" w:rsidRPr="00141178" w:rsidRDefault="004C2D5B" w:rsidP="004C2D5B">
            <w:pPr>
              <w:pStyle w:val="explanatorynotes"/>
              <w:suppressAutoHyphens w:val="0"/>
              <w:spacing w:before="60" w:after="60" w:line="240" w:lineRule="auto"/>
              <w:ind w:hanging="101"/>
              <w:rPr>
                <w:rFonts w:ascii="Times New Roman" w:hAnsi="Times New Roman"/>
                <w:b/>
                <w:bCs/>
                <w:szCs w:val="24"/>
              </w:rPr>
            </w:pPr>
            <w:r w:rsidRPr="00141178">
              <w:rPr>
                <w:rFonts w:ascii="Times New Roman" w:hAnsi="Times New Roman"/>
                <w:szCs w:val="24"/>
              </w:rPr>
              <w:t>Contractor’s Personnel</w:t>
            </w:r>
          </w:p>
        </w:tc>
        <w:tc>
          <w:tcPr>
            <w:tcW w:w="6642" w:type="dxa"/>
            <w:gridSpan w:val="2"/>
          </w:tcPr>
          <w:p w14:paraId="25538460" w14:textId="77777777" w:rsidR="004C2D5B" w:rsidRPr="00141178" w:rsidRDefault="004C2D5B" w:rsidP="004C2D5B">
            <w:pPr>
              <w:pStyle w:val="explanatorynotes"/>
              <w:spacing w:after="160"/>
              <w:rPr>
                <w:rFonts w:ascii="Times New Roman" w:hAnsi="Times New Roman"/>
                <w:bCs/>
                <w:szCs w:val="24"/>
              </w:rPr>
            </w:pPr>
            <w:r w:rsidRPr="00141178">
              <w:rPr>
                <w:rFonts w:ascii="Times New Roman" w:hAnsi="Times New Roman"/>
                <w:bCs/>
                <w:szCs w:val="24"/>
              </w:rPr>
              <w:t>Key Personnel</w:t>
            </w:r>
          </w:p>
          <w:p w14:paraId="100A1718" w14:textId="77777777" w:rsidR="004C2D5B" w:rsidRPr="00141178" w:rsidRDefault="004C2D5B" w:rsidP="004C2D5B">
            <w:pPr>
              <w:pStyle w:val="explanatorynotes"/>
              <w:spacing w:after="160"/>
              <w:rPr>
                <w:rFonts w:ascii="Times New Roman" w:hAnsi="Times New Roman"/>
                <w:bCs/>
                <w:szCs w:val="24"/>
              </w:rPr>
            </w:pPr>
            <w:r w:rsidRPr="00141178">
              <w:rPr>
                <w:rFonts w:ascii="Times New Roman" w:hAnsi="Times New Roman"/>
                <w:bCs/>
                <w:szCs w:val="24"/>
              </w:rPr>
              <w:t xml:space="preserve">The following is added at the end of the sub-clause: </w:t>
            </w:r>
          </w:p>
          <w:p w14:paraId="366171DF" w14:textId="6E249A61" w:rsidR="004C2D5B" w:rsidRPr="00141178" w:rsidRDefault="004C2D5B" w:rsidP="004C2D5B">
            <w:pPr>
              <w:pStyle w:val="explanatorynotes"/>
              <w:suppressAutoHyphens w:val="0"/>
              <w:spacing w:after="160"/>
              <w:rPr>
                <w:rFonts w:ascii="Times New Roman" w:hAnsi="Times New Roman"/>
                <w:bCs/>
                <w:szCs w:val="24"/>
              </w:rPr>
            </w:pPr>
            <w:r w:rsidRPr="00141178">
              <w:rPr>
                <w:rFonts w:ascii="Times New Roman" w:hAnsi="Times New Roman"/>
                <w:bCs/>
                <w:szCs w:val="24"/>
              </w:rPr>
              <w:t>“Contractor’s Personnel includes Key Personnel as named in Part A - Contract Data.”</w:t>
            </w:r>
          </w:p>
        </w:tc>
      </w:tr>
      <w:tr w:rsidR="004C2D5B" w:rsidRPr="00E4387C" w14:paraId="60CCDA07" w14:textId="77777777" w:rsidTr="00141178">
        <w:trPr>
          <w:gridAfter w:val="1"/>
          <w:wAfter w:w="342" w:type="dxa"/>
        </w:trPr>
        <w:tc>
          <w:tcPr>
            <w:tcW w:w="2970" w:type="dxa"/>
          </w:tcPr>
          <w:p w14:paraId="7006BD30" w14:textId="77777777" w:rsidR="004C2D5B" w:rsidRPr="00141178" w:rsidRDefault="004C2D5B" w:rsidP="004C2D5B">
            <w:pPr>
              <w:pStyle w:val="explanatorynotes"/>
              <w:suppressAutoHyphens w:val="0"/>
              <w:spacing w:before="60" w:after="60" w:line="240" w:lineRule="auto"/>
              <w:ind w:hanging="101"/>
              <w:rPr>
                <w:rFonts w:ascii="Times New Roman" w:hAnsi="Times New Roman"/>
                <w:b/>
                <w:bCs/>
                <w:szCs w:val="24"/>
              </w:rPr>
            </w:pPr>
            <w:r w:rsidRPr="00141178">
              <w:rPr>
                <w:rFonts w:ascii="Times New Roman" w:hAnsi="Times New Roman"/>
                <w:b/>
                <w:bCs/>
                <w:szCs w:val="24"/>
              </w:rPr>
              <w:t>Sub-Clause 1.1.49</w:t>
            </w:r>
          </w:p>
          <w:p w14:paraId="4D94C8A8" w14:textId="77777777" w:rsidR="004C2D5B" w:rsidRPr="00141178" w:rsidRDefault="004C2D5B" w:rsidP="004C2D5B">
            <w:pPr>
              <w:pStyle w:val="explanatorynotes"/>
              <w:suppressAutoHyphens w:val="0"/>
              <w:spacing w:after="0" w:line="240" w:lineRule="auto"/>
              <w:ind w:hanging="101"/>
              <w:jc w:val="left"/>
              <w:rPr>
                <w:rFonts w:ascii="Times New Roman" w:hAnsi="Times New Roman"/>
                <w:szCs w:val="24"/>
              </w:rPr>
            </w:pPr>
            <w:r w:rsidRPr="00141178">
              <w:rPr>
                <w:rFonts w:ascii="Times New Roman" w:hAnsi="Times New Roman"/>
                <w:szCs w:val="24"/>
              </w:rPr>
              <w:t>Laws</w:t>
            </w:r>
          </w:p>
        </w:tc>
        <w:tc>
          <w:tcPr>
            <w:tcW w:w="6300" w:type="dxa"/>
          </w:tcPr>
          <w:p w14:paraId="5FE2B65D" w14:textId="77777777" w:rsidR="004C2D5B" w:rsidRPr="00141178" w:rsidRDefault="004C2D5B" w:rsidP="004C2D5B">
            <w:pPr>
              <w:pStyle w:val="explanatorynotes"/>
              <w:suppressAutoHyphens w:val="0"/>
              <w:spacing w:after="160"/>
              <w:rPr>
                <w:rFonts w:ascii="Times New Roman" w:hAnsi="Times New Roman"/>
                <w:bCs/>
                <w:szCs w:val="24"/>
              </w:rPr>
            </w:pPr>
            <w:r w:rsidRPr="00141178">
              <w:rPr>
                <w:rFonts w:ascii="Times New Roman" w:hAnsi="Times New Roman"/>
                <w:bCs/>
                <w:szCs w:val="24"/>
              </w:rPr>
              <w:t xml:space="preserve">The Sub-Clause is replaced with: </w:t>
            </w:r>
          </w:p>
          <w:p w14:paraId="177AE5C1" w14:textId="77777777" w:rsidR="004C2D5B" w:rsidRPr="00141178" w:rsidRDefault="004C2D5B" w:rsidP="004C2D5B">
            <w:pPr>
              <w:pStyle w:val="explanatorynotes"/>
              <w:suppressAutoHyphens w:val="0"/>
              <w:spacing w:after="160"/>
              <w:rPr>
                <w:rFonts w:ascii="Times New Roman" w:hAnsi="Times New Roman"/>
                <w:bCs/>
                <w:szCs w:val="24"/>
              </w:rPr>
            </w:pPr>
            <w:r w:rsidRPr="00141178">
              <w:rPr>
                <w:rFonts w:ascii="Times New Roman" w:hAnsi="Times New Roman"/>
                <w:bCs/>
                <w:szCs w:val="24"/>
              </w:rPr>
              <w:t>“Laws” means all national (or state) legislation, statutes, ordinances and other laws, and regulations and by-laws of any legally constituted public authority.”</w:t>
            </w:r>
          </w:p>
        </w:tc>
      </w:tr>
      <w:tr w:rsidR="004C2D5B" w:rsidRPr="00E4387C" w14:paraId="241EE303" w14:textId="77777777" w:rsidTr="00141178">
        <w:trPr>
          <w:gridAfter w:val="1"/>
          <w:wAfter w:w="342" w:type="dxa"/>
        </w:trPr>
        <w:tc>
          <w:tcPr>
            <w:tcW w:w="2970" w:type="dxa"/>
          </w:tcPr>
          <w:p w14:paraId="2DD5323C" w14:textId="77777777" w:rsidR="004C2D5B" w:rsidRPr="00141178" w:rsidRDefault="004C2D5B" w:rsidP="004C2D5B">
            <w:pPr>
              <w:pStyle w:val="explanatorynotes"/>
              <w:suppressAutoHyphens w:val="0"/>
              <w:spacing w:before="60" w:after="60" w:line="240" w:lineRule="auto"/>
              <w:ind w:hanging="101"/>
              <w:rPr>
                <w:rFonts w:ascii="Times New Roman" w:hAnsi="Times New Roman"/>
                <w:b/>
                <w:bCs/>
                <w:szCs w:val="24"/>
              </w:rPr>
            </w:pPr>
            <w:r w:rsidRPr="00141178">
              <w:rPr>
                <w:rFonts w:ascii="Times New Roman" w:hAnsi="Times New Roman"/>
                <w:b/>
                <w:bCs/>
                <w:szCs w:val="24"/>
              </w:rPr>
              <w:t>Sub-Clause 1.1.74</w:t>
            </w:r>
          </w:p>
          <w:p w14:paraId="66F4ECA7" w14:textId="77777777" w:rsidR="004C2D5B" w:rsidRPr="00141178" w:rsidRDefault="004C2D5B" w:rsidP="004C2D5B">
            <w:pPr>
              <w:pStyle w:val="explanatorynotes"/>
              <w:suppressAutoHyphens w:val="0"/>
              <w:spacing w:after="0" w:line="240" w:lineRule="auto"/>
              <w:ind w:hanging="101"/>
              <w:rPr>
                <w:rFonts w:ascii="Times New Roman" w:hAnsi="Times New Roman"/>
                <w:szCs w:val="24"/>
              </w:rPr>
            </w:pPr>
            <w:r w:rsidRPr="00141178">
              <w:rPr>
                <w:rFonts w:ascii="Times New Roman" w:hAnsi="Times New Roman"/>
                <w:szCs w:val="24"/>
              </w:rPr>
              <w:t>Site</w:t>
            </w:r>
          </w:p>
        </w:tc>
        <w:tc>
          <w:tcPr>
            <w:tcW w:w="6300" w:type="dxa"/>
          </w:tcPr>
          <w:p w14:paraId="5D27C019" w14:textId="77777777" w:rsidR="004C2D5B" w:rsidRPr="00141178" w:rsidRDefault="004C2D5B" w:rsidP="004C2D5B">
            <w:pPr>
              <w:pStyle w:val="explanatorynotes"/>
              <w:suppressAutoHyphens w:val="0"/>
              <w:spacing w:after="160"/>
              <w:rPr>
                <w:rFonts w:ascii="Times New Roman" w:hAnsi="Times New Roman"/>
                <w:bCs/>
                <w:szCs w:val="24"/>
              </w:rPr>
            </w:pPr>
            <w:r w:rsidRPr="00141178">
              <w:rPr>
                <w:rFonts w:ascii="Times New Roman" w:hAnsi="Times New Roman"/>
                <w:bCs/>
                <w:szCs w:val="24"/>
              </w:rPr>
              <w:t xml:space="preserve">The Sub-Clause is replaced with: </w:t>
            </w:r>
          </w:p>
          <w:p w14:paraId="59015B78" w14:textId="77777777" w:rsidR="004C2D5B" w:rsidRPr="00141178" w:rsidRDefault="004C2D5B" w:rsidP="004C2D5B">
            <w:pPr>
              <w:pStyle w:val="explanatorynotes"/>
              <w:suppressAutoHyphens w:val="0"/>
              <w:spacing w:after="160"/>
              <w:rPr>
                <w:rFonts w:ascii="Times New Roman" w:hAnsi="Times New Roman"/>
                <w:bCs/>
                <w:szCs w:val="24"/>
              </w:rPr>
            </w:pPr>
            <w:r w:rsidRPr="00141178">
              <w:rPr>
                <w:rFonts w:ascii="Times New Roman" w:hAnsi="Times New Roman"/>
                <w:bCs/>
                <w:szCs w:val="24"/>
              </w:rPr>
              <w:t>“Site” means the places where the Permanent Works are to be executed, including storage and working area, and to which Plant and Materials are to be delivered, and any other places specified in the Contract as forming part of the Site.”</w:t>
            </w:r>
          </w:p>
        </w:tc>
      </w:tr>
      <w:tr w:rsidR="004C2D5B" w:rsidRPr="00E4387C" w14:paraId="3AE57A62" w14:textId="77777777" w:rsidTr="00141178">
        <w:trPr>
          <w:gridAfter w:val="1"/>
          <w:wAfter w:w="342" w:type="dxa"/>
        </w:trPr>
        <w:tc>
          <w:tcPr>
            <w:tcW w:w="2970" w:type="dxa"/>
          </w:tcPr>
          <w:p w14:paraId="4FF7AA74" w14:textId="77777777" w:rsidR="004C2D5B" w:rsidRPr="00141178" w:rsidRDefault="004C2D5B" w:rsidP="004C2D5B">
            <w:pPr>
              <w:pStyle w:val="explanatorynotes"/>
              <w:suppressAutoHyphens w:val="0"/>
              <w:spacing w:before="120" w:after="60" w:line="240" w:lineRule="auto"/>
              <w:ind w:hanging="101"/>
              <w:rPr>
                <w:rFonts w:ascii="Times New Roman" w:hAnsi="Times New Roman"/>
                <w:b/>
                <w:bCs/>
                <w:szCs w:val="24"/>
              </w:rPr>
            </w:pPr>
            <w:r w:rsidRPr="00141178">
              <w:rPr>
                <w:rFonts w:ascii="Times New Roman" w:hAnsi="Times New Roman"/>
                <w:b/>
                <w:bCs/>
                <w:szCs w:val="24"/>
              </w:rPr>
              <w:t>Sub-Clause 1.1.77</w:t>
            </w:r>
          </w:p>
          <w:p w14:paraId="6B52FF1A" w14:textId="77777777" w:rsidR="004C2D5B" w:rsidRPr="00141178" w:rsidRDefault="004C2D5B" w:rsidP="004C2D5B">
            <w:pPr>
              <w:pStyle w:val="explanatorynotes"/>
              <w:suppressAutoHyphens w:val="0"/>
              <w:spacing w:before="60" w:after="0" w:line="240" w:lineRule="auto"/>
              <w:ind w:left="-105"/>
              <w:rPr>
                <w:rFonts w:ascii="Times New Roman" w:hAnsi="Times New Roman"/>
                <w:szCs w:val="24"/>
              </w:rPr>
            </w:pPr>
            <w:r w:rsidRPr="00141178">
              <w:rPr>
                <w:rFonts w:ascii="Times New Roman" w:hAnsi="Times New Roman"/>
                <w:szCs w:val="24"/>
              </w:rPr>
              <w:t>Statement</w:t>
            </w:r>
          </w:p>
        </w:tc>
        <w:tc>
          <w:tcPr>
            <w:tcW w:w="6300" w:type="dxa"/>
          </w:tcPr>
          <w:p w14:paraId="6A1175EA" w14:textId="77777777" w:rsidR="004C2D5B" w:rsidRPr="00141178" w:rsidRDefault="004C2D5B" w:rsidP="004C2D5B">
            <w:pPr>
              <w:pStyle w:val="explanatorynotes"/>
              <w:suppressAutoHyphens w:val="0"/>
              <w:spacing w:after="160"/>
              <w:rPr>
                <w:rFonts w:ascii="Times New Roman" w:hAnsi="Times New Roman"/>
                <w:bCs/>
                <w:szCs w:val="24"/>
              </w:rPr>
            </w:pPr>
            <w:r w:rsidRPr="00141178">
              <w:rPr>
                <w:rFonts w:ascii="Times New Roman" w:hAnsi="Times New Roman"/>
                <w:bCs/>
                <w:szCs w:val="24"/>
              </w:rPr>
              <w:t>On the second line after “Payment Certificate under…”, add “Sub-Clause 14.2.1 [Advance Payment Guarantee] (if applicable),”.</w:t>
            </w:r>
          </w:p>
        </w:tc>
      </w:tr>
      <w:tr w:rsidR="004C2D5B" w:rsidRPr="00E4387C" w14:paraId="4988DF71" w14:textId="77777777" w:rsidTr="00141178">
        <w:trPr>
          <w:gridAfter w:val="1"/>
          <w:wAfter w:w="342" w:type="dxa"/>
        </w:trPr>
        <w:tc>
          <w:tcPr>
            <w:tcW w:w="2970" w:type="dxa"/>
          </w:tcPr>
          <w:p w14:paraId="1094DC6B" w14:textId="77777777" w:rsidR="004C2D5B" w:rsidRPr="00141178" w:rsidRDefault="004C2D5B" w:rsidP="004C2D5B">
            <w:pPr>
              <w:pStyle w:val="explanatorynotes"/>
              <w:suppressAutoHyphens w:val="0"/>
              <w:spacing w:before="60" w:after="60" w:line="240" w:lineRule="auto"/>
              <w:ind w:hanging="101"/>
              <w:rPr>
                <w:rFonts w:ascii="Times New Roman" w:hAnsi="Times New Roman"/>
                <w:b/>
                <w:bCs/>
                <w:szCs w:val="24"/>
              </w:rPr>
            </w:pPr>
            <w:r w:rsidRPr="00141178">
              <w:rPr>
                <w:rFonts w:ascii="Times New Roman" w:hAnsi="Times New Roman"/>
                <w:b/>
                <w:bCs/>
                <w:szCs w:val="24"/>
              </w:rPr>
              <w:t>Sub-Clause 1.1.81</w:t>
            </w:r>
          </w:p>
          <w:p w14:paraId="39D8AE0B" w14:textId="77777777" w:rsidR="004C2D5B" w:rsidRPr="00141178" w:rsidRDefault="004C2D5B" w:rsidP="004C2D5B">
            <w:pPr>
              <w:pStyle w:val="explanatorynotes"/>
              <w:suppressAutoHyphens w:val="0"/>
              <w:spacing w:after="0" w:line="240" w:lineRule="auto"/>
              <w:ind w:hanging="101"/>
              <w:rPr>
                <w:rFonts w:ascii="Times New Roman" w:hAnsi="Times New Roman"/>
                <w:color w:val="000000" w:themeColor="text1"/>
                <w:szCs w:val="24"/>
              </w:rPr>
            </w:pPr>
            <w:r w:rsidRPr="00141178">
              <w:rPr>
                <w:rFonts w:ascii="Times New Roman" w:hAnsi="Times New Roman"/>
                <w:szCs w:val="24"/>
              </w:rPr>
              <w:t>Tender</w:t>
            </w:r>
          </w:p>
        </w:tc>
        <w:tc>
          <w:tcPr>
            <w:tcW w:w="6300" w:type="dxa"/>
          </w:tcPr>
          <w:p w14:paraId="4899A62D" w14:textId="77777777" w:rsidR="004C2D5B" w:rsidRPr="00141178" w:rsidRDefault="004C2D5B" w:rsidP="004C2D5B">
            <w:pPr>
              <w:pStyle w:val="explanatorynotes"/>
              <w:suppressAutoHyphens w:val="0"/>
              <w:spacing w:after="160"/>
              <w:jc w:val="left"/>
              <w:rPr>
                <w:rFonts w:ascii="Times New Roman" w:hAnsi="Times New Roman"/>
                <w:bCs/>
                <w:szCs w:val="24"/>
              </w:rPr>
            </w:pPr>
            <w:r w:rsidRPr="00141178">
              <w:rPr>
                <w:rFonts w:ascii="Times New Roman" w:hAnsi="Times New Roman"/>
                <w:bCs/>
                <w:szCs w:val="24"/>
              </w:rPr>
              <w:t>“the Contractor’s Proposal” is deleted.</w:t>
            </w: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9"/>
        <w:gridCol w:w="6281"/>
      </w:tblGrid>
      <w:tr w:rsidR="001F4697" w:rsidRPr="00E4387C" w14:paraId="0D517E68" w14:textId="77777777" w:rsidTr="002854EE">
        <w:tc>
          <w:tcPr>
            <w:tcW w:w="9360" w:type="dxa"/>
            <w:gridSpan w:val="2"/>
            <w:shd w:val="clear" w:color="auto" w:fill="FFFFFF" w:themeFill="background1"/>
          </w:tcPr>
          <w:p w14:paraId="22F0DCC0" w14:textId="77777777" w:rsidR="001F4697" w:rsidRPr="00141178" w:rsidRDefault="001F4697" w:rsidP="00033232">
            <w:pPr>
              <w:spacing w:before="160" w:after="160"/>
              <w:rPr>
                <w:rFonts w:eastAsia="Arial"/>
                <w:b/>
                <w:bCs/>
                <w:szCs w:val="24"/>
              </w:rPr>
            </w:pPr>
            <w:r w:rsidRPr="00141178">
              <w:rPr>
                <w:rFonts w:eastAsia="Arial"/>
                <w:b/>
                <w:bCs/>
                <w:szCs w:val="24"/>
              </w:rPr>
              <w:t>Sub-Clause 1.1.89 to 1.1.91 are added after Sub-Clause 1.1.88</w:t>
            </w:r>
          </w:p>
        </w:tc>
      </w:tr>
      <w:tr w:rsidR="001F4697" w:rsidRPr="00E4387C" w14:paraId="2AD0C9DD" w14:textId="77777777" w:rsidTr="002854EE">
        <w:tc>
          <w:tcPr>
            <w:tcW w:w="3079" w:type="dxa"/>
          </w:tcPr>
          <w:p w14:paraId="33AF01AC" w14:textId="77777777" w:rsidR="001B1941" w:rsidRPr="00141178" w:rsidRDefault="001F4697" w:rsidP="00141178">
            <w:pPr>
              <w:spacing w:before="160" w:after="60"/>
              <w:rPr>
                <w:b/>
                <w:bCs/>
                <w:szCs w:val="24"/>
              </w:rPr>
            </w:pPr>
            <w:r w:rsidRPr="00141178">
              <w:rPr>
                <w:b/>
                <w:bCs/>
                <w:szCs w:val="24"/>
              </w:rPr>
              <w:t xml:space="preserve">Sub-Clause 1.1 89 </w:t>
            </w:r>
          </w:p>
          <w:p w14:paraId="0A6B084B" w14:textId="7AB95997" w:rsidR="001F4697" w:rsidRPr="00141178" w:rsidRDefault="001F4697" w:rsidP="00141178">
            <w:pPr>
              <w:spacing w:after="160"/>
              <w:rPr>
                <w:rFonts w:eastAsia="Arial"/>
                <w:szCs w:val="24"/>
              </w:rPr>
            </w:pPr>
            <w:r w:rsidRPr="00141178">
              <w:rPr>
                <w:szCs w:val="24"/>
              </w:rPr>
              <w:t>Bank</w:t>
            </w:r>
          </w:p>
        </w:tc>
        <w:tc>
          <w:tcPr>
            <w:tcW w:w="6281" w:type="dxa"/>
          </w:tcPr>
          <w:p w14:paraId="4729D4AD" w14:textId="77777777" w:rsidR="001F4697" w:rsidRPr="00141178" w:rsidRDefault="001F4697" w:rsidP="00033232">
            <w:pPr>
              <w:spacing w:before="160" w:after="160"/>
              <w:rPr>
                <w:rFonts w:eastAsia="Arial"/>
                <w:szCs w:val="24"/>
              </w:rPr>
            </w:pPr>
            <w:r w:rsidRPr="00141178">
              <w:rPr>
                <w:szCs w:val="24"/>
              </w:rPr>
              <w:t>“</w:t>
            </w:r>
            <w:r w:rsidRPr="00141178">
              <w:rPr>
                <w:b/>
                <w:szCs w:val="24"/>
              </w:rPr>
              <w:t>Bank</w:t>
            </w:r>
            <w:r w:rsidRPr="00141178">
              <w:rPr>
                <w:szCs w:val="24"/>
              </w:rPr>
              <w:t>” means the financing institution (if any) named in the Contract Data.</w:t>
            </w:r>
          </w:p>
        </w:tc>
      </w:tr>
      <w:tr w:rsidR="001F4697" w:rsidRPr="00E4387C" w14:paraId="7B6D5753" w14:textId="77777777" w:rsidTr="002854EE">
        <w:tc>
          <w:tcPr>
            <w:tcW w:w="3079" w:type="dxa"/>
          </w:tcPr>
          <w:p w14:paraId="26DCF509" w14:textId="77777777" w:rsidR="001F4697" w:rsidRPr="00141178" w:rsidRDefault="001F4697" w:rsidP="00141178">
            <w:pPr>
              <w:pStyle w:val="Heading3"/>
              <w:spacing w:before="160" w:after="60"/>
              <w:ind w:left="470" w:hanging="470"/>
              <w:jc w:val="left"/>
              <w:rPr>
                <w:bCs/>
                <w:sz w:val="24"/>
                <w:szCs w:val="24"/>
              </w:rPr>
            </w:pPr>
            <w:r w:rsidRPr="00141178">
              <w:rPr>
                <w:bCs/>
                <w:sz w:val="24"/>
                <w:szCs w:val="24"/>
              </w:rPr>
              <w:t>Sub-Clause 1.1.90</w:t>
            </w:r>
          </w:p>
          <w:p w14:paraId="05B11445" w14:textId="77777777" w:rsidR="001F4697" w:rsidRPr="00141178" w:rsidRDefault="001F4697" w:rsidP="00141178">
            <w:pPr>
              <w:spacing w:after="160"/>
              <w:rPr>
                <w:rFonts w:eastAsia="Arial"/>
                <w:szCs w:val="24"/>
              </w:rPr>
            </w:pPr>
            <w:r w:rsidRPr="00141178">
              <w:rPr>
                <w:szCs w:val="24"/>
              </w:rPr>
              <w:t xml:space="preserve">Beneficiary </w:t>
            </w:r>
          </w:p>
        </w:tc>
        <w:tc>
          <w:tcPr>
            <w:tcW w:w="6281" w:type="dxa"/>
          </w:tcPr>
          <w:p w14:paraId="75633ECE" w14:textId="77777777" w:rsidR="001F4697" w:rsidRPr="00141178" w:rsidRDefault="001F4697" w:rsidP="00033232">
            <w:pPr>
              <w:spacing w:before="160" w:after="160"/>
              <w:rPr>
                <w:rFonts w:eastAsia="Arial"/>
                <w:szCs w:val="24"/>
              </w:rPr>
            </w:pPr>
            <w:r w:rsidRPr="00141178">
              <w:rPr>
                <w:szCs w:val="24"/>
              </w:rPr>
              <w:t>“</w:t>
            </w:r>
            <w:r w:rsidRPr="00141178">
              <w:rPr>
                <w:b/>
                <w:szCs w:val="24"/>
              </w:rPr>
              <w:t>Beneficiary</w:t>
            </w:r>
            <w:r w:rsidRPr="00141178">
              <w:rPr>
                <w:szCs w:val="24"/>
              </w:rPr>
              <w:t>” means the person (if any) named as the beneficiary in the Contract Data.</w:t>
            </w:r>
          </w:p>
        </w:tc>
      </w:tr>
      <w:tr w:rsidR="001F4697" w:rsidRPr="00E4387C" w14:paraId="2FD7473A" w14:textId="77777777" w:rsidTr="002854EE">
        <w:tc>
          <w:tcPr>
            <w:tcW w:w="3079" w:type="dxa"/>
          </w:tcPr>
          <w:p w14:paraId="2CBBF9F9" w14:textId="77777777" w:rsidR="001F4697" w:rsidRPr="00141178" w:rsidRDefault="001F4697" w:rsidP="00141178">
            <w:pPr>
              <w:pStyle w:val="Heading3"/>
              <w:spacing w:before="160" w:after="60"/>
              <w:ind w:left="470" w:hanging="470"/>
              <w:jc w:val="left"/>
              <w:rPr>
                <w:bCs/>
                <w:sz w:val="24"/>
                <w:szCs w:val="24"/>
              </w:rPr>
            </w:pPr>
            <w:r w:rsidRPr="00141178">
              <w:rPr>
                <w:bCs/>
                <w:sz w:val="24"/>
                <w:szCs w:val="24"/>
              </w:rPr>
              <w:t>Sub-Clause 1.1.91</w:t>
            </w:r>
          </w:p>
          <w:p w14:paraId="427191CF" w14:textId="77777777" w:rsidR="001F4697" w:rsidRPr="00141178" w:rsidRDefault="001F4697" w:rsidP="00141178">
            <w:pPr>
              <w:spacing w:after="160"/>
              <w:rPr>
                <w:rFonts w:eastAsia="Arial"/>
                <w:szCs w:val="24"/>
              </w:rPr>
            </w:pPr>
            <w:r w:rsidRPr="00141178">
              <w:rPr>
                <w:szCs w:val="24"/>
              </w:rPr>
              <w:t>ES</w:t>
            </w:r>
          </w:p>
        </w:tc>
        <w:tc>
          <w:tcPr>
            <w:tcW w:w="6281" w:type="dxa"/>
          </w:tcPr>
          <w:p w14:paraId="19F38F90" w14:textId="77777777" w:rsidR="001F4697" w:rsidRPr="00141178" w:rsidRDefault="001F4697" w:rsidP="00033232">
            <w:pPr>
              <w:spacing w:before="160" w:after="160"/>
              <w:rPr>
                <w:rFonts w:eastAsia="Arial"/>
                <w:szCs w:val="24"/>
              </w:rPr>
            </w:pPr>
            <w:r w:rsidRPr="00141178">
              <w:rPr>
                <w:szCs w:val="24"/>
              </w:rPr>
              <w:t>“</w:t>
            </w:r>
            <w:r w:rsidRPr="00141178">
              <w:rPr>
                <w:b/>
                <w:szCs w:val="24"/>
              </w:rPr>
              <w:t>ES</w:t>
            </w:r>
            <w:r w:rsidRPr="00141178">
              <w:rPr>
                <w:szCs w:val="24"/>
              </w:rPr>
              <w:t>” means Environmental and Social (including Sexual Exploitation and Abuse (SEA), and Sexual Harassment (SH)).</w:t>
            </w:r>
          </w:p>
        </w:tc>
      </w:tr>
      <w:tr w:rsidR="001F4697" w:rsidRPr="00E4387C" w14:paraId="0014225E" w14:textId="77777777" w:rsidTr="002854EE">
        <w:tc>
          <w:tcPr>
            <w:tcW w:w="3079" w:type="dxa"/>
          </w:tcPr>
          <w:p w14:paraId="70D45395" w14:textId="77777777" w:rsidR="001F4697" w:rsidRPr="00141178" w:rsidRDefault="001F4697" w:rsidP="00141178">
            <w:pPr>
              <w:pStyle w:val="Heading3"/>
              <w:spacing w:before="160" w:after="60"/>
              <w:ind w:left="470" w:hanging="470"/>
              <w:jc w:val="left"/>
              <w:rPr>
                <w:bCs/>
                <w:sz w:val="24"/>
                <w:szCs w:val="24"/>
              </w:rPr>
            </w:pPr>
            <w:r w:rsidRPr="00141178">
              <w:rPr>
                <w:bCs/>
                <w:sz w:val="24"/>
                <w:szCs w:val="24"/>
              </w:rPr>
              <w:t>Sub-Clause 1.1.92</w:t>
            </w:r>
          </w:p>
          <w:p w14:paraId="1C978154" w14:textId="77777777" w:rsidR="001F4697" w:rsidRPr="00141178" w:rsidRDefault="001F4697" w:rsidP="00141178">
            <w:pPr>
              <w:spacing w:after="160"/>
              <w:jc w:val="left"/>
              <w:rPr>
                <w:rFonts w:eastAsia="Arial"/>
                <w:szCs w:val="24"/>
              </w:rPr>
            </w:pPr>
            <w:r w:rsidRPr="00141178">
              <w:rPr>
                <w:szCs w:val="24"/>
              </w:rPr>
              <w:t xml:space="preserve">Sexual Exploitation and Abuse (SEA), and Sexual Harassment (SH) </w:t>
            </w:r>
          </w:p>
        </w:tc>
        <w:tc>
          <w:tcPr>
            <w:tcW w:w="6281" w:type="dxa"/>
          </w:tcPr>
          <w:p w14:paraId="7B493347" w14:textId="77777777" w:rsidR="001F4697" w:rsidRPr="00141178" w:rsidRDefault="001F4697" w:rsidP="00033232">
            <w:pPr>
              <w:autoSpaceDE w:val="0"/>
              <w:autoSpaceDN w:val="0"/>
              <w:spacing w:before="160" w:after="160"/>
              <w:ind w:firstLine="7"/>
              <w:rPr>
                <w:color w:val="000000" w:themeColor="text1"/>
                <w:szCs w:val="24"/>
              </w:rPr>
            </w:pPr>
            <w:r w:rsidRPr="00141178">
              <w:rPr>
                <w:color w:val="000000" w:themeColor="text1"/>
                <w:szCs w:val="24"/>
              </w:rPr>
              <w:t>“</w:t>
            </w:r>
            <w:r w:rsidRPr="00141178">
              <w:rPr>
                <w:b/>
                <w:color w:val="000000" w:themeColor="text1"/>
                <w:szCs w:val="24"/>
              </w:rPr>
              <w:t>Sexual Exploitation and Abuse” “(SEA)”</w:t>
            </w:r>
            <w:r w:rsidRPr="00141178">
              <w:rPr>
                <w:color w:val="000000" w:themeColor="text1"/>
                <w:szCs w:val="24"/>
              </w:rPr>
              <w:t xml:space="preserve"> means the following:</w:t>
            </w:r>
          </w:p>
          <w:p w14:paraId="42411ABC" w14:textId="4A2916B2" w:rsidR="001F4697" w:rsidRPr="00141178" w:rsidRDefault="001F4697" w:rsidP="00033232">
            <w:pPr>
              <w:autoSpaceDE w:val="0"/>
              <w:autoSpaceDN w:val="0"/>
              <w:spacing w:before="160" w:after="160"/>
              <w:ind w:left="240"/>
              <w:rPr>
                <w:color w:val="000000" w:themeColor="text1"/>
                <w:szCs w:val="24"/>
              </w:rPr>
            </w:pPr>
            <w:r w:rsidRPr="00141178">
              <w:rPr>
                <w:b/>
                <w:color w:val="000000" w:themeColor="text1"/>
                <w:szCs w:val="24"/>
              </w:rPr>
              <w:t>Sexual Exploitation</w:t>
            </w:r>
            <w:r w:rsidRPr="00141178">
              <w:rPr>
                <w:color w:val="000000" w:themeColor="text1"/>
                <w:szCs w:val="24"/>
              </w:rPr>
              <w:t xml:space="preserve"> is defined as any actual or attempted abuse of position of vulnerability, differential power</w:t>
            </w:r>
            <w:r w:rsidR="007250F7">
              <w:rPr>
                <w:color w:val="000000" w:themeColor="text1"/>
                <w:szCs w:val="24"/>
              </w:rPr>
              <w:t>,</w:t>
            </w:r>
            <w:r w:rsidRPr="00141178">
              <w:rPr>
                <w:color w:val="000000" w:themeColor="text1"/>
                <w:szCs w:val="24"/>
              </w:rPr>
              <w:t xml:space="preserve"> or trust, for sexual purposes, including, but not limited to, profiting monetarily, socially or politically from the sexual exploitation of another. </w:t>
            </w:r>
          </w:p>
          <w:p w14:paraId="56AB8685" w14:textId="77777777" w:rsidR="001F4697" w:rsidRPr="00141178" w:rsidRDefault="001F4697" w:rsidP="00033232">
            <w:pPr>
              <w:autoSpaceDE w:val="0"/>
              <w:autoSpaceDN w:val="0"/>
              <w:spacing w:before="160" w:after="160"/>
              <w:ind w:left="240"/>
              <w:rPr>
                <w:color w:val="000000" w:themeColor="text1"/>
                <w:szCs w:val="24"/>
              </w:rPr>
            </w:pPr>
            <w:r w:rsidRPr="00141178">
              <w:rPr>
                <w:b/>
                <w:color w:val="000000" w:themeColor="text1"/>
                <w:szCs w:val="24"/>
              </w:rPr>
              <w:t>Sexual Abuse</w:t>
            </w:r>
            <w:r w:rsidRPr="00141178">
              <w:rPr>
                <w:color w:val="000000" w:themeColor="text1"/>
                <w:szCs w:val="24"/>
              </w:rPr>
              <w:t xml:space="preserve"> is defined as the actual or threatened physical intrusion of a sexual nature, whether by force or under unequal or coercive conditions; and  </w:t>
            </w:r>
          </w:p>
          <w:p w14:paraId="0D548F8F" w14:textId="77777777" w:rsidR="001F4697" w:rsidRPr="00141178" w:rsidRDefault="001F4697" w:rsidP="00033232">
            <w:pPr>
              <w:spacing w:before="160" w:after="160"/>
              <w:rPr>
                <w:rFonts w:eastAsia="Arial"/>
                <w:szCs w:val="24"/>
              </w:rPr>
            </w:pPr>
            <w:r w:rsidRPr="00141178">
              <w:rPr>
                <w:b/>
                <w:color w:val="000000" w:themeColor="text1"/>
                <w:szCs w:val="24"/>
              </w:rPr>
              <w:t>“Sexual Harassment” “(SH)”</w:t>
            </w:r>
            <w:r w:rsidRPr="00141178">
              <w:rPr>
                <w:color w:val="000000" w:themeColor="text1"/>
                <w:szCs w:val="24"/>
              </w:rPr>
              <w:t xml:space="preserve"> is defined as </w:t>
            </w:r>
            <w:r w:rsidRPr="00141178">
              <w:rPr>
                <w:szCs w:val="24"/>
              </w:rPr>
              <w:t xml:space="preserve">unwelcome sexual advances, requests for sexual favors, and other verbal or physical conduct of a sexual nature by the Contractor’s Personnel with other Contractor’s or Employer’s Personnel. </w:t>
            </w:r>
            <w:r w:rsidRPr="00141178">
              <w:rPr>
                <w:color w:val="000000" w:themeColor="text1"/>
                <w:szCs w:val="24"/>
              </w:rPr>
              <w:t xml:space="preserve"> `</w:t>
            </w:r>
          </w:p>
        </w:tc>
      </w:tr>
      <w:tr w:rsidR="001F4697" w:rsidRPr="00E4387C" w14:paraId="066237BA" w14:textId="77777777" w:rsidTr="002854EE">
        <w:tc>
          <w:tcPr>
            <w:tcW w:w="3079" w:type="dxa"/>
          </w:tcPr>
          <w:p w14:paraId="1F771338" w14:textId="77777777" w:rsidR="001F4697" w:rsidRPr="00141178" w:rsidRDefault="001F4697" w:rsidP="00141178">
            <w:pPr>
              <w:pStyle w:val="Heading3"/>
              <w:spacing w:before="160" w:after="60"/>
              <w:ind w:left="470" w:hanging="470"/>
              <w:jc w:val="left"/>
              <w:rPr>
                <w:bCs/>
                <w:sz w:val="24"/>
                <w:szCs w:val="24"/>
              </w:rPr>
            </w:pPr>
            <w:r w:rsidRPr="00141178">
              <w:rPr>
                <w:bCs/>
                <w:sz w:val="24"/>
                <w:szCs w:val="24"/>
              </w:rPr>
              <w:t>Sub-Clause 1.2</w:t>
            </w:r>
          </w:p>
          <w:p w14:paraId="3628FF1F" w14:textId="77777777" w:rsidR="001F4697" w:rsidRPr="00141178" w:rsidRDefault="001F4697" w:rsidP="00141178">
            <w:pPr>
              <w:spacing w:after="160"/>
              <w:rPr>
                <w:rFonts w:eastAsia="Arial"/>
                <w:szCs w:val="24"/>
              </w:rPr>
            </w:pPr>
            <w:r w:rsidRPr="00141178">
              <w:rPr>
                <w:szCs w:val="24"/>
              </w:rPr>
              <w:t>Interpretation</w:t>
            </w:r>
          </w:p>
        </w:tc>
        <w:tc>
          <w:tcPr>
            <w:tcW w:w="6281" w:type="dxa"/>
          </w:tcPr>
          <w:p w14:paraId="5DD01D14" w14:textId="77777777" w:rsidR="001F4697" w:rsidRPr="00141178" w:rsidRDefault="001F4697" w:rsidP="00033232">
            <w:pPr>
              <w:tabs>
                <w:tab w:val="left" w:pos="3553"/>
              </w:tabs>
              <w:spacing w:before="160" w:after="160"/>
              <w:rPr>
                <w:szCs w:val="24"/>
              </w:rPr>
            </w:pPr>
            <w:r w:rsidRPr="00141178">
              <w:rPr>
                <w:szCs w:val="24"/>
              </w:rPr>
              <w:t xml:space="preserve">Sub-paragraph (a) is replaced with the following: </w:t>
            </w:r>
          </w:p>
          <w:p w14:paraId="13F879C9" w14:textId="77777777" w:rsidR="001F4697" w:rsidRPr="00141178" w:rsidRDefault="001F4697" w:rsidP="001F4697">
            <w:pPr>
              <w:pStyle w:val="ListParagraph"/>
              <w:numPr>
                <w:ilvl w:val="0"/>
                <w:numId w:val="103"/>
              </w:numPr>
              <w:spacing w:before="160" w:after="160" w:line="276" w:lineRule="auto"/>
              <w:ind w:left="690" w:hanging="450"/>
              <w:contextualSpacing w:val="0"/>
              <w:rPr>
                <w:szCs w:val="24"/>
              </w:rPr>
            </w:pPr>
            <w:r w:rsidRPr="00141178">
              <w:rPr>
                <w:szCs w:val="24"/>
              </w:rPr>
              <w:t>“Words indicating one gender include all genders;</w:t>
            </w:r>
          </w:p>
          <w:p w14:paraId="3E64CE9D" w14:textId="77777777" w:rsidR="001F4697" w:rsidRPr="00141178" w:rsidRDefault="001F4697" w:rsidP="00033232">
            <w:pPr>
              <w:pStyle w:val="ListParagraph"/>
              <w:spacing w:before="160" w:after="160"/>
              <w:ind w:left="690"/>
              <w:contextualSpacing w:val="0"/>
              <w:rPr>
                <w:szCs w:val="24"/>
              </w:rPr>
            </w:pPr>
            <w:r w:rsidRPr="00141178">
              <w:rPr>
                <w:szCs w:val="24"/>
              </w:rPr>
              <w:t xml:space="preserve"> “he/she” is replaced with:” it”;</w:t>
            </w:r>
          </w:p>
          <w:p w14:paraId="3C573886" w14:textId="77777777" w:rsidR="001F4697" w:rsidRPr="00141178" w:rsidRDefault="001F4697" w:rsidP="00033232">
            <w:pPr>
              <w:pStyle w:val="ListParagraph"/>
              <w:spacing w:before="160" w:after="160"/>
              <w:ind w:left="690"/>
              <w:contextualSpacing w:val="0"/>
              <w:rPr>
                <w:szCs w:val="24"/>
              </w:rPr>
            </w:pPr>
            <w:r w:rsidRPr="00141178">
              <w:rPr>
                <w:szCs w:val="24"/>
              </w:rPr>
              <w:t>“him/her” is replaced with “it”;</w:t>
            </w:r>
          </w:p>
          <w:p w14:paraId="79203E33" w14:textId="77777777" w:rsidR="001F4697" w:rsidRPr="00141178" w:rsidRDefault="001F4697" w:rsidP="00033232">
            <w:pPr>
              <w:pStyle w:val="ListParagraph"/>
              <w:spacing w:before="160" w:after="160"/>
              <w:ind w:left="690"/>
              <w:contextualSpacing w:val="0"/>
              <w:rPr>
                <w:szCs w:val="24"/>
              </w:rPr>
            </w:pPr>
            <w:r w:rsidRPr="00141178">
              <w:rPr>
                <w:szCs w:val="24"/>
              </w:rPr>
              <w:t>“his” and “his/her” are replaced with: “its”;</w:t>
            </w:r>
          </w:p>
          <w:p w14:paraId="64FF1C57" w14:textId="77777777" w:rsidR="001F4697" w:rsidRPr="00141178" w:rsidRDefault="001F4697" w:rsidP="00033232">
            <w:pPr>
              <w:pStyle w:val="ListParagraph"/>
              <w:spacing w:before="160" w:after="160"/>
              <w:ind w:left="690"/>
              <w:contextualSpacing w:val="0"/>
              <w:rPr>
                <w:szCs w:val="24"/>
              </w:rPr>
            </w:pPr>
            <w:r w:rsidRPr="00141178">
              <w:rPr>
                <w:szCs w:val="24"/>
              </w:rPr>
              <w:t xml:space="preserve"> “himself/herself” are replaced with: “itself”.”</w:t>
            </w:r>
          </w:p>
          <w:p w14:paraId="29EF3283" w14:textId="77777777" w:rsidR="001F4697" w:rsidRPr="00141178" w:rsidRDefault="001F4697" w:rsidP="00033232">
            <w:pPr>
              <w:spacing w:before="160" w:after="160"/>
              <w:rPr>
                <w:szCs w:val="24"/>
              </w:rPr>
            </w:pPr>
            <w:r w:rsidRPr="00141178">
              <w:rPr>
                <w:szCs w:val="24"/>
              </w:rPr>
              <w:t xml:space="preserve">Further, “and” is deleted from the end of sub-paragraph (i) and added at the end of sub-paragraph (j). </w:t>
            </w:r>
          </w:p>
          <w:p w14:paraId="58719D8F" w14:textId="77777777" w:rsidR="001F4697" w:rsidRPr="00141178" w:rsidRDefault="001F4697" w:rsidP="00033232">
            <w:pPr>
              <w:spacing w:before="160" w:after="160"/>
              <w:rPr>
                <w:szCs w:val="24"/>
              </w:rPr>
            </w:pPr>
            <w:r w:rsidRPr="00141178">
              <w:rPr>
                <w:szCs w:val="24"/>
              </w:rPr>
              <w:t>sub-paragraph (k) is added:</w:t>
            </w:r>
          </w:p>
          <w:p w14:paraId="19B66C37" w14:textId="77777777" w:rsidR="001F4697" w:rsidRPr="00141178" w:rsidRDefault="001F4697" w:rsidP="00033232">
            <w:pPr>
              <w:spacing w:before="160" w:after="160"/>
              <w:rPr>
                <w:rFonts w:eastAsia="Arial"/>
                <w:szCs w:val="24"/>
              </w:rPr>
            </w:pPr>
            <w:r w:rsidRPr="00141178">
              <w:rPr>
                <w:szCs w:val="24"/>
              </w:rPr>
              <w:t>(k) “The word “tender” is synonymous with “bid” or “proposal”, the word tenderer with “bidder” or “proposer” and the words “tender documents” with “request for bids documents” or “request for proposal documents”, as applicable.”</w:t>
            </w:r>
          </w:p>
        </w:tc>
      </w:tr>
      <w:tr w:rsidR="001F4697" w:rsidRPr="00E4387C" w14:paraId="52076FA6" w14:textId="77777777" w:rsidTr="002854EE">
        <w:tc>
          <w:tcPr>
            <w:tcW w:w="3079" w:type="dxa"/>
          </w:tcPr>
          <w:p w14:paraId="01008176" w14:textId="77777777" w:rsidR="001F4697" w:rsidRPr="00141178" w:rsidRDefault="001F4697" w:rsidP="00141178">
            <w:pPr>
              <w:pStyle w:val="Heading3"/>
              <w:spacing w:before="160" w:after="60"/>
              <w:ind w:left="470" w:hanging="470"/>
              <w:jc w:val="left"/>
              <w:rPr>
                <w:bCs/>
                <w:sz w:val="24"/>
                <w:szCs w:val="24"/>
              </w:rPr>
            </w:pPr>
            <w:r w:rsidRPr="00141178">
              <w:rPr>
                <w:bCs/>
                <w:sz w:val="24"/>
                <w:szCs w:val="24"/>
              </w:rPr>
              <w:t>Sub-Clause 1.5</w:t>
            </w:r>
          </w:p>
          <w:p w14:paraId="0B7349C3" w14:textId="77777777" w:rsidR="001F4697" w:rsidRPr="00141178" w:rsidRDefault="001F4697" w:rsidP="00141178">
            <w:pPr>
              <w:spacing w:after="160"/>
              <w:rPr>
                <w:rFonts w:eastAsia="Arial"/>
                <w:szCs w:val="24"/>
              </w:rPr>
            </w:pPr>
            <w:r w:rsidRPr="00141178">
              <w:rPr>
                <w:rFonts w:eastAsia="Arial Narrow"/>
                <w:szCs w:val="24"/>
              </w:rPr>
              <w:t>Priority of Documents</w:t>
            </w:r>
          </w:p>
        </w:tc>
        <w:tc>
          <w:tcPr>
            <w:tcW w:w="6281" w:type="dxa"/>
          </w:tcPr>
          <w:p w14:paraId="60E172AA" w14:textId="77777777" w:rsidR="001F4697" w:rsidRPr="00141178" w:rsidRDefault="001F4697" w:rsidP="00033232">
            <w:pPr>
              <w:spacing w:before="160" w:after="160"/>
              <w:rPr>
                <w:szCs w:val="24"/>
              </w:rPr>
            </w:pPr>
            <w:r w:rsidRPr="00141178">
              <w:rPr>
                <w:szCs w:val="24"/>
              </w:rPr>
              <w:t xml:space="preserve">The following documents are added in the list of Priority Documents after (e): </w:t>
            </w:r>
          </w:p>
          <w:p w14:paraId="43F8CB45" w14:textId="7ECF62CA" w:rsidR="001F4697" w:rsidRPr="00141178" w:rsidRDefault="001F4697" w:rsidP="00141178">
            <w:pPr>
              <w:spacing w:before="160" w:after="160"/>
              <w:ind w:left="690" w:hanging="360"/>
              <w:rPr>
                <w:szCs w:val="24"/>
              </w:rPr>
            </w:pPr>
            <w:r w:rsidRPr="00141178">
              <w:rPr>
                <w:szCs w:val="24"/>
              </w:rPr>
              <w:t>(f)</w:t>
            </w:r>
            <w:r w:rsidR="00242217" w:rsidRPr="00141178">
              <w:rPr>
                <w:szCs w:val="24"/>
              </w:rPr>
              <w:t xml:space="preserve"> </w:t>
            </w:r>
            <w:r w:rsidRPr="00141178">
              <w:rPr>
                <w:szCs w:val="24"/>
              </w:rPr>
              <w:t xml:space="preserve"> the Particular Conditions Part C- </w:t>
            </w:r>
            <w:r w:rsidR="00E12D4E" w:rsidRPr="00175940">
              <w:rPr>
                <w:szCs w:val="24"/>
              </w:rPr>
              <w:t>Corrupt and Fraudulent Practices</w:t>
            </w:r>
            <w:r w:rsidRPr="00141178">
              <w:rPr>
                <w:szCs w:val="24"/>
              </w:rPr>
              <w:t>;</w:t>
            </w:r>
          </w:p>
          <w:p w14:paraId="3A9B009D" w14:textId="09B69032" w:rsidR="001F4697" w:rsidRPr="00141178" w:rsidRDefault="001F4697" w:rsidP="00175940">
            <w:pPr>
              <w:spacing w:before="160" w:after="160"/>
              <w:ind w:left="690" w:hanging="360"/>
              <w:rPr>
                <w:szCs w:val="24"/>
              </w:rPr>
            </w:pPr>
            <w:r w:rsidRPr="00141178">
              <w:rPr>
                <w:szCs w:val="24"/>
              </w:rPr>
              <w:t>(g)</w:t>
            </w:r>
            <w:r w:rsidR="00242217" w:rsidRPr="00141178">
              <w:rPr>
                <w:szCs w:val="24"/>
              </w:rPr>
              <w:t xml:space="preserve"> </w:t>
            </w:r>
            <w:r w:rsidRPr="00141178">
              <w:rPr>
                <w:szCs w:val="24"/>
              </w:rPr>
              <w:t>the Particular Conditions Part D- Environmental and Social (ES) Metrics for Progress Reports;”</w:t>
            </w:r>
          </w:p>
          <w:p w14:paraId="67736C1D" w14:textId="7DE199DC" w:rsidR="001F4697" w:rsidRPr="00141178" w:rsidRDefault="001F4697" w:rsidP="00033232">
            <w:pPr>
              <w:spacing w:before="160" w:after="160"/>
              <w:rPr>
                <w:rFonts w:eastAsia="Arial"/>
                <w:szCs w:val="24"/>
              </w:rPr>
            </w:pPr>
            <w:r w:rsidRPr="00141178">
              <w:rPr>
                <w:szCs w:val="24"/>
              </w:rPr>
              <w:t>and the list renumbered accordingly.</w:t>
            </w:r>
          </w:p>
        </w:tc>
      </w:tr>
      <w:tr w:rsidR="001F4697" w:rsidRPr="00E4387C" w14:paraId="7AC88DA8" w14:textId="77777777" w:rsidTr="002854EE">
        <w:tc>
          <w:tcPr>
            <w:tcW w:w="3079" w:type="dxa"/>
          </w:tcPr>
          <w:p w14:paraId="0253085A" w14:textId="77777777" w:rsidR="001F4697" w:rsidRPr="00141178" w:rsidRDefault="001F4697" w:rsidP="00141178">
            <w:pPr>
              <w:pStyle w:val="Heading3"/>
              <w:spacing w:before="160" w:after="60"/>
              <w:ind w:left="470" w:hanging="470"/>
              <w:jc w:val="left"/>
              <w:rPr>
                <w:bCs/>
                <w:sz w:val="24"/>
                <w:szCs w:val="24"/>
              </w:rPr>
            </w:pPr>
            <w:r w:rsidRPr="00141178">
              <w:rPr>
                <w:bCs/>
                <w:sz w:val="24"/>
                <w:szCs w:val="24"/>
              </w:rPr>
              <w:t>Sub-Clause 1.6</w:t>
            </w:r>
          </w:p>
          <w:p w14:paraId="46741E64" w14:textId="77777777" w:rsidR="001F4697" w:rsidRPr="00141178" w:rsidRDefault="001F4697" w:rsidP="00141178">
            <w:pPr>
              <w:spacing w:after="160"/>
              <w:rPr>
                <w:rFonts w:eastAsia="Arial"/>
                <w:szCs w:val="24"/>
              </w:rPr>
            </w:pPr>
            <w:r w:rsidRPr="00141178">
              <w:rPr>
                <w:szCs w:val="24"/>
              </w:rPr>
              <w:t>Contract Agreement</w:t>
            </w:r>
          </w:p>
        </w:tc>
        <w:tc>
          <w:tcPr>
            <w:tcW w:w="6281" w:type="dxa"/>
          </w:tcPr>
          <w:p w14:paraId="6FBEB6EC" w14:textId="77777777" w:rsidR="001F4697" w:rsidRPr="00141178" w:rsidRDefault="001F4697" w:rsidP="00033232">
            <w:pPr>
              <w:spacing w:before="160" w:after="160"/>
              <w:rPr>
                <w:szCs w:val="24"/>
              </w:rPr>
            </w:pPr>
            <w:r w:rsidRPr="00141178">
              <w:rPr>
                <w:szCs w:val="24"/>
              </w:rPr>
              <w:t>The last paragraph is replaced with:</w:t>
            </w:r>
          </w:p>
          <w:p w14:paraId="027C6F5A" w14:textId="77777777" w:rsidR="001F4697" w:rsidRPr="00141178" w:rsidRDefault="001F4697" w:rsidP="00033232">
            <w:pPr>
              <w:spacing w:before="160" w:after="160"/>
              <w:rPr>
                <w:rFonts w:eastAsia="Arial"/>
                <w:szCs w:val="24"/>
              </w:rPr>
            </w:pPr>
            <w:r w:rsidRPr="00141178">
              <w:rPr>
                <w:szCs w:val="24"/>
              </w:rPr>
              <w:t>“If the Contractor comprises a JV, the authorised representative of the JV shall sign the Contract Agreement in accordance with sub –clauses 1.14 (Joint and Several Liability).”</w:t>
            </w:r>
          </w:p>
        </w:tc>
      </w:tr>
      <w:tr w:rsidR="001F4697" w:rsidRPr="00E4387C" w14:paraId="1D1C4BAD" w14:textId="77777777" w:rsidTr="002854EE">
        <w:tc>
          <w:tcPr>
            <w:tcW w:w="3079" w:type="dxa"/>
          </w:tcPr>
          <w:p w14:paraId="7AEF6E8D" w14:textId="77777777" w:rsidR="001F4697" w:rsidRPr="00141178" w:rsidRDefault="001F4697" w:rsidP="00141178">
            <w:pPr>
              <w:pStyle w:val="Heading3"/>
              <w:spacing w:before="160" w:after="60"/>
              <w:ind w:left="470" w:hanging="470"/>
              <w:jc w:val="left"/>
              <w:rPr>
                <w:bCs/>
                <w:sz w:val="24"/>
                <w:szCs w:val="24"/>
              </w:rPr>
            </w:pPr>
            <w:r w:rsidRPr="00141178">
              <w:rPr>
                <w:bCs/>
                <w:sz w:val="24"/>
                <w:szCs w:val="24"/>
              </w:rPr>
              <w:t>Sub-Clause 1.12</w:t>
            </w:r>
          </w:p>
          <w:p w14:paraId="4E710631" w14:textId="77777777" w:rsidR="001F4697" w:rsidRPr="00141178" w:rsidRDefault="001F4697" w:rsidP="00141178">
            <w:pPr>
              <w:spacing w:after="160"/>
              <w:rPr>
                <w:rFonts w:eastAsia="Arial"/>
                <w:szCs w:val="24"/>
              </w:rPr>
            </w:pPr>
            <w:r w:rsidRPr="00141178">
              <w:rPr>
                <w:szCs w:val="24"/>
              </w:rPr>
              <w:t>Confidentiality</w:t>
            </w:r>
          </w:p>
        </w:tc>
        <w:tc>
          <w:tcPr>
            <w:tcW w:w="6281" w:type="dxa"/>
          </w:tcPr>
          <w:p w14:paraId="61076016" w14:textId="77777777" w:rsidR="001F4697" w:rsidRPr="00141178" w:rsidRDefault="001F4697" w:rsidP="00033232">
            <w:pPr>
              <w:spacing w:before="160" w:after="160"/>
              <w:rPr>
                <w:szCs w:val="24"/>
              </w:rPr>
            </w:pPr>
            <w:r w:rsidRPr="00141178">
              <w:rPr>
                <w:szCs w:val="24"/>
              </w:rPr>
              <w:t>The following is added at the end of the second paragraph: “The Contractor shall be permitted to disclose information required to establish its qualifications to compete for other projects.”</w:t>
            </w:r>
          </w:p>
          <w:p w14:paraId="72FE2779" w14:textId="77777777" w:rsidR="001F4697" w:rsidRPr="00141178" w:rsidRDefault="001F4697" w:rsidP="00033232">
            <w:pPr>
              <w:spacing w:before="160" w:after="160"/>
              <w:rPr>
                <w:szCs w:val="24"/>
              </w:rPr>
            </w:pPr>
            <w:r w:rsidRPr="00141178">
              <w:rPr>
                <w:szCs w:val="24"/>
              </w:rPr>
              <w:t>“or” at the end of (b) is deleted.</w:t>
            </w:r>
          </w:p>
          <w:p w14:paraId="1B3D33FC" w14:textId="77777777" w:rsidR="001F4697" w:rsidRPr="00141178" w:rsidRDefault="001F4697" w:rsidP="00033232">
            <w:pPr>
              <w:spacing w:before="160" w:after="160"/>
              <w:rPr>
                <w:szCs w:val="24"/>
              </w:rPr>
            </w:pPr>
            <w:r w:rsidRPr="00141178">
              <w:rPr>
                <w:szCs w:val="24"/>
              </w:rPr>
              <w:t>“or” at the end of (c) is added.</w:t>
            </w:r>
          </w:p>
          <w:p w14:paraId="16001B19" w14:textId="77777777" w:rsidR="001F4697" w:rsidRPr="00141178" w:rsidRDefault="001F4697" w:rsidP="00033232">
            <w:pPr>
              <w:spacing w:before="160" w:after="160"/>
              <w:rPr>
                <w:rFonts w:eastAsia="Arial"/>
                <w:szCs w:val="24"/>
              </w:rPr>
            </w:pPr>
            <w:r w:rsidRPr="00141178">
              <w:rPr>
                <w:szCs w:val="24"/>
              </w:rPr>
              <w:t>The following is then added as (d): “is being provided to the Bank .”</w:t>
            </w:r>
          </w:p>
        </w:tc>
      </w:tr>
      <w:tr w:rsidR="001F4697" w:rsidRPr="00E4387C" w14:paraId="1CC8F2EA" w14:textId="77777777" w:rsidTr="002854EE">
        <w:tc>
          <w:tcPr>
            <w:tcW w:w="3079" w:type="dxa"/>
          </w:tcPr>
          <w:p w14:paraId="618FEB29" w14:textId="77777777" w:rsidR="001F4697" w:rsidRPr="00141178" w:rsidRDefault="001F4697" w:rsidP="00141178">
            <w:pPr>
              <w:pStyle w:val="Heading3"/>
              <w:spacing w:before="160" w:after="60"/>
              <w:ind w:left="470" w:hanging="470"/>
              <w:jc w:val="left"/>
              <w:rPr>
                <w:bCs/>
                <w:sz w:val="24"/>
                <w:szCs w:val="24"/>
              </w:rPr>
            </w:pPr>
            <w:r w:rsidRPr="00141178">
              <w:rPr>
                <w:bCs/>
                <w:sz w:val="24"/>
                <w:szCs w:val="24"/>
              </w:rPr>
              <w:t>Sub-Clause 1.17</w:t>
            </w:r>
          </w:p>
          <w:p w14:paraId="693D7063" w14:textId="77777777" w:rsidR="001F4697" w:rsidRPr="00141178" w:rsidRDefault="001F4697" w:rsidP="00141178">
            <w:pPr>
              <w:spacing w:after="160"/>
              <w:jc w:val="left"/>
              <w:rPr>
                <w:rFonts w:eastAsia="Arial"/>
                <w:szCs w:val="24"/>
              </w:rPr>
            </w:pPr>
            <w:r w:rsidRPr="00141178">
              <w:rPr>
                <w:szCs w:val="24"/>
              </w:rPr>
              <w:t>Inspections &amp; Audit by the Bank</w:t>
            </w:r>
          </w:p>
        </w:tc>
        <w:tc>
          <w:tcPr>
            <w:tcW w:w="6281" w:type="dxa"/>
          </w:tcPr>
          <w:p w14:paraId="750D86C3" w14:textId="77777777" w:rsidR="001F4697" w:rsidRPr="00141178" w:rsidRDefault="001F4697" w:rsidP="00033232">
            <w:pPr>
              <w:spacing w:before="160" w:after="160"/>
              <w:rPr>
                <w:rFonts w:eastAsia="Arial"/>
                <w:color w:val="000000"/>
                <w:szCs w:val="24"/>
              </w:rPr>
            </w:pPr>
            <w:r w:rsidRPr="00141178">
              <w:rPr>
                <w:szCs w:val="24"/>
              </w:rPr>
              <w:t>The following Sub-Clause is added after Sub-Clause 1.16:</w:t>
            </w:r>
          </w:p>
          <w:p w14:paraId="22F7F043" w14:textId="722E9EE5" w:rsidR="001F4697" w:rsidRPr="00141178" w:rsidRDefault="001F4697" w:rsidP="00033232">
            <w:pPr>
              <w:spacing w:before="160" w:after="160"/>
              <w:rPr>
                <w:rFonts w:eastAsia="Arial"/>
                <w:szCs w:val="24"/>
              </w:rPr>
            </w:pPr>
            <w:r w:rsidRPr="00141178">
              <w:rPr>
                <w:color w:val="000000"/>
                <w:szCs w:val="24"/>
              </w:rPr>
              <w:t xml:space="preserve">“Pursuant to paragraph 2.2 e. of Particular Conditions - Part C- </w:t>
            </w:r>
            <w:r w:rsidR="00317D67" w:rsidRPr="00141178">
              <w:rPr>
                <w:szCs w:val="24"/>
              </w:rPr>
              <w:t>Corrupt and Fraudulent Practices</w:t>
            </w:r>
            <w:r w:rsidRPr="00141178">
              <w:rPr>
                <w:szCs w:val="24"/>
              </w:rPr>
              <w:t>, the Contractor shall permit and shall cause its agents (where declared or not), subcontractors, subconsultants, service providers, suppliers, and personnel, to permit, the Bank and/or persons appointed by the Bank to inspect the site and/or the accounts, records and other documents relating to the procurement process, selection and/or contract execution, and to have such accounts, records and other documents audited by auditors appointed by the Bank. The Contractor’s and its Subcontractors’ and subconsultants’ attention is drawn to Sub-Clause 15.8 (Fraud and Corruption) which provides</w:t>
            </w:r>
            <w:r w:rsidRPr="00141178">
              <w:rPr>
                <w:color w:val="000000"/>
                <w:szCs w:val="24"/>
              </w:rPr>
              <w:t>, inter alia, that acts intended to materially impede the exercise of the Bank’s inspection and audit rights constitute a prohibited practice subject to contract termination (as well as to a determination of ineligibility pursuant to the Bank’s prevailing sanctions procedures).”</w:t>
            </w:r>
          </w:p>
        </w:tc>
      </w:tr>
      <w:tr w:rsidR="001F4697" w:rsidRPr="00E4387C" w14:paraId="097EDD12" w14:textId="77777777" w:rsidTr="002854EE">
        <w:tc>
          <w:tcPr>
            <w:tcW w:w="3079" w:type="dxa"/>
          </w:tcPr>
          <w:p w14:paraId="641BB3CD" w14:textId="77777777" w:rsidR="001F4697" w:rsidRPr="00141178" w:rsidRDefault="001F4697" w:rsidP="00141178">
            <w:pPr>
              <w:pStyle w:val="Heading3"/>
              <w:spacing w:before="160" w:after="60"/>
              <w:ind w:left="470" w:hanging="470"/>
              <w:jc w:val="left"/>
              <w:rPr>
                <w:bCs/>
                <w:sz w:val="24"/>
                <w:szCs w:val="24"/>
              </w:rPr>
            </w:pPr>
            <w:r w:rsidRPr="00141178">
              <w:rPr>
                <w:bCs/>
                <w:sz w:val="24"/>
                <w:szCs w:val="24"/>
              </w:rPr>
              <w:t>Sub-Clause 2.4</w:t>
            </w:r>
          </w:p>
          <w:p w14:paraId="15CDB38A" w14:textId="77777777" w:rsidR="001F4697" w:rsidRPr="00141178" w:rsidRDefault="001F4697" w:rsidP="00141178">
            <w:pPr>
              <w:spacing w:after="60"/>
              <w:jc w:val="left"/>
              <w:rPr>
                <w:rFonts w:eastAsia="Arial"/>
                <w:szCs w:val="24"/>
              </w:rPr>
            </w:pPr>
            <w:r w:rsidRPr="00141178">
              <w:rPr>
                <w:szCs w:val="24"/>
              </w:rPr>
              <w:t>Employer’s Financial Arrangements</w:t>
            </w:r>
          </w:p>
        </w:tc>
        <w:tc>
          <w:tcPr>
            <w:tcW w:w="6281" w:type="dxa"/>
          </w:tcPr>
          <w:p w14:paraId="0F6D7679" w14:textId="77777777" w:rsidR="001F4697" w:rsidRPr="00141178" w:rsidRDefault="001F4697" w:rsidP="00033232">
            <w:pPr>
              <w:spacing w:before="160" w:after="160"/>
              <w:rPr>
                <w:szCs w:val="24"/>
              </w:rPr>
            </w:pPr>
            <w:r w:rsidRPr="00141178">
              <w:rPr>
                <w:szCs w:val="24"/>
              </w:rPr>
              <w:t>The first paragraph is replaced with:</w:t>
            </w:r>
          </w:p>
          <w:p w14:paraId="7566C26A" w14:textId="77777777" w:rsidR="001F4697" w:rsidRPr="00141178" w:rsidRDefault="001F4697" w:rsidP="00033232">
            <w:pPr>
              <w:spacing w:before="160" w:after="160"/>
              <w:rPr>
                <w:szCs w:val="24"/>
              </w:rPr>
            </w:pPr>
            <w:r w:rsidRPr="00141178">
              <w:rPr>
                <w:szCs w:val="24"/>
              </w:rPr>
              <w:t>“The Employer shall submit, before the Commencement Date, reasonable evidence that financial arrangements have been made for financing the Employer’s obligations under the Contract.”</w:t>
            </w:r>
          </w:p>
          <w:p w14:paraId="023D6123" w14:textId="77777777" w:rsidR="001F4697" w:rsidRPr="00141178" w:rsidRDefault="001F4697" w:rsidP="00033232">
            <w:pPr>
              <w:spacing w:before="160" w:after="160"/>
              <w:rPr>
                <w:szCs w:val="24"/>
              </w:rPr>
            </w:pPr>
            <w:r w:rsidRPr="00141178">
              <w:rPr>
                <w:szCs w:val="24"/>
              </w:rPr>
              <w:t>The following sub-paragraph is added at the end of Sub-Clause 2.4:</w:t>
            </w:r>
          </w:p>
          <w:p w14:paraId="07C41C50" w14:textId="34C4A759" w:rsidR="001F4697" w:rsidRPr="00141178" w:rsidRDefault="001F4697" w:rsidP="00033232">
            <w:pPr>
              <w:spacing w:before="160" w:after="160"/>
              <w:rPr>
                <w:rFonts w:eastAsia="Arial"/>
                <w:szCs w:val="24"/>
              </w:rPr>
            </w:pPr>
            <w:r w:rsidRPr="00141178">
              <w:rPr>
                <w:szCs w:val="24"/>
              </w:rPr>
              <w:t xml:space="preserve">“In addition, if the Bank has notified to the Beneficiary that the Bank has suspended disbursements under its </w:t>
            </w:r>
            <w:r w:rsidR="00663660">
              <w:rPr>
                <w:szCs w:val="24"/>
              </w:rPr>
              <w:t xml:space="preserve"> </w:t>
            </w:r>
            <w:r w:rsidRPr="00141178">
              <w:rPr>
                <w:szCs w:val="24"/>
              </w:rPr>
              <w:t>loan</w:t>
            </w:r>
            <w:r w:rsidR="001325B8">
              <w:rPr>
                <w:szCs w:val="24"/>
              </w:rPr>
              <w:t xml:space="preserve"> (</w:t>
            </w:r>
            <w:r w:rsidR="00557F3B">
              <w:rPr>
                <w:szCs w:val="24"/>
              </w:rPr>
              <w:t>Q</w:t>
            </w:r>
            <w:r w:rsidR="001325B8">
              <w:rPr>
                <w:szCs w:val="24"/>
              </w:rPr>
              <w:t>ard)</w:t>
            </w:r>
            <w:r w:rsidR="002A3DB3">
              <w:rPr>
                <w:szCs w:val="24"/>
              </w:rPr>
              <w:t xml:space="preserve"> or financing</w:t>
            </w:r>
            <w:r w:rsidRPr="00141178">
              <w:rPr>
                <w:szCs w:val="24"/>
              </w:rPr>
              <w:t>, which finances in whole or in part the execution of the Works, the Employer shall give notice of such suspension to the Contractor with detailed particulars, including the date of such notification, with a copy to the Engineer, within 7 days of the Beneficiary having received the suspension notification from the Bank. If alternative funds will be available in appropriate currencies to the Employer to continue making payments to the Contractor beyond a date 60 days after the date of Bank notification of the suspension, the Employer shall provide reasonable evidence in its notice of the extent to which such funds will be available.”</w:t>
            </w:r>
          </w:p>
        </w:tc>
      </w:tr>
      <w:tr w:rsidR="001F4697" w:rsidRPr="00E4387C" w14:paraId="1D4430E1" w14:textId="77777777" w:rsidTr="002854EE">
        <w:tc>
          <w:tcPr>
            <w:tcW w:w="3079" w:type="dxa"/>
          </w:tcPr>
          <w:p w14:paraId="62F3A1E4" w14:textId="77777777" w:rsidR="001F4697" w:rsidRPr="00141178" w:rsidRDefault="001F4697" w:rsidP="00141178">
            <w:pPr>
              <w:spacing w:before="160" w:after="60"/>
              <w:rPr>
                <w:b/>
                <w:bCs/>
                <w:szCs w:val="24"/>
              </w:rPr>
            </w:pPr>
            <w:r w:rsidRPr="00141178">
              <w:rPr>
                <w:b/>
                <w:bCs/>
                <w:szCs w:val="24"/>
              </w:rPr>
              <w:t>Sub-Clause 2.6</w:t>
            </w:r>
          </w:p>
          <w:p w14:paraId="379698C6" w14:textId="77777777" w:rsidR="001F4697" w:rsidRPr="00141178" w:rsidRDefault="001F4697" w:rsidP="00141178">
            <w:pPr>
              <w:spacing w:after="60"/>
              <w:jc w:val="left"/>
              <w:rPr>
                <w:rFonts w:eastAsiaTheme="minorHAnsi"/>
                <w:szCs w:val="24"/>
              </w:rPr>
            </w:pPr>
            <w:r w:rsidRPr="00141178">
              <w:rPr>
                <w:szCs w:val="24"/>
              </w:rPr>
              <w:t>Employer-Supplied Materials and Employer’s Equipment</w:t>
            </w:r>
          </w:p>
        </w:tc>
        <w:tc>
          <w:tcPr>
            <w:tcW w:w="6281" w:type="dxa"/>
          </w:tcPr>
          <w:p w14:paraId="276FBAEC" w14:textId="77777777" w:rsidR="001F4697" w:rsidRPr="00141178" w:rsidRDefault="001F4697" w:rsidP="00033232">
            <w:pPr>
              <w:spacing w:before="160" w:after="160"/>
              <w:rPr>
                <w:szCs w:val="24"/>
              </w:rPr>
            </w:pPr>
            <w:r w:rsidRPr="00141178">
              <w:rPr>
                <w:szCs w:val="24"/>
              </w:rPr>
              <w:t>[If Employer- Supplied Materials are listed in the Works’ Requirements for the Contractor’s use in the execution of Works, the following provisions may be added]:</w:t>
            </w:r>
          </w:p>
          <w:p w14:paraId="0462C528" w14:textId="77777777" w:rsidR="001F4697" w:rsidRPr="00141178" w:rsidRDefault="001F4697" w:rsidP="00033232">
            <w:pPr>
              <w:spacing w:before="160" w:after="160"/>
              <w:rPr>
                <w:szCs w:val="24"/>
              </w:rPr>
            </w:pPr>
            <w:r w:rsidRPr="00141178">
              <w:rPr>
                <w:szCs w:val="24"/>
              </w:rPr>
              <w:t>The following is added after the last paragraph of Sub-Clause 2.6:</w:t>
            </w:r>
          </w:p>
          <w:p w14:paraId="5C3245B4" w14:textId="77777777" w:rsidR="001F4697" w:rsidRPr="00141178" w:rsidRDefault="001F4697" w:rsidP="00033232">
            <w:pPr>
              <w:spacing w:before="160" w:after="160"/>
              <w:rPr>
                <w:szCs w:val="24"/>
              </w:rPr>
            </w:pPr>
            <w:r w:rsidRPr="00141178">
              <w:rPr>
                <w:szCs w:val="24"/>
              </w:rPr>
              <w:t>“The Employer shall supply to the Contractor the Employer-Supplied Materials listed in the Specification, at the time(s) stated in the Specification (if not stated, within the times that shall be required to enable the Contractor to proceed with execution of the Works in accordance with the Programme).</w:t>
            </w:r>
          </w:p>
          <w:p w14:paraId="0FA8F0BF" w14:textId="5EED32F6" w:rsidR="001F4697" w:rsidRPr="00141178" w:rsidRDefault="001F4697" w:rsidP="00033232">
            <w:pPr>
              <w:spacing w:before="160" w:after="160"/>
              <w:rPr>
                <w:szCs w:val="24"/>
              </w:rPr>
            </w:pPr>
            <w:r w:rsidRPr="00141178">
              <w:rPr>
                <w:szCs w:val="24"/>
              </w:rPr>
              <w:t xml:space="preserve">When made available by the Employer, the Contractor shall visually inspect the Employer-Supplied Materials and shall promptly give a Notice to the Engineer of any shortage, </w:t>
            </w:r>
            <w:r w:rsidR="0098065A" w:rsidRPr="00141178">
              <w:rPr>
                <w:szCs w:val="24"/>
              </w:rPr>
              <w:t>defect,</w:t>
            </w:r>
            <w:r w:rsidRPr="00141178">
              <w:rPr>
                <w:szCs w:val="24"/>
              </w:rPr>
              <w:t xml:space="preserve"> or default in them. Thereafter, the Contractor shall rectify such shortage, defect or default to the extent instructed by the Engineer. Such instruction shall be deemed to have been given under Sub-Clause 13.3.1 [Variation by Instruction].</w:t>
            </w:r>
          </w:p>
          <w:p w14:paraId="5F288782" w14:textId="2DE1AEF1" w:rsidR="001F4697" w:rsidRPr="00141178" w:rsidRDefault="001F4697" w:rsidP="00033232">
            <w:pPr>
              <w:spacing w:before="160" w:after="160"/>
              <w:rPr>
                <w:szCs w:val="24"/>
              </w:rPr>
            </w:pPr>
            <w:r w:rsidRPr="00141178">
              <w:rPr>
                <w:szCs w:val="24"/>
              </w:rPr>
              <w:t xml:space="preserve">After this visual inspection, the Employer-Supplied Materials shall come under the care, </w:t>
            </w:r>
            <w:r w:rsidR="0098065A" w:rsidRPr="00141178">
              <w:rPr>
                <w:szCs w:val="24"/>
              </w:rPr>
              <w:t>custody,</w:t>
            </w:r>
            <w:r w:rsidRPr="00141178">
              <w:rPr>
                <w:szCs w:val="24"/>
              </w:rPr>
              <w:t xml:space="preserve"> and control of the Contractor. The Contractor’s obligations of inspection, care, custody, and control shall not relieve the Employer of liability of any shortage, defect or default not apparent from a visual inspection.”</w:t>
            </w:r>
          </w:p>
          <w:p w14:paraId="30E361F1" w14:textId="77777777" w:rsidR="001F4697" w:rsidRPr="00141178" w:rsidRDefault="001F4697" w:rsidP="00033232">
            <w:pPr>
              <w:spacing w:before="160" w:after="160"/>
              <w:rPr>
                <w:szCs w:val="24"/>
              </w:rPr>
            </w:pPr>
            <w:r w:rsidRPr="00141178">
              <w:rPr>
                <w:szCs w:val="24"/>
              </w:rPr>
              <w:t>[If Employer’s Equipment are listed in the Specification for the Contractor’s use in the execution of Works, the following provisions may be added]:</w:t>
            </w:r>
          </w:p>
          <w:p w14:paraId="1E311A9E" w14:textId="77777777" w:rsidR="001F4697" w:rsidRPr="00141178" w:rsidRDefault="001F4697" w:rsidP="00033232">
            <w:pPr>
              <w:spacing w:before="160" w:after="160"/>
              <w:rPr>
                <w:szCs w:val="24"/>
              </w:rPr>
            </w:pPr>
            <w:r w:rsidRPr="00141178">
              <w:rPr>
                <w:szCs w:val="24"/>
              </w:rPr>
              <w:t>The following is added after the last paragraph of Sub-Clause 2.6:</w:t>
            </w:r>
          </w:p>
          <w:p w14:paraId="5CD6DE7D" w14:textId="77777777" w:rsidR="001F4697" w:rsidRPr="00141178" w:rsidRDefault="001F4697" w:rsidP="00033232">
            <w:pPr>
              <w:spacing w:before="160" w:after="160"/>
              <w:rPr>
                <w:szCs w:val="24"/>
              </w:rPr>
            </w:pPr>
            <w:r w:rsidRPr="00141178">
              <w:rPr>
                <w:szCs w:val="24"/>
              </w:rPr>
              <w:t>“The Employer shall make the Employer’s Equipment listed in the Specification available to the Contractor at the time(s) stated in the Specification (if not stated, within the times that shall be required to enable the Contractor to proceed with execution of the Works in accordance with the Programme).</w:t>
            </w:r>
          </w:p>
          <w:p w14:paraId="3A223901" w14:textId="77777777" w:rsidR="001F4697" w:rsidRPr="00141178" w:rsidRDefault="001F4697" w:rsidP="00033232">
            <w:pPr>
              <w:spacing w:before="160" w:after="160"/>
              <w:rPr>
                <w:szCs w:val="24"/>
              </w:rPr>
            </w:pPr>
            <w:r w:rsidRPr="00141178">
              <w:rPr>
                <w:szCs w:val="24"/>
              </w:rPr>
              <w:t>Unless expressly stated otherwise in the Specification, the Employer’s Equipment shall be provided for the exclusive use of the Contractor.</w:t>
            </w:r>
          </w:p>
          <w:p w14:paraId="4DF19BCD" w14:textId="2F455261" w:rsidR="001F4697" w:rsidRPr="00141178" w:rsidRDefault="001F4697" w:rsidP="00033232">
            <w:pPr>
              <w:spacing w:before="160" w:after="160"/>
              <w:rPr>
                <w:szCs w:val="24"/>
              </w:rPr>
            </w:pPr>
            <w:r w:rsidRPr="00141178">
              <w:rPr>
                <w:szCs w:val="24"/>
              </w:rPr>
              <w:t xml:space="preserve">When made available by the Employer, the Contractor shall visually inspect the Employer’s Equipment and shall promptly give a Notice to the Engineer of any shortage, </w:t>
            </w:r>
            <w:r w:rsidR="0098065A" w:rsidRPr="00141178">
              <w:rPr>
                <w:szCs w:val="24"/>
              </w:rPr>
              <w:t>defect,</w:t>
            </w:r>
            <w:r w:rsidRPr="00141178">
              <w:rPr>
                <w:szCs w:val="24"/>
              </w:rPr>
              <w:t xml:space="preserve"> or default in them. Thereafter, the Contractor shall rectify such shortage, defect or default to the extent instructed by the Engineer. Such instruction shall be deemed to have been given under Sub-Clause 13.3.1 [Variation by Instruction].</w:t>
            </w:r>
          </w:p>
          <w:p w14:paraId="48F2E967" w14:textId="77777777" w:rsidR="001F4697" w:rsidRPr="00141178" w:rsidRDefault="001F4697" w:rsidP="00033232">
            <w:pPr>
              <w:spacing w:before="160" w:after="160"/>
              <w:rPr>
                <w:szCs w:val="24"/>
              </w:rPr>
            </w:pPr>
            <w:r w:rsidRPr="00141178">
              <w:rPr>
                <w:szCs w:val="24"/>
              </w:rPr>
              <w:t>The Contractor shall be responsible for the Employer’s Equipment while it is under the Contractor’s control and/or any of the Contractor’s Personnel is operating it, driving it, directing it, using it, or in control of it.</w:t>
            </w:r>
          </w:p>
          <w:p w14:paraId="29F0FDC5" w14:textId="77777777" w:rsidR="001F4697" w:rsidRPr="00141178" w:rsidRDefault="001F4697" w:rsidP="00033232">
            <w:pPr>
              <w:spacing w:before="160" w:after="160"/>
              <w:rPr>
                <w:rFonts w:eastAsiaTheme="minorHAnsi"/>
                <w:szCs w:val="24"/>
              </w:rPr>
            </w:pPr>
            <w:r w:rsidRPr="00141178">
              <w:rPr>
                <w:szCs w:val="24"/>
              </w:rPr>
              <w:t>The Contractor shall not remove from the Site any items of the Employer’s Equipment without the consent of the Employer. However, consent shall not be required for vehicles transporting Goods or Contractor’s personnel to or from the Site.”</w:t>
            </w:r>
          </w:p>
        </w:tc>
      </w:tr>
      <w:tr w:rsidR="001F4697" w:rsidRPr="00E4387C" w14:paraId="6C014CA9" w14:textId="77777777" w:rsidTr="002854EE">
        <w:tc>
          <w:tcPr>
            <w:tcW w:w="3079" w:type="dxa"/>
          </w:tcPr>
          <w:p w14:paraId="5C13F80F" w14:textId="77777777" w:rsidR="001F4697" w:rsidRPr="00141178" w:rsidRDefault="001F4697" w:rsidP="00141178">
            <w:pPr>
              <w:pStyle w:val="Heading3"/>
              <w:spacing w:before="160" w:after="60"/>
              <w:ind w:left="470" w:hanging="470"/>
              <w:jc w:val="left"/>
              <w:rPr>
                <w:bCs/>
                <w:sz w:val="24"/>
                <w:szCs w:val="24"/>
              </w:rPr>
            </w:pPr>
            <w:r w:rsidRPr="00141178">
              <w:rPr>
                <w:bCs/>
                <w:sz w:val="24"/>
                <w:szCs w:val="24"/>
              </w:rPr>
              <w:t>Sub-Clause 3.1</w:t>
            </w:r>
          </w:p>
          <w:p w14:paraId="05204CDE" w14:textId="77777777" w:rsidR="001F4697" w:rsidRPr="00141178" w:rsidRDefault="001F4697" w:rsidP="00141178">
            <w:pPr>
              <w:spacing w:after="60"/>
              <w:rPr>
                <w:rFonts w:eastAsia="Arial"/>
                <w:szCs w:val="24"/>
              </w:rPr>
            </w:pPr>
            <w:r w:rsidRPr="00141178">
              <w:rPr>
                <w:szCs w:val="24"/>
              </w:rPr>
              <w:t>The Engineer</w:t>
            </w:r>
          </w:p>
        </w:tc>
        <w:tc>
          <w:tcPr>
            <w:tcW w:w="6281" w:type="dxa"/>
          </w:tcPr>
          <w:p w14:paraId="433185F6" w14:textId="77777777" w:rsidR="001F4697" w:rsidRPr="00141178" w:rsidRDefault="001F4697" w:rsidP="00033232">
            <w:pPr>
              <w:spacing w:before="160" w:after="160"/>
              <w:rPr>
                <w:rFonts w:eastAsia="Arial Narrow"/>
                <w:color w:val="000000"/>
                <w:szCs w:val="24"/>
              </w:rPr>
            </w:pPr>
            <w:r w:rsidRPr="00141178">
              <w:rPr>
                <w:rFonts w:eastAsia="Arial Narrow"/>
                <w:color w:val="000000"/>
                <w:szCs w:val="24"/>
              </w:rPr>
              <w:t xml:space="preserve">The following is added at the end of the first sub-paragraph: </w:t>
            </w:r>
          </w:p>
          <w:p w14:paraId="5DED19BD" w14:textId="77777777" w:rsidR="001F4697" w:rsidRPr="00141178" w:rsidRDefault="001F4697" w:rsidP="00033232">
            <w:pPr>
              <w:spacing w:before="160" w:after="160"/>
              <w:rPr>
                <w:rFonts w:eastAsia="Arial"/>
                <w:szCs w:val="24"/>
              </w:rPr>
            </w:pPr>
            <w:r w:rsidRPr="00141178">
              <w:rPr>
                <w:rFonts w:eastAsia="Arial Narrow"/>
                <w:color w:val="000000"/>
                <w:szCs w:val="24"/>
              </w:rPr>
              <w:t>“The Engineer’s staff shall include suitably qualified engineers and other professionals who are competent to carry out these duties.”</w:t>
            </w:r>
          </w:p>
        </w:tc>
      </w:tr>
      <w:tr w:rsidR="001F4697" w:rsidRPr="00E4387C" w14:paraId="326649B3" w14:textId="77777777" w:rsidTr="002854EE">
        <w:tc>
          <w:tcPr>
            <w:tcW w:w="3079" w:type="dxa"/>
          </w:tcPr>
          <w:p w14:paraId="08E6E9E8" w14:textId="77777777" w:rsidR="001F4697" w:rsidRPr="00141178" w:rsidRDefault="001F4697" w:rsidP="00141178">
            <w:pPr>
              <w:pStyle w:val="Heading3"/>
              <w:spacing w:before="160" w:after="60"/>
              <w:ind w:left="470" w:hanging="470"/>
              <w:jc w:val="left"/>
              <w:rPr>
                <w:bCs/>
                <w:sz w:val="24"/>
                <w:szCs w:val="24"/>
              </w:rPr>
            </w:pPr>
            <w:r w:rsidRPr="00141178">
              <w:rPr>
                <w:bCs/>
                <w:sz w:val="24"/>
                <w:szCs w:val="24"/>
              </w:rPr>
              <w:t>Sub-Clause 3.2</w:t>
            </w:r>
          </w:p>
          <w:p w14:paraId="1DA81C29" w14:textId="77777777" w:rsidR="001F4697" w:rsidRPr="00141178" w:rsidRDefault="001F4697" w:rsidP="00141178">
            <w:pPr>
              <w:spacing w:after="60"/>
              <w:jc w:val="left"/>
              <w:rPr>
                <w:rFonts w:eastAsia="Arial"/>
                <w:szCs w:val="24"/>
              </w:rPr>
            </w:pPr>
            <w:r w:rsidRPr="00141178">
              <w:rPr>
                <w:rFonts w:eastAsia="Arial Narrow"/>
                <w:szCs w:val="24"/>
              </w:rPr>
              <w:t>Engineer’s Duties and Authority</w:t>
            </w:r>
          </w:p>
        </w:tc>
        <w:tc>
          <w:tcPr>
            <w:tcW w:w="6281" w:type="dxa"/>
          </w:tcPr>
          <w:p w14:paraId="554D112F" w14:textId="77777777" w:rsidR="001F4697" w:rsidRPr="00141178" w:rsidRDefault="001F4697" w:rsidP="00033232">
            <w:pPr>
              <w:spacing w:before="160" w:after="160"/>
              <w:rPr>
                <w:rFonts w:eastAsia="Arial Narrow"/>
                <w:color w:val="000000"/>
                <w:szCs w:val="24"/>
              </w:rPr>
            </w:pPr>
            <w:r w:rsidRPr="00141178">
              <w:rPr>
                <w:rFonts w:eastAsia="Arial Narrow"/>
                <w:color w:val="000000"/>
                <w:szCs w:val="24"/>
              </w:rPr>
              <w:t>The Engineer shall obtain the consent in writing of the Employer before taking action under the following Sub-Clauses of these Conditions:</w:t>
            </w:r>
          </w:p>
          <w:p w14:paraId="08990C13" w14:textId="17E84F88" w:rsidR="001F4697" w:rsidRPr="00141178" w:rsidRDefault="001F4697" w:rsidP="001F4697">
            <w:pPr>
              <w:pStyle w:val="ListParagraph"/>
              <w:numPr>
                <w:ilvl w:val="0"/>
                <w:numId w:val="105"/>
              </w:numPr>
              <w:spacing w:before="160" w:after="160"/>
              <w:ind w:left="690" w:hanging="474"/>
              <w:contextualSpacing w:val="0"/>
              <w:rPr>
                <w:rFonts w:eastAsia="Arial Narrow"/>
                <w:color w:val="000000"/>
                <w:szCs w:val="24"/>
              </w:rPr>
            </w:pPr>
            <w:r w:rsidRPr="00141178">
              <w:rPr>
                <w:rFonts w:eastAsia="Arial Narrow"/>
                <w:color w:val="000000"/>
                <w:szCs w:val="24"/>
              </w:rPr>
              <w:t>Sub-Clause 13.1: Right to vary - instructing a variation, except</w:t>
            </w:r>
            <w:r w:rsidR="006E382E">
              <w:rPr>
                <w:rFonts w:eastAsia="Arial Narrow"/>
                <w:color w:val="000000"/>
                <w:szCs w:val="24"/>
              </w:rPr>
              <w:t>.</w:t>
            </w:r>
          </w:p>
          <w:p w14:paraId="7270D9C4" w14:textId="77777777" w:rsidR="001F4697" w:rsidRPr="00141178" w:rsidRDefault="001F4697" w:rsidP="001F4697">
            <w:pPr>
              <w:pStyle w:val="ListParagraph"/>
              <w:numPr>
                <w:ilvl w:val="3"/>
                <w:numId w:val="104"/>
              </w:numPr>
              <w:tabs>
                <w:tab w:val="clear" w:pos="1512"/>
                <w:tab w:val="num" w:pos="1320"/>
              </w:tabs>
              <w:spacing w:before="160" w:after="160"/>
              <w:ind w:left="1320" w:hanging="450"/>
              <w:contextualSpacing w:val="0"/>
              <w:rPr>
                <w:rFonts w:eastAsia="Arial Narrow"/>
                <w:color w:val="000000"/>
                <w:szCs w:val="24"/>
              </w:rPr>
            </w:pPr>
            <w:r w:rsidRPr="00141178">
              <w:rPr>
                <w:rFonts w:eastAsia="Arial Narrow"/>
                <w:color w:val="000000"/>
                <w:szCs w:val="24"/>
              </w:rPr>
              <w:t>in an emergency situation as determined by the Engineer; or</w:t>
            </w:r>
          </w:p>
          <w:p w14:paraId="6E5F1C20" w14:textId="77777777" w:rsidR="001F4697" w:rsidRPr="00141178" w:rsidRDefault="001F4697" w:rsidP="001F4697">
            <w:pPr>
              <w:pStyle w:val="ListParagraph"/>
              <w:numPr>
                <w:ilvl w:val="3"/>
                <w:numId w:val="104"/>
              </w:numPr>
              <w:tabs>
                <w:tab w:val="clear" w:pos="1512"/>
                <w:tab w:val="num" w:pos="1320"/>
              </w:tabs>
              <w:spacing w:before="160" w:after="160"/>
              <w:ind w:left="1320" w:hanging="450"/>
              <w:contextualSpacing w:val="0"/>
              <w:rPr>
                <w:rFonts w:eastAsia="Arial Narrow"/>
                <w:color w:val="000000"/>
                <w:szCs w:val="24"/>
              </w:rPr>
            </w:pPr>
            <w:r w:rsidRPr="00141178">
              <w:rPr>
                <w:rFonts w:eastAsia="Arial Narrow"/>
                <w:color w:val="000000"/>
                <w:szCs w:val="24"/>
              </w:rPr>
              <w:t>(if such a Variation would increase the Accepted Contract Amount by less than the percentage specified in the Contract Data.</w:t>
            </w:r>
          </w:p>
          <w:p w14:paraId="51C6F56E" w14:textId="77777777" w:rsidR="001F4697" w:rsidRPr="00141178" w:rsidRDefault="001F4697" w:rsidP="001F4697">
            <w:pPr>
              <w:pStyle w:val="ListParagraph"/>
              <w:numPr>
                <w:ilvl w:val="0"/>
                <w:numId w:val="105"/>
              </w:numPr>
              <w:spacing w:before="160" w:after="160"/>
              <w:ind w:left="690" w:hanging="474"/>
              <w:contextualSpacing w:val="0"/>
              <w:rPr>
                <w:rFonts w:eastAsia="Arial Narrow"/>
                <w:color w:val="000000"/>
                <w:szCs w:val="24"/>
              </w:rPr>
            </w:pPr>
            <w:r w:rsidRPr="00141178">
              <w:rPr>
                <w:rFonts w:eastAsia="Arial Narrow"/>
                <w:color w:val="000000"/>
                <w:szCs w:val="24"/>
              </w:rPr>
              <w:t>Sub-Clause 13.2 (Value Engineering): stating consent or otherwise to a value engineering proposal submitted by the Contractor in accordance with Sub-Clause 13.2.</w:t>
            </w:r>
          </w:p>
          <w:p w14:paraId="58C255E6" w14:textId="77777777" w:rsidR="001F4697" w:rsidRPr="00141178" w:rsidRDefault="001F4697" w:rsidP="00033232">
            <w:pPr>
              <w:spacing w:before="160" w:after="160"/>
              <w:rPr>
                <w:rFonts w:eastAsia="Arial"/>
                <w:szCs w:val="24"/>
              </w:rPr>
            </w:pPr>
            <w:r w:rsidRPr="00141178">
              <w:rPr>
                <w:rFonts w:eastAsia="Arial Narrow"/>
                <w:color w:val="000000"/>
                <w:szCs w:val="24"/>
              </w:rPr>
              <w:t>Notwithstanding the obligation, as set out above, to obtain consent in writing, if, in the opinion of the Engineer, an emergency occurs affecting the safety of life or of the Works or of adjoining property, it may, without relieving the Contractor of any of his duties and responsibility under the Contract, instruct the Contractor to execute all such work or to do all such things as may, in the opinion of the Engineer, be necessary to abate or reduce the risk. The Contractor shall forthwith comply, despite the absence of consent of the Employer, with any such instruction of the Engineer. The Engineer shall determine</w:t>
            </w:r>
            <w:r w:rsidRPr="00141178">
              <w:rPr>
                <w:rFonts w:eastAsia="Arial Narrow"/>
                <w:i/>
                <w:color w:val="000000"/>
                <w:szCs w:val="24"/>
              </w:rPr>
              <w:t xml:space="preserve"> </w:t>
            </w:r>
            <w:r w:rsidRPr="00141178">
              <w:rPr>
                <w:rFonts w:eastAsia="Arial Narrow"/>
                <w:color w:val="000000"/>
                <w:szCs w:val="24"/>
              </w:rPr>
              <w:t>an addition to the Contract Price, in respect of such instruction, and EOT if any, in accordance with Clause 13 and shall notify the Contractor accordingly, with a copy to the Employer.</w:t>
            </w:r>
          </w:p>
        </w:tc>
      </w:tr>
      <w:tr w:rsidR="001F4697" w:rsidRPr="00E4387C" w14:paraId="6CDC108F" w14:textId="77777777" w:rsidTr="002854EE">
        <w:tc>
          <w:tcPr>
            <w:tcW w:w="3079" w:type="dxa"/>
          </w:tcPr>
          <w:p w14:paraId="19261625" w14:textId="77777777" w:rsidR="001F4697" w:rsidRPr="00141178" w:rsidRDefault="001F4697" w:rsidP="00141178">
            <w:pPr>
              <w:pStyle w:val="Heading3"/>
              <w:spacing w:before="160" w:after="60"/>
              <w:ind w:left="470" w:hanging="470"/>
              <w:jc w:val="left"/>
              <w:rPr>
                <w:bCs/>
                <w:sz w:val="24"/>
                <w:szCs w:val="24"/>
              </w:rPr>
            </w:pPr>
            <w:r w:rsidRPr="00141178">
              <w:rPr>
                <w:bCs/>
                <w:sz w:val="24"/>
                <w:szCs w:val="24"/>
              </w:rPr>
              <w:t>Sub-Clause 3.3</w:t>
            </w:r>
          </w:p>
          <w:p w14:paraId="652C532B" w14:textId="77777777" w:rsidR="001F4697" w:rsidRPr="00141178" w:rsidRDefault="001F4697" w:rsidP="00141178">
            <w:pPr>
              <w:jc w:val="left"/>
              <w:rPr>
                <w:rFonts w:eastAsia="Arial"/>
                <w:szCs w:val="24"/>
              </w:rPr>
            </w:pPr>
            <w:r w:rsidRPr="00141178">
              <w:rPr>
                <w:rFonts w:eastAsia="Arial Narrow"/>
                <w:szCs w:val="24"/>
              </w:rPr>
              <w:t>Engineer’s Representative</w:t>
            </w:r>
          </w:p>
        </w:tc>
        <w:tc>
          <w:tcPr>
            <w:tcW w:w="6281" w:type="dxa"/>
          </w:tcPr>
          <w:p w14:paraId="707F8EA1" w14:textId="77777777" w:rsidR="001F4697" w:rsidRPr="00141178" w:rsidRDefault="001F4697" w:rsidP="00033232">
            <w:pPr>
              <w:spacing w:before="160" w:after="160"/>
              <w:rPr>
                <w:rFonts w:eastAsia="Arial Narrow"/>
                <w:color w:val="000000"/>
                <w:szCs w:val="24"/>
              </w:rPr>
            </w:pPr>
            <w:r w:rsidRPr="00141178">
              <w:rPr>
                <w:rFonts w:eastAsia="Arial Narrow"/>
                <w:color w:val="000000"/>
                <w:szCs w:val="24"/>
              </w:rPr>
              <w:t>The following is added at the end of Sub-Clause 3.3:</w:t>
            </w:r>
          </w:p>
          <w:p w14:paraId="688FB9E9" w14:textId="77777777" w:rsidR="001F4697" w:rsidRPr="00141178" w:rsidRDefault="001F4697" w:rsidP="00033232">
            <w:pPr>
              <w:spacing w:before="160" w:after="160"/>
              <w:rPr>
                <w:rFonts w:eastAsia="Arial"/>
                <w:szCs w:val="24"/>
              </w:rPr>
            </w:pPr>
            <w:r w:rsidRPr="00141178">
              <w:rPr>
                <w:rFonts w:eastAsia="Arial Narrow"/>
                <w:color w:val="000000"/>
                <w:szCs w:val="24"/>
              </w:rPr>
              <w:t>“The Engineer shall obtain the consent of the Employer before appointing or replacing an Engineer’s Representative.”</w:t>
            </w:r>
            <w:r w:rsidRPr="00141178">
              <w:rPr>
                <w:szCs w:val="24"/>
              </w:rPr>
              <w:t xml:space="preserve"> </w:t>
            </w:r>
          </w:p>
        </w:tc>
      </w:tr>
      <w:tr w:rsidR="001F4697" w:rsidRPr="00E4387C" w14:paraId="6027DC21" w14:textId="77777777" w:rsidTr="002854EE">
        <w:tc>
          <w:tcPr>
            <w:tcW w:w="3079" w:type="dxa"/>
          </w:tcPr>
          <w:p w14:paraId="517433E3" w14:textId="77777777" w:rsidR="001F4697" w:rsidRPr="00141178" w:rsidRDefault="001F4697" w:rsidP="00141178">
            <w:pPr>
              <w:pStyle w:val="Heading3"/>
              <w:spacing w:before="160" w:after="60"/>
              <w:ind w:left="470" w:hanging="470"/>
              <w:jc w:val="left"/>
              <w:rPr>
                <w:bCs/>
                <w:sz w:val="24"/>
                <w:szCs w:val="24"/>
              </w:rPr>
            </w:pPr>
            <w:r w:rsidRPr="00141178">
              <w:rPr>
                <w:bCs/>
                <w:sz w:val="24"/>
                <w:szCs w:val="24"/>
              </w:rPr>
              <w:t>Sub-Clause 3.4</w:t>
            </w:r>
          </w:p>
          <w:p w14:paraId="71F761B4" w14:textId="77777777" w:rsidR="001F4697" w:rsidRPr="00141178" w:rsidRDefault="001F4697" w:rsidP="00141178">
            <w:pPr>
              <w:jc w:val="left"/>
              <w:rPr>
                <w:rFonts w:eastAsia="Arial"/>
                <w:szCs w:val="24"/>
              </w:rPr>
            </w:pPr>
            <w:r w:rsidRPr="00141178">
              <w:rPr>
                <w:szCs w:val="24"/>
              </w:rPr>
              <w:t>Delegation by the Engineer</w:t>
            </w:r>
          </w:p>
        </w:tc>
        <w:tc>
          <w:tcPr>
            <w:tcW w:w="6281" w:type="dxa"/>
          </w:tcPr>
          <w:p w14:paraId="3A6C3937" w14:textId="77777777" w:rsidR="001F4697" w:rsidRPr="00141178" w:rsidRDefault="001F4697" w:rsidP="00033232">
            <w:pPr>
              <w:spacing w:before="160" w:after="160"/>
              <w:rPr>
                <w:szCs w:val="24"/>
              </w:rPr>
            </w:pPr>
            <w:r w:rsidRPr="00141178">
              <w:rPr>
                <w:szCs w:val="24"/>
              </w:rPr>
              <w:t xml:space="preserve">The following is added at the end of the second paragraph: </w:t>
            </w:r>
          </w:p>
          <w:p w14:paraId="64DBD283" w14:textId="77777777" w:rsidR="001F4697" w:rsidRPr="00141178" w:rsidRDefault="001F4697" w:rsidP="00033232">
            <w:pPr>
              <w:spacing w:before="160" w:after="160"/>
              <w:rPr>
                <w:rFonts w:eastAsia="Arial"/>
                <w:szCs w:val="24"/>
              </w:rPr>
            </w:pPr>
            <w:r w:rsidRPr="00141178">
              <w:rPr>
                <w:szCs w:val="24"/>
              </w:rPr>
              <w:t>“If any assistants are not fluent in this language, the Engineer shall make competent interpreters available during all working hours, in a number sufficient for those assistants to properly perform their assigned duties and/or exercise their delegated authority.”</w:t>
            </w:r>
          </w:p>
        </w:tc>
      </w:tr>
      <w:tr w:rsidR="001F4697" w:rsidRPr="00E4387C" w14:paraId="66F7B47D" w14:textId="77777777" w:rsidTr="002854EE">
        <w:tc>
          <w:tcPr>
            <w:tcW w:w="3079" w:type="dxa"/>
          </w:tcPr>
          <w:p w14:paraId="7434D772" w14:textId="77777777" w:rsidR="001F4697" w:rsidRPr="00141178" w:rsidRDefault="001F4697" w:rsidP="00141178">
            <w:pPr>
              <w:pStyle w:val="Heading3"/>
              <w:spacing w:before="160" w:after="60"/>
              <w:ind w:left="470" w:hanging="470"/>
              <w:jc w:val="left"/>
              <w:rPr>
                <w:bCs/>
                <w:sz w:val="24"/>
                <w:szCs w:val="24"/>
              </w:rPr>
            </w:pPr>
            <w:r w:rsidRPr="00141178">
              <w:rPr>
                <w:bCs/>
                <w:sz w:val="24"/>
                <w:szCs w:val="24"/>
              </w:rPr>
              <w:t>Sub-Clause 3.6</w:t>
            </w:r>
          </w:p>
          <w:p w14:paraId="2A3A1B1D" w14:textId="77777777" w:rsidR="001F4697" w:rsidRPr="00141178" w:rsidRDefault="001F4697" w:rsidP="00141178">
            <w:pPr>
              <w:jc w:val="left"/>
              <w:rPr>
                <w:rFonts w:eastAsia="Arial"/>
                <w:szCs w:val="24"/>
              </w:rPr>
            </w:pPr>
            <w:r w:rsidRPr="00141178">
              <w:rPr>
                <w:szCs w:val="24"/>
              </w:rPr>
              <w:t>Replacement of the Engineer</w:t>
            </w:r>
          </w:p>
        </w:tc>
        <w:tc>
          <w:tcPr>
            <w:tcW w:w="6281" w:type="dxa"/>
          </w:tcPr>
          <w:p w14:paraId="122EF431" w14:textId="00AFC6C1" w:rsidR="001F4697" w:rsidRPr="00141178" w:rsidRDefault="001F4697" w:rsidP="00033232">
            <w:pPr>
              <w:spacing w:before="160" w:after="160"/>
              <w:rPr>
                <w:rFonts w:eastAsia="Arial Narrow"/>
                <w:color w:val="000000"/>
                <w:szCs w:val="24"/>
              </w:rPr>
            </w:pPr>
            <w:r w:rsidRPr="00141178">
              <w:rPr>
                <w:rFonts w:eastAsia="Arial Narrow"/>
                <w:color w:val="000000"/>
                <w:szCs w:val="24"/>
              </w:rPr>
              <w:t xml:space="preserve">In the first paragraph, “42 days” is replaced with: “21 </w:t>
            </w:r>
            <w:r w:rsidR="00944EF1" w:rsidRPr="00141178">
              <w:rPr>
                <w:rFonts w:eastAsia="Arial Narrow"/>
                <w:color w:val="000000"/>
                <w:szCs w:val="24"/>
              </w:rPr>
              <w:t>days”.</w:t>
            </w:r>
            <w:r w:rsidRPr="00141178">
              <w:rPr>
                <w:rFonts w:eastAsia="Arial Narrow"/>
                <w:color w:val="000000"/>
                <w:szCs w:val="24"/>
              </w:rPr>
              <w:t xml:space="preserve">  </w:t>
            </w:r>
          </w:p>
          <w:p w14:paraId="2E5AA84F" w14:textId="77777777" w:rsidR="001F4697" w:rsidRPr="00141178" w:rsidRDefault="001F4697" w:rsidP="00033232">
            <w:pPr>
              <w:spacing w:before="160" w:after="160"/>
              <w:rPr>
                <w:rFonts w:eastAsia="Arial"/>
                <w:szCs w:val="24"/>
              </w:rPr>
            </w:pPr>
            <w:r w:rsidRPr="00141178">
              <w:rPr>
                <w:rFonts w:eastAsia="Arial Narrow"/>
                <w:color w:val="000000"/>
                <w:szCs w:val="24"/>
              </w:rPr>
              <w:t>In the third para, “shall” is replaced with: “should”.</w:t>
            </w:r>
          </w:p>
        </w:tc>
      </w:tr>
      <w:tr w:rsidR="001F4697" w:rsidRPr="00E4387C" w14:paraId="55170F08" w14:textId="77777777" w:rsidTr="002854EE">
        <w:tc>
          <w:tcPr>
            <w:tcW w:w="3079" w:type="dxa"/>
          </w:tcPr>
          <w:p w14:paraId="47D41ECA" w14:textId="77777777" w:rsidR="001F4697" w:rsidRPr="00141178" w:rsidRDefault="001F4697" w:rsidP="00141178">
            <w:pPr>
              <w:pStyle w:val="Heading3"/>
              <w:spacing w:before="160" w:after="60"/>
              <w:ind w:left="470" w:hanging="470"/>
              <w:jc w:val="left"/>
              <w:rPr>
                <w:bCs/>
                <w:sz w:val="24"/>
                <w:szCs w:val="24"/>
              </w:rPr>
            </w:pPr>
            <w:r w:rsidRPr="00141178">
              <w:rPr>
                <w:bCs/>
                <w:sz w:val="24"/>
                <w:szCs w:val="24"/>
              </w:rPr>
              <w:t>Sub-Clause 4.1</w:t>
            </w:r>
          </w:p>
          <w:p w14:paraId="2FADFD22" w14:textId="77777777" w:rsidR="001F4697" w:rsidRPr="00141178" w:rsidRDefault="001F4697" w:rsidP="00141178">
            <w:pPr>
              <w:jc w:val="left"/>
              <w:rPr>
                <w:rFonts w:eastAsia="Arial"/>
                <w:szCs w:val="24"/>
              </w:rPr>
            </w:pPr>
            <w:r w:rsidRPr="00141178">
              <w:rPr>
                <w:rFonts w:eastAsia="Arial Narrow"/>
                <w:szCs w:val="24"/>
              </w:rPr>
              <w:t>Contractor’s General Obligations</w:t>
            </w:r>
          </w:p>
        </w:tc>
        <w:tc>
          <w:tcPr>
            <w:tcW w:w="6281" w:type="dxa"/>
          </w:tcPr>
          <w:p w14:paraId="40D4BB59" w14:textId="77777777" w:rsidR="001F4697" w:rsidRPr="00141178" w:rsidRDefault="001F4697" w:rsidP="00033232">
            <w:pPr>
              <w:spacing w:before="160" w:after="160"/>
              <w:rPr>
                <w:rFonts w:eastAsia="Arial Narrow"/>
                <w:color w:val="000000"/>
                <w:szCs w:val="24"/>
              </w:rPr>
            </w:pPr>
            <w:r w:rsidRPr="00141178">
              <w:rPr>
                <w:rFonts w:eastAsia="Arial Narrow"/>
                <w:color w:val="000000"/>
                <w:szCs w:val="24"/>
              </w:rPr>
              <w:t>The following is inserted after the paragraph “The Contractor shall provide the Plant (and spare parts, if any) …”:</w:t>
            </w:r>
          </w:p>
          <w:p w14:paraId="3C240F70" w14:textId="77777777" w:rsidR="001F4697" w:rsidRPr="00141178" w:rsidRDefault="001F4697" w:rsidP="00033232">
            <w:pPr>
              <w:spacing w:before="160" w:after="160"/>
              <w:rPr>
                <w:rFonts w:eastAsia="Arial Narrow"/>
                <w:color w:val="000000"/>
                <w:szCs w:val="24"/>
              </w:rPr>
            </w:pPr>
            <w:r w:rsidRPr="00141178">
              <w:rPr>
                <w:rFonts w:eastAsia="Arial Narrow"/>
                <w:color w:val="000000"/>
                <w:szCs w:val="24"/>
              </w:rPr>
              <w:t>“All equipment, material, and services to be incorporated in or required for the Works shall have their origin in any eligible source country as defined by the Bank.”</w:t>
            </w:r>
          </w:p>
          <w:p w14:paraId="4E7107D0" w14:textId="77777777" w:rsidR="001F4697" w:rsidRPr="00141178" w:rsidRDefault="001F4697" w:rsidP="00033232">
            <w:pPr>
              <w:spacing w:before="160" w:after="160"/>
              <w:rPr>
                <w:rFonts w:eastAsia="Arial Narrow"/>
                <w:color w:val="000000"/>
                <w:szCs w:val="24"/>
              </w:rPr>
            </w:pPr>
            <w:r w:rsidRPr="00141178">
              <w:rPr>
                <w:rFonts w:eastAsia="Arial Narrow"/>
                <w:color w:val="000000"/>
                <w:szCs w:val="24"/>
              </w:rPr>
              <w:t>The following is inserted after the paragraph “The Contractor shall, whenever required by the Engineer...”:</w:t>
            </w:r>
          </w:p>
          <w:p w14:paraId="6145A561" w14:textId="77777777" w:rsidR="001F4697" w:rsidRPr="00141178" w:rsidRDefault="001F4697" w:rsidP="00033232">
            <w:pPr>
              <w:spacing w:before="160" w:after="160"/>
              <w:rPr>
                <w:rFonts w:eastAsia="Arial Narrow"/>
                <w:color w:val="000000"/>
                <w:szCs w:val="24"/>
              </w:rPr>
            </w:pPr>
            <w:r w:rsidRPr="00141178">
              <w:rPr>
                <w:rFonts w:eastAsia="Arial Narrow"/>
                <w:color w:val="000000"/>
                <w:szCs w:val="24"/>
              </w:rPr>
              <w:t xml:space="preserve">“The Contractor shall not carry out mobilization to Site (e.g. limited clearance for haul roads, site accesses and work site establishment, geotechnical investigations or investigations to select ancillary features such as quarries and borrow pits) unless the Engineer gives a Notice of No-objection  to the Contractor, a Notice that shall not be unreasonably delayed,  to the measures the Contractor proposes to manage the environmental and social   risks and impacts, which at a minimum shall include applying the Management Strategies and Implementation Plans (MSIPs) and Code of Conduct for Contractor’s Personnel submitted as part of the Bid and agreed as part of the Contract. </w:t>
            </w:r>
          </w:p>
          <w:p w14:paraId="47E66CE1" w14:textId="77777777" w:rsidR="001F4697" w:rsidRPr="00141178" w:rsidRDefault="001F4697" w:rsidP="00033232">
            <w:pPr>
              <w:spacing w:before="160" w:after="160"/>
              <w:rPr>
                <w:rFonts w:eastAsia="Arial Narrow"/>
                <w:color w:val="000000"/>
                <w:szCs w:val="24"/>
              </w:rPr>
            </w:pPr>
            <w:r w:rsidRPr="00141178">
              <w:rPr>
                <w:rFonts w:eastAsia="Arial Narrow"/>
                <w:color w:val="000000"/>
                <w:szCs w:val="24"/>
              </w:rPr>
              <w:t xml:space="preserve">The Contractor shall submit, to the Engineer for Review any additional MSIPs as are necessary to manage the ES risks and impacts of ongoing Works (e.g. excavation, earth works, bridge and structure works, stream and road diversions, quarrying or extraction of materials, concrete batching and asphalt manufacture). These MSIPs collectively comprise the Contractor’s Environmental and Social Management Plan (C-ESMP). The Contractor shall review the C-ESMP, periodically (but not less than every six (6) months), and update it as required to ensure that it contains measures appropriate to the Works. The updated C-ESMP shall be submitted to the Engineer for Review. </w:t>
            </w:r>
          </w:p>
          <w:p w14:paraId="6DEBCA21" w14:textId="77777777" w:rsidR="001F4697" w:rsidRPr="00141178" w:rsidRDefault="001F4697" w:rsidP="00033232">
            <w:pPr>
              <w:spacing w:before="160" w:after="160"/>
              <w:rPr>
                <w:rFonts w:eastAsia="Arial Narrow"/>
                <w:i/>
                <w:color w:val="000000"/>
                <w:szCs w:val="24"/>
              </w:rPr>
            </w:pPr>
            <w:r w:rsidRPr="00141178">
              <w:rPr>
                <w:rFonts w:eastAsia="Arial Narrow"/>
                <w:color w:val="000000"/>
                <w:szCs w:val="24"/>
              </w:rPr>
              <w:t xml:space="preserve">The C-ESMP shall be part of the Contractor’s Documents.  The procedures for Review of the C-ESMP and its updates shall be as described in Sub-Clause 4.4.1 </w:t>
            </w:r>
            <w:r w:rsidRPr="00141178">
              <w:rPr>
                <w:rFonts w:eastAsia="Arial Narrow"/>
                <w:i/>
                <w:color w:val="000000"/>
                <w:szCs w:val="24"/>
              </w:rPr>
              <w:t>[Preparation and Review].”</w:t>
            </w:r>
          </w:p>
          <w:p w14:paraId="09B63E64" w14:textId="77777777" w:rsidR="001F4697" w:rsidRPr="00141178" w:rsidRDefault="001F4697" w:rsidP="00033232">
            <w:pPr>
              <w:spacing w:before="160" w:after="160"/>
              <w:rPr>
                <w:rFonts w:eastAsia="Arial Narrow"/>
                <w:color w:val="000000"/>
                <w:szCs w:val="24"/>
              </w:rPr>
            </w:pPr>
            <w:r w:rsidRPr="00141178">
              <w:rPr>
                <w:rFonts w:eastAsia="Arial Narrow"/>
                <w:color w:val="000000"/>
                <w:szCs w:val="24"/>
              </w:rPr>
              <w:t>The following is added as (g); (g) and (h) of the Sub-Clause are then renumbered as (h) and (i) respectively.</w:t>
            </w:r>
          </w:p>
          <w:p w14:paraId="2F84331C" w14:textId="77777777" w:rsidR="001F4697" w:rsidRPr="00141178" w:rsidRDefault="001F4697" w:rsidP="00141178">
            <w:pPr>
              <w:pStyle w:val="ListParagraph"/>
              <w:numPr>
                <w:ilvl w:val="0"/>
                <w:numId w:val="106"/>
              </w:numPr>
              <w:spacing w:before="160" w:after="160"/>
              <w:ind w:left="690" w:right="-15" w:hanging="450"/>
              <w:contextualSpacing w:val="0"/>
              <w:rPr>
                <w:rFonts w:eastAsia="Arial Narrow"/>
                <w:color w:val="000000"/>
                <w:szCs w:val="24"/>
              </w:rPr>
            </w:pPr>
            <w:r w:rsidRPr="00141178">
              <w:rPr>
                <w:rFonts w:eastAsia="Arial Narrow"/>
                <w:color w:val="000000"/>
                <w:szCs w:val="24"/>
              </w:rPr>
              <w:t>“if so stated in the Specification, the Contractor shall:</w:t>
            </w:r>
          </w:p>
          <w:p w14:paraId="7DA97629" w14:textId="77777777" w:rsidR="001F4697" w:rsidRPr="00141178" w:rsidRDefault="001F4697" w:rsidP="00141178">
            <w:pPr>
              <w:pStyle w:val="ListParagraph"/>
              <w:numPr>
                <w:ilvl w:val="0"/>
                <w:numId w:val="107"/>
              </w:numPr>
              <w:spacing w:before="160" w:after="160"/>
              <w:ind w:left="1140" w:right="-15"/>
              <w:contextualSpacing w:val="0"/>
              <w:rPr>
                <w:rFonts w:eastAsia="Arial Narrow"/>
                <w:color w:val="000000"/>
                <w:szCs w:val="24"/>
              </w:rPr>
            </w:pPr>
            <w:r w:rsidRPr="00141178">
              <w:rPr>
                <w:rFonts w:eastAsia="Arial Narrow"/>
                <w:color w:val="000000"/>
                <w:szCs w:val="24"/>
              </w:rPr>
              <w:t xml:space="preserve">design structural elements of the Works taking into account climate change considerations; </w:t>
            </w:r>
          </w:p>
          <w:p w14:paraId="6926FD8D" w14:textId="77777777" w:rsidR="001F4697" w:rsidRPr="00141178" w:rsidRDefault="001F4697" w:rsidP="00141178">
            <w:pPr>
              <w:pStyle w:val="ListParagraph"/>
              <w:numPr>
                <w:ilvl w:val="0"/>
                <w:numId w:val="107"/>
              </w:numPr>
              <w:spacing w:before="160" w:after="160"/>
              <w:ind w:left="1140" w:right="-15"/>
              <w:contextualSpacing w:val="0"/>
              <w:rPr>
                <w:rFonts w:eastAsia="Arial Narrow"/>
                <w:color w:val="000000"/>
                <w:szCs w:val="24"/>
              </w:rPr>
            </w:pPr>
            <w:r w:rsidRPr="00141178">
              <w:rPr>
                <w:rFonts w:eastAsia="Arial Narrow"/>
                <w:color w:val="000000"/>
                <w:szCs w:val="24"/>
              </w:rPr>
              <w:t xml:space="preserve">apply the concept of universal access (the concept of universal access means unimpeded access for people of all ages and abilities in different situations and under various circumstances; </w:t>
            </w:r>
          </w:p>
          <w:p w14:paraId="17D9F167" w14:textId="77777777" w:rsidR="001F4697" w:rsidRPr="00141178" w:rsidRDefault="001F4697" w:rsidP="00141178">
            <w:pPr>
              <w:pStyle w:val="ListParagraph"/>
              <w:numPr>
                <w:ilvl w:val="0"/>
                <w:numId w:val="107"/>
              </w:numPr>
              <w:tabs>
                <w:tab w:val="left" w:pos="5925"/>
              </w:tabs>
              <w:spacing w:before="160" w:after="160"/>
              <w:ind w:left="1140" w:right="-15"/>
              <w:contextualSpacing w:val="0"/>
              <w:rPr>
                <w:rFonts w:eastAsia="Arial Narrow"/>
                <w:color w:val="000000"/>
                <w:szCs w:val="24"/>
              </w:rPr>
            </w:pPr>
            <w:r w:rsidRPr="00141178">
              <w:rPr>
                <w:rFonts w:eastAsia="Arial Narrow"/>
                <w:color w:val="000000"/>
                <w:szCs w:val="24"/>
              </w:rPr>
              <w:t xml:space="preserve"> consider the incremental risks of the public’s potential exposure to operational accidents or natural hazards, including extreme weather events; and </w:t>
            </w:r>
          </w:p>
          <w:p w14:paraId="1F0EB477" w14:textId="77777777" w:rsidR="001F4697" w:rsidRPr="00141178" w:rsidRDefault="001F4697" w:rsidP="00141178">
            <w:pPr>
              <w:pStyle w:val="ListParagraph"/>
              <w:numPr>
                <w:ilvl w:val="0"/>
                <w:numId w:val="107"/>
              </w:numPr>
              <w:tabs>
                <w:tab w:val="left" w:pos="5925"/>
              </w:tabs>
              <w:spacing w:before="160" w:after="160"/>
              <w:ind w:left="1140" w:right="-15"/>
              <w:contextualSpacing w:val="0"/>
              <w:rPr>
                <w:rFonts w:eastAsia="Arial Narrow"/>
                <w:color w:val="000000"/>
                <w:szCs w:val="24"/>
              </w:rPr>
            </w:pPr>
            <w:r w:rsidRPr="00141178">
              <w:rPr>
                <w:rFonts w:eastAsia="Arial Narrow"/>
                <w:color w:val="000000"/>
                <w:szCs w:val="24"/>
              </w:rPr>
              <w:t xml:space="preserve"> any other requirement stated in the Specification.”</w:t>
            </w:r>
          </w:p>
          <w:p w14:paraId="122E0DFA" w14:textId="77777777" w:rsidR="001F4697" w:rsidRPr="00141178" w:rsidRDefault="001F4697" w:rsidP="00141178">
            <w:pPr>
              <w:spacing w:before="160" w:after="160"/>
              <w:ind w:right="-15"/>
              <w:rPr>
                <w:rFonts w:eastAsia="Arial Narrow"/>
                <w:color w:val="000000"/>
                <w:szCs w:val="24"/>
              </w:rPr>
            </w:pPr>
            <w:r w:rsidRPr="00141178">
              <w:rPr>
                <w:rFonts w:eastAsia="Arial Narrow"/>
                <w:color w:val="000000"/>
                <w:szCs w:val="24"/>
              </w:rPr>
              <w:t>The following is added at the end of the Sub-Clause:</w:t>
            </w:r>
          </w:p>
          <w:p w14:paraId="0BDAF402" w14:textId="77777777" w:rsidR="001F4697" w:rsidRPr="00141178" w:rsidRDefault="001F4697" w:rsidP="00141178">
            <w:pPr>
              <w:spacing w:before="160" w:after="160"/>
              <w:rPr>
                <w:rFonts w:eastAsia="Arial Narrow"/>
                <w:color w:val="000000"/>
                <w:szCs w:val="24"/>
              </w:rPr>
            </w:pPr>
            <w:r w:rsidRPr="00141178">
              <w:rPr>
                <w:rFonts w:eastAsia="Arial Narrow"/>
                <w:color w:val="000000"/>
                <w:szCs w:val="24"/>
              </w:rPr>
              <w:t xml:space="preserve"> “The Contractor shall provide relevant contract- related information, as the Employer and/or Engineer may reasonably request to conduct Stakeholder engagements. “Stakeholder” refers to individuals or groups who:</w:t>
            </w:r>
          </w:p>
          <w:p w14:paraId="69CFAF70" w14:textId="77777777" w:rsidR="001F4697" w:rsidRPr="00141178" w:rsidRDefault="001F4697" w:rsidP="00141178">
            <w:pPr>
              <w:pStyle w:val="ListParagraph"/>
              <w:numPr>
                <w:ilvl w:val="0"/>
                <w:numId w:val="120"/>
              </w:numPr>
              <w:spacing w:before="160" w:after="160"/>
              <w:ind w:left="690" w:hanging="450"/>
              <w:contextualSpacing w:val="0"/>
              <w:rPr>
                <w:rFonts w:eastAsia="Arial Narrow"/>
                <w:color w:val="000000"/>
                <w:szCs w:val="24"/>
              </w:rPr>
            </w:pPr>
            <w:r w:rsidRPr="00141178">
              <w:rPr>
                <w:rFonts w:eastAsia="Arial Narrow"/>
                <w:color w:val="000000"/>
                <w:szCs w:val="24"/>
              </w:rPr>
              <w:t xml:space="preserve">are affected or likely to be affected by the Contract; and </w:t>
            </w:r>
          </w:p>
          <w:p w14:paraId="5F8A5D29" w14:textId="77777777" w:rsidR="001F4697" w:rsidRPr="00141178" w:rsidRDefault="001F4697" w:rsidP="00141178">
            <w:pPr>
              <w:pStyle w:val="ListParagraph"/>
              <w:numPr>
                <w:ilvl w:val="0"/>
                <w:numId w:val="120"/>
              </w:numPr>
              <w:spacing w:before="160" w:after="160"/>
              <w:ind w:left="690" w:hanging="450"/>
              <w:contextualSpacing w:val="0"/>
              <w:rPr>
                <w:rFonts w:eastAsia="Arial Narrow"/>
                <w:color w:val="000000"/>
                <w:szCs w:val="24"/>
              </w:rPr>
            </w:pPr>
            <w:r w:rsidRPr="00141178">
              <w:rPr>
                <w:rFonts w:eastAsia="Arial Narrow"/>
                <w:color w:val="000000"/>
                <w:szCs w:val="24"/>
              </w:rPr>
              <w:t xml:space="preserve">may have an interest in the Contract. </w:t>
            </w:r>
          </w:p>
          <w:p w14:paraId="5A24E94D" w14:textId="77777777" w:rsidR="001F4697" w:rsidRPr="00141178" w:rsidRDefault="001F4697" w:rsidP="00143EE6">
            <w:pPr>
              <w:spacing w:before="160" w:after="160"/>
              <w:rPr>
                <w:rFonts w:eastAsia="Arial"/>
                <w:szCs w:val="24"/>
              </w:rPr>
            </w:pPr>
            <w:r w:rsidRPr="00141178">
              <w:rPr>
                <w:rFonts w:eastAsia="Arial Narrow"/>
                <w:color w:val="000000"/>
                <w:szCs w:val="24"/>
              </w:rPr>
              <w:t xml:space="preserve">The Contractor shall also directly participate in Stakeholder engagements, as the Employer and/or Engineer may reasonably request.” </w:t>
            </w:r>
          </w:p>
        </w:tc>
      </w:tr>
      <w:tr w:rsidR="001F4697" w:rsidRPr="00E4387C" w14:paraId="4D213F56" w14:textId="77777777" w:rsidTr="002854EE">
        <w:tc>
          <w:tcPr>
            <w:tcW w:w="3079" w:type="dxa"/>
          </w:tcPr>
          <w:p w14:paraId="70A87A7F" w14:textId="77777777" w:rsidR="001F4697" w:rsidRPr="00141178" w:rsidRDefault="001F4697" w:rsidP="00141178">
            <w:pPr>
              <w:pStyle w:val="Heading3"/>
              <w:spacing w:before="160" w:after="60"/>
              <w:ind w:left="470" w:hanging="470"/>
              <w:jc w:val="left"/>
              <w:rPr>
                <w:bCs/>
                <w:sz w:val="24"/>
                <w:szCs w:val="24"/>
              </w:rPr>
            </w:pPr>
            <w:r w:rsidRPr="00141178">
              <w:rPr>
                <w:bCs/>
                <w:sz w:val="24"/>
                <w:szCs w:val="24"/>
              </w:rPr>
              <w:t>Sub-Clause 4.2</w:t>
            </w:r>
          </w:p>
          <w:p w14:paraId="0A705D1D" w14:textId="77777777" w:rsidR="001F4697" w:rsidRPr="00141178" w:rsidRDefault="001F4697" w:rsidP="00141178">
            <w:pPr>
              <w:spacing w:after="160"/>
              <w:jc w:val="left"/>
              <w:rPr>
                <w:rFonts w:eastAsia="Arial"/>
                <w:szCs w:val="24"/>
              </w:rPr>
            </w:pPr>
            <w:r w:rsidRPr="00141178">
              <w:rPr>
                <w:szCs w:val="24"/>
              </w:rPr>
              <w:t xml:space="preserve">Performance Security and ES Performance Security </w:t>
            </w:r>
          </w:p>
        </w:tc>
        <w:tc>
          <w:tcPr>
            <w:tcW w:w="6281" w:type="dxa"/>
          </w:tcPr>
          <w:p w14:paraId="13B0E87F" w14:textId="77777777" w:rsidR="001F4697" w:rsidRPr="00141178" w:rsidRDefault="001F4697" w:rsidP="00033232">
            <w:pPr>
              <w:spacing w:before="160" w:after="160"/>
              <w:rPr>
                <w:rFonts w:eastAsia="Arial Narrow"/>
                <w:szCs w:val="24"/>
              </w:rPr>
            </w:pPr>
            <w:r w:rsidRPr="00141178">
              <w:rPr>
                <w:rFonts w:eastAsia="Arial Narrow"/>
                <w:szCs w:val="24"/>
              </w:rPr>
              <w:t xml:space="preserve">The first paragraph is replaced with: </w:t>
            </w:r>
          </w:p>
          <w:p w14:paraId="04D40424" w14:textId="77777777" w:rsidR="001F4697" w:rsidRPr="00141178" w:rsidRDefault="001F4697" w:rsidP="00033232">
            <w:pPr>
              <w:spacing w:before="160" w:after="160"/>
              <w:rPr>
                <w:rFonts w:eastAsia="Arial Narrow"/>
                <w:szCs w:val="24"/>
              </w:rPr>
            </w:pPr>
            <w:r w:rsidRPr="00141178">
              <w:rPr>
                <w:rFonts w:eastAsia="Arial Narrow"/>
                <w:szCs w:val="24"/>
              </w:rPr>
              <w:t>“The Contractor shall obtain (at its cost) a Performance Security for proper performance and, if applicable, an Environmental and Social (ES) Performance Security for compliance with the Contractor’s ES obligations, in the amounts stated in the Contract Data and denominated in the currency(ies) of the Contract or in a freely convertible currency acceptable to the Employer. If amounts are not stated in the Contract Data, this Sub-Clause shall not apply.”</w:t>
            </w:r>
          </w:p>
          <w:p w14:paraId="54AF8ECD" w14:textId="77777777" w:rsidR="001F4697" w:rsidRPr="00141178" w:rsidRDefault="001F4697" w:rsidP="00033232">
            <w:pPr>
              <w:spacing w:before="160" w:after="160"/>
              <w:rPr>
                <w:rFonts w:eastAsia="Arial Narrow"/>
                <w:szCs w:val="24"/>
              </w:rPr>
            </w:pPr>
            <w:r w:rsidRPr="00141178">
              <w:rPr>
                <w:rFonts w:eastAsia="Arial Narrow"/>
                <w:szCs w:val="24"/>
              </w:rPr>
              <w:t>In the following Sub-Clauses of the General Conditions, the term “Performance Security” is replaced with: “Performance Security and, if applicable, an Environmental and Social (ES) Performance Security”:</w:t>
            </w:r>
          </w:p>
          <w:p w14:paraId="6E063160" w14:textId="77777777" w:rsidR="001F4697" w:rsidRPr="00141178" w:rsidRDefault="001F4697" w:rsidP="00033232">
            <w:pPr>
              <w:spacing w:before="160" w:after="160"/>
              <w:rPr>
                <w:szCs w:val="24"/>
              </w:rPr>
            </w:pPr>
            <w:r w:rsidRPr="00141178">
              <w:rPr>
                <w:szCs w:val="24"/>
              </w:rPr>
              <w:t xml:space="preserve">2.1- Right of Access to the Site; </w:t>
            </w:r>
          </w:p>
          <w:p w14:paraId="7EA12715" w14:textId="77777777" w:rsidR="001F4697" w:rsidRPr="00141178" w:rsidRDefault="001F4697" w:rsidP="00033232">
            <w:pPr>
              <w:spacing w:before="160" w:after="160"/>
              <w:rPr>
                <w:szCs w:val="24"/>
              </w:rPr>
            </w:pPr>
            <w:r w:rsidRPr="00141178">
              <w:rPr>
                <w:szCs w:val="24"/>
              </w:rPr>
              <w:t xml:space="preserve">14.2- Advance Payment; </w:t>
            </w:r>
          </w:p>
          <w:p w14:paraId="07655089" w14:textId="77777777" w:rsidR="001F4697" w:rsidRPr="00141178" w:rsidRDefault="001F4697" w:rsidP="00033232">
            <w:pPr>
              <w:spacing w:before="160" w:after="160"/>
              <w:rPr>
                <w:szCs w:val="24"/>
              </w:rPr>
            </w:pPr>
            <w:r w:rsidRPr="00141178">
              <w:rPr>
                <w:szCs w:val="24"/>
              </w:rPr>
              <w:t>14.6- Issue of IPC;</w:t>
            </w:r>
          </w:p>
          <w:p w14:paraId="54CF4DA4" w14:textId="77777777" w:rsidR="001F4697" w:rsidRPr="00141178" w:rsidRDefault="001F4697" w:rsidP="00033232">
            <w:pPr>
              <w:spacing w:before="160" w:after="160"/>
              <w:rPr>
                <w:szCs w:val="24"/>
              </w:rPr>
            </w:pPr>
            <w:r w:rsidRPr="00141178">
              <w:rPr>
                <w:szCs w:val="24"/>
              </w:rPr>
              <w:t>14.12- Discharge;</w:t>
            </w:r>
          </w:p>
          <w:p w14:paraId="2FE27D6C" w14:textId="77777777" w:rsidR="001F4697" w:rsidRPr="00141178" w:rsidRDefault="001F4697" w:rsidP="00033232">
            <w:pPr>
              <w:spacing w:before="160" w:after="160"/>
              <w:rPr>
                <w:szCs w:val="24"/>
              </w:rPr>
            </w:pPr>
            <w:r w:rsidRPr="00141178">
              <w:rPr>
                <w:szCs w:val="24"/>
              </w:rPr>
              <w:t>14.13- Issue of FPC;</w:t>
            </w:r>
          </w:p>
          <w:p w14:paraId="1EF260D8" w14:textId="77777777" w:rsidR="001F4697" w:rsidRPr="00141178" w:rsidRDefault="001F4697" w:rsidP="00033232">
            <w:pPr>
              <w:spacing w:before="160" w:after="160"/>
              <w:rPr>
                <w:szCs w:val="24"/>
              </w:rPr>
            </w:pPr>
            <w:r w:rsidRPr="00141178">
              <w:rPr>
                <w:szCs w:val="24"/>
              </w:rPr>
              <w:t>14.14 Cessation of Employer’s Liability;</w:t>
            </w:r>
          </w:p>
          <w:p w14:paraId="5379F251" w14:textId="77777777" w:rsidR="001F4697" w:rsidRPr="00141178" w:rsidRDefault="001F4697" w:rsidP="00033232">
            <w:pPr>
              <w:spacing w:before="160" w:after="160"/>
              <w:rPr>
                <w:szCs w:val="24"/>
              </w:rPr>
            </w:pPr>
            <w:r w:rsidRPr="00141178">
              <w:rPr>
                <w:szCs w:val="24"/>
              </w:rPr>
              <w:t>15.2- Termination for Contractor’s Default;</w:t>
            </w:r>
          </w:p>
          <w:p w14:paraId="085201F1" w14:textId="77777777" w:rsidR="001F4697" w:rsidRPr="00141178" w:rsidRDefault="001F4697" w:rsidP="00033232">
            <w:pPr>
              <w:spacing w:before="160" w:after="160"/>
              <w:rPr>
                <w:rFonts w:eastAsia="Arial"/>
                <w:szCs w:val="24"/>
              </w:rPr>
            </w:pPr>
            <w:r w:rsidRPr="00141178">
              <w:rPr>
                <w:szCs w:val="24"/>
              </w:rPr>
              <w:t>15.5- Termination for Employer’s Convenience.</w:t>
            </w:r>
          </w:p>
        </w:tc>
      </w:tr>
      <w:tr w:rsidR="001F4697" w:rsidRPr="00E4387C" w14:paraId="36D2A613" w14:textId="77777777" w:rsidTr="002854EE">
        <w:tc>
          <w:tcPr>
            <w:tcW w:w="3079" w:type="dxa"/>
          </w:tcPr>
          <w:p w14:paraId="0F879658" w14:textId="77777777" w:rsidR="001F4697" w:rsidRPr="00141178" w:rsidRDefault="001F4697" w:rsidP="00141178">
            <w:pPr>
              <w:pStyle w:val="Heading3"/>
              <w:spacing w:before="160" w:after="60"/>
              <w:ind w:left="470" w:hanging="470"/>
              <w:jc w:val="left"/>
              <w:rPr>
                <w:bCs/>
                <w:sz w:val="24"/>
                <w:szCs w:val="24"/>
              </w:rPr>
            </w:pPr>
            <w:r w:rsidRPr="00141178">
              <w:rPr>
                <w:bCs/>
                <w:sz w:val="24"/>
                <w:szCs w:val="24"/>
              </w:rPr>
              <w:t>Sub-Clause 4.2.1</w:t>
            </w:r>
          </w:p>
          <w:p w14:paraId="5F9F681D" w14:textId="77777777" w:rsidR="001F4697" w:rsidRPr="00141178" w:rsidRDefault="001F4697" w:rsidP="00141178">
            <w:pPr>
              <w:rPr>
                <w:rFonts w:eastAsia="Arial"/>
                <w:szCs w:val="24"/>
              </w:rPr>
            </w:pPr>
            <w:r w:rsidRPr="00141178">
              <w:rPr>
                <w:rFonts w:eastAsia="Arial Narrow"/>
                <w:szCs w:val="24"/>
              </w:rPr>
              <w:t>Contractor’s obligations</w:t>
            </w:r>
          </w:p>
        </w:tc>
        <w:tc>
          <w:tcPr>
            <w:tcW w:w="6281" w:type="dxa"/>
          </w:tcPr>
          <w:p w14:paraId="0169F894" w14:textId="77777777" w:rsidR="001F4697" w:rsidRPr="00141178" w:rsidRDefault="001F4697" w:rsidP="00033232">
            <w:pPr>
              <w:spacing w:before="160" w:after="160"/>
              <w:rPr>
                <w:rFonts w:eastAsia="Arial Narrow"/>
                <w:color w:val="000000"/>
                <w:szCs w:val="24"/>
              </w:rPr>
            </w:pPr>
            <w:r w:rsidRPr="00141178">
              <w:rPr>
                <w:rFonts w:eastAsia="Arial Narrow"/>
                <w:color w:val="000000"/>
                <w:szCs w:val="24"/>
              </w:rPr>
              <w:t>The first paragraph is replaced with:</w:t>
            </w:r>
          </w:p>
          <w:p w14:paraId="597209A6" w14:textId="77777777" w:rsidR="001F4697" w:rsidRPr="00141178" w:rsidRDefault="001F4697" w:rsidP="00033232">
            <w:pPr>
              <w:spacing w:before="160" w:after="160"/>
              <w:rPr>
                <w:szCs w:val="24"/>
              </w:rPr>
            </w:pPr>
            <w:r w:rsidRPr="00141178">
              <w:rPr>
                <w:rFonts w:eastAsia="Arial Narrow"/>
                <w:color w:val="000000"/>
                <w:szCs w:val="24"/>
              </w:rPr>
              <w:t>“The</w:t>
            </w:r>
            <w:r w:rsidRPr="00141178">
              <w:rPr>
                <w:szCs w:val="24"/>
              </w:rPr>
              <w:t xml:space="preserve"> Contractor shall deliver the Performance Security and, if applicable, an </w:t>
            </w:r>
            <w:r w:rsidRPr="00141178">
              <w:rPr>
                <w:spacing w:val="-6"/>
                <w:szCs w:val="24"/>
              </w:rPr>
              <w:t>ES Performance Security</w:t>
            </w:r>
            <w:r w:rsidRPr="00141178">
              <w:rPr>
                <w:szCs w:val="24"/>
              </w:rPr>
              <w:t xml:space="preserve"> to the Employer within 28 days after receiving the Letter of Acceptance and shall send a copy to the Engineer. The Performance Security shall be issued by a reputable bank or financial institution selected by the Contractor and shall be in the form annexed to the Particular Conditions, as stipulated by the Employer in the Contract Data, or in another form approved by the Employer. The ES Performance Security shall be issued by a reputable bank selected by the Contractor and shall be in the form annexed to the Particular Conditions, as stipulated by the Employer in the Contract Data, or in another form approved by the Employer.”</w:t>
            </w:r>
          </w:p>
          <w:p w14:paraId="06E914E1" w14:textId="77777777" w:rsidR="001F4697" w:rsidRPr="00141178" w:rsidRDefault="001F4697" w:rsidP="00033232">
            <w:pPr>
              <w:spacing w:before="160" w:after="160"/>
              <w:rPr>
                <w:rFonts w:eastAsia="Arial"/>
                <w:szCs w:val="24"/>
              </w:rPr>
            </w:pPr>
            <w:r w:rsidRPr="00141178">
              <w:rPr>
                <w:rFonts w:eastAsia="Arial Narrow"/>
                <w:color w:val="000000"/>
                <w:szCs w:val="24"/>
              </w:rPr>
              <w:t>Thereafter, throughout Sub-Clause 4.2 “Performance Security” is replaced with: “Performance Security and, if applicable, ES Performance Security.”</w:t>
            </w:r>
          </w:p>
        </w:tc>
      </w:tr>
      <w:tr w:rsidR="001F4697" w:rsidRPr="00E4387C" w14:paraId="288DD896" w14:textId="77777777" w:rsidTr="002854EE">
        <w:tc>
          <w:tcPr>
            <w:tcW w:w="3079" w:type="dxa"/>
          </w:tcPr>
          <w:p w14:paraId="4A39F26E" w14:textId="77777777" w:rsidR="001F4697" w:rsidRPr="00141178" w:rsidRDefault="001F4697" w:rsidP="00141178">
            <w:pPr>
              <w:pStyle w:val="Heading3"/>
              <w:spacing w:before="160" w:after="60"/>
              <w:ind w:left="470" w:hanging="470"/>
              <w:jc w:val="left"/>
              <w:rPr>
                <w:bCs/>
                <w:sz w:val="24"/>
                <w:szCs w:val="24"/>
              </w:rPr>
            </w:pPr>
            <w:r w:rsidRPr="00141178">
              <w:rPr>
                <w:bCs/>
                <w:sz w:val="24"/>
                <w:szCs w:val="24"/>
              </w:rPr>
              <w:t>Sub-Clause 4.2.2</w:t>
            </w:r>
          </w:p>
          <w:p w14:paraId="2C164366" w14:textId="77777777" w:rsidR="001F4697" w:rsidRPr="00141178" w:rsidRDefault="001F4697" w:rsidP="00141178">
            <w:pPr>
              <w:spacing w:after="60"/>
              <w:jc w:val="left"/>
              <w:rPr>
                <w:rFonts w:eastAsia="Arial"/>
                <w:szCs w:val="24"/>
              </w:rPr>
            </w:pPr>
            <w:r w:rsidRPr="00141178">
              <w:rPr>
                <w:szCs w:val="24"/>
              </w:rPr>
              <w:t>Claims under the Performance Security</w:t>
            </w:r>
          </w:p>
        </w:tc>
        <w:tc>
          <w:tcPr>
            <w:tcW w:w="6281" w:type="dxa"/>
          </w:tcPr>
          <w:p w14:paraId="6D2466EF" w14:textId="77777777" w:rsidR="001F4697" w:rsidRPr="00141178" w:rsidRDefault="001F4697" w:rsidP="00033232">
            <w:pPr>
              <w:spacing w:before="160" w:after="160"/>
              <w:rPr>
                <w:rFonts w:eastAsia="Arial"/>
                <w:szCs w:val="24"/>
              </w:rPr>
            </w:pPr>
            <w:r w:rsidRPr="00141178">
              <w:rPr>
                <w:rFonts w:eastAsia="Arial Narrow"/>
                <w:color w:val="000000"/>
                <w:szCs w:val="24"/>
              </w:rPr>
              <w:t xml:space="preserve">The first paragraph is replaced in its entirety with: “The Employer shall not make a claim under the Performance Security, except for amounts for which the Employer is entitled under the Contract.” </w:t>
            </w:r>
          </w:p>
        </w:tc>
      </w:tr>
      <w:tr w:rsidR="001F4697" w:rsidRPr="00E4387C" w14:paraId="26872AE2" w14:textId="77777777" w:rsidTr="002854EE">
        <w:tc>
          <w:tcPr>
            <w:tcW w:w="3079" w:type="dxa"/>
          </w:tcPr>
          <w:p w14:paraId="64BAAC69" w14:textId="77777777" w:rsidR="001F4697" w:rsidRPr="00141178" w:rsidRDefault="001F4697" w:rsidP="00141178">
            <w:pPr>
              <w:pStyle w:val="Heading3"/>
              <w:spacing w:before="160" w:after="60"/>
              <w:ind w:left="470" w:hanging="470"/>
              <w:jc w:val="left"/>
              <w:rPr>
                <w:bCs/>
                <w:sz w:val="24"/>
                <w:szCs w:val="24"/>
              </w:rPr>
            </w:pPr>
            <w:r w:rsidRPr="00141178">
              <w:rPr>
                <w:bCs/>
                <w:sz w:val="24"/>
                <w:szCs w:val="24"/>
              </w:rPr>
              <w:t>Sub-Clause 4.2.3</w:t>
            </w:r>
          </w:p>
          <w:p w14:paraId="687521A4" w14:textId="77777777" w:rsidR="001F4697" w:rsidRPr="00141178" w:rsidRDefault="001F4697" w:rsidP="00141178">
            <w:pPr>
              <w:spacing w:after="60"/>
              <w:jc w:val="left"/>
              <w:rPr>
                <w:rFonts w:eastAsia="Arial"/>
                <w:szCs w:val="24"/>
              </w:rPr>
            </w:pPr>
            <w:r w:rsidRPr="00141178">
              <w:rPr>
                <w:szCs w:val="24"/>
              </w:rPr>
              <w:t>Return of Performance Security</w:t>
            </w:r>
          </w:p>
        </w:tc>
        <w:tc>
          <w:tcPr>
            <w:tcW w:w="6281" w:type="dxa"/>
          </w:tcPr>
          <w:p w14:paraId="70988730" w14:textId="77777777" w:rsidR="001F4697" w:rsidRPr="00141178" w:rsidRDefault="001F4697" w:rsidP="00033232">
            <w:pPr>
              <w:spacing w:before="160" w:after="160"/>
              <w:rPr>
                <w:rFonts w:eastAsia="Arial"/>
                <w:szCs w:val="24"/>
              </w:rPr>
            </w:pPr>
            <w:r w:rsidRPr="00141178">
              <w:rPr>
                <w:rFonts w:eastAsia="Arial Narrow"/>
                <w:color w:val="000000"/>
                <w:szCs w:val="24"/>
              </w:rPr>
              <w:t xml:space="preserve">In sub-paragraph (a) “21 days” is replaced with: “28 days”.  </w:t>
            </w:r>
          </w:p>
        </w:tc>
      </w:tr>
      <w:tr w:rsidR="001F4697" w:rsidRPr="00E4387C" w14:paraId="28540A8B" w14:textId="77777777" w:rsidTr="002854EE">
        <w:tc>
          <w:tcPr>
            <w:tcW w:w="3079" w:type="dxa"/>
          </w:tcPr>
          <w:p w14:paraId="2A84F00D" w14:textId="77777777" w:rsidR="001F4697" w:rsidRPr="00141178" w:rsidRDefault="001F4697" w:rsidP="00141178">
            <w:pPr>
              <w:pStyle w:val="Heading3"/>
              <w:spacing w:before="160" w:after="60"/>
              <w:ind w:left="470" w:hanging="470"/>
              <w:jc w:val="left"/>
              <w:rPr>
                <w:bCs/>
                <w:sz w:val="24"/>
                <w:szCs w:val="24"/>
              </w:rPr>
            </w:pPr>
            <w:r w:rsidRPr="00141178">
              <w:rPr>
                <w:bCs/>
                <w:sz w:val="24"/>
                <w:szCs w:val="24"/>
              </w:rPr>
              <w:t>Sub-Clause 4.3</w:t>
            </w:r>
          </w:p>
          <w:p w14:paraId="48F9F54B" w14:textId="77777777" w:rsidR="001F4697" w:rsidRPr="00141178" w:rsidRDefault="001F4697" w:rsidP="00141178">
            <w:pPr>
              <w:spacing w:after="60"/>
              <w:jc w:val="left"/>
              <w:rPr>
                <w:rFonts w:eastAsia="Arial"/>
                <w:szCs w:val="24"/>
              </w:rPr>
            </w:pPr>
            <w:r w:rsidRPr="00141178">
              <w:rPr>
                <w:szCs w:val="24"/>
              </w:rPr>
              <w:t>Contractor’s Representative</w:t>
            </w:r>
          </w:p>
        </w:tc>
        <w:tc>
          <w:tcPr>
            <w:tcW w:w="6281" w:type="dxa"/>
          </w:tcPr>
          <w:p w14:paraId="38441E88" w14:textId="77777777" w:rsidR="001F4697" w:rsidRPr="00141178" w:rsidRDefault="001F4697" w:rsidP="00033232">
            <w:pPr>
              <w:spacing w:before="160" w:after="160"/>
              <w:rPr>
                <w:rFonts w:eastAsia="Arial"/>
                <w:szCs w:val="24"/>
              </w:rPr>
            </w:pPr>
            <w:r w:rsidRPr="00141178">
              <w:rPr>
                <w:rFonts w:eastAsia="Arial Narrow"/>
                <w:color w:val="000000"/>
                <w:szCs w:val="24"/>
              </w:rPr>
              <w:t>The following is added at the end of the last paragraph: “If any of these persons is not fluent in this language, the Contractor shall make competent interpreters available during all working hours in a number deemed sufficient by the Engineer.”</w:t>
            </w:r>
          </w:p>
        </w:tc>
      </w:tr>
      <w:tr w:rsidR="001F4697" w:rsidRPr="00E4387C" w14:paraId="43390899" w14:textId="77777777" w:rsidTr="002854EE">
        <w:tc>
          <w:tcPr>
            <w:tcW w:w="3079" w:type="dxa"/>
          </w:tcPr>
          <w:p w14:paraId="3B2546BF" w14:textId="77777777" w:rsidR="001F4697" w:rsidRPr="00141178" w:rsidRDefault="001F4697" w:rsidP="00141178">
            <w:pPr>
              <w:pStyle w:val="Heading3"/>
              <w:keepNext/>
              <w:spacing w:before="160" w:after="60"/>
              <w:ind w:left="475" w:hanging="475"/>
              <w:jc w:val="left"/>
              <w:rPr>
                <w:bCs/>
                <w:sz w:val="24"/>
                <w:szCs w:val="24"/>
              </w:rPr>
            </w:pPr>
            <w:r w:rsidRPr="00141178">
              <w:rPr>
                <w:bCs/>
                <w:sz w:val="24"/>
                <w:szCs w:val="24"/>
              </w:rPr>
              <w:t>Sub-Clause 4.6</w:t>
            </w:r>
          </w:p>
          <w:p w14:paraId="2017D578" w14:textId="77777777" w:rsidR="001F4697" w:rsidRPr="00141178" w:rsidRDefault="001F4697" w:rsidP="00141178">
            <w:pPr>
              <w:spacing w:after="60"/>
              <w:rPr>
                <w:rFonts w:eastAsia="Arial"/>
                <w:szCs w:val="24"/>
              </w:rPr>
            </w:pPr>
            <w:r w:rsidRPr="00141178">
              <w:rPr>
                <w:szCs w:val="24"/>
              </w:rPr>
              <w:t>Co-operation</w:t>
            </w:r>
          </w:p>
        </w:tc>
        <w:tc>
          <w:tcPr>
            <w:tcW w:w="6281" w:type="dxa"/>
          </w:tcPr>
          <w:p w14:paraId="4D652C64" w14:textId="77777777" w:rsidR="001F4697" w:rsidRPr="00141178" w:rsidRDefault="001F4697" w:rsidP="00033232">
            <w:pPr>
              <w:autoSpaceDE w:val="0"/>
              <w:autoSpaceDN w:val="0"/>
              <w:adjustRightInd w:val="0"/>
              <w:spacing w:before="160" w:after="160"/>
              <w:rPr>
                <w:rFonts w:eastAsia="Arial Narrow"/>
                <w:color w:val="000000"/>
                <w:szCs w:val="24"/>
              </w:rPr>
            </w:pPr>
            <w:r w:rsidRPr="00141178">
              <w:rPr>
                <w:rFonts w:eastAsia="Arial Narrow"/>
                <w:color w:val="000000"/>
                <w:szCs w:val="24"/>
              </w:rPr>
              <w:t>On the second-last line of the first paragraph before “Contractor’s”,  “of the” is added.</w:t>
            </w:r>
          </w:p>
          <w:p w14:paraId="3D64E354" w14:textId="77777777" w:rsidR="001F4697" w:rsidRPr="00141178" w:rsidRDefault="001F4697" w:rsidP="00033232">
            <w:pPr>
              <w:spacing w:before="160" w:after="160"/>
              <w:rPr>
                <w:rFonts w:eastAsia="Arial Narrow"/>
                <w:color w:val="000000"/>
                <w:szCs w:val="24"/>
              </w:rPr>
            </w:pPr>
            <w:r w:rsidRPr="00141178">
              <w:rPr>
                <w:rFonts w:eastAsia="Arial Narrow"/>
                <w:color w:val="000000"/>
                <w:szCs w:val="24"/>
              </w:rPr>
              <w:t>The following is added after the first paragraph:</w:t>
            </w:r>
          </w:p>
          <w:p w14:paraId="6271CFAD" w14:textId="77777777" w:rsidR="001F4697" w:rsidRPr="00141178" w:rsidRDefault="001F4697" w:rsidP="00033232">
            <w:pPr>
              <w:spacing w:before="160" w:after="160"/>
              <w:rPr>
                <w:rFonts w:eastAsia="Arial"/>
                <w:szCs w:val="24"/>
              </w:rPr>
            </w:pPr>
            <w:r w:rsidRPr="00141178">
              <w:rPr>
                <w:rFonts w:eastAsia="Arial Narrow"/>
                <w:color w:val="000000"/>
                <w:szCs w:val="24"/>
              </w:rPr>
              <w:t xml:space="preserve">“The Contractor shall also, as stated in the Specification or as instructed by the Engineer, cooperate with and allow appropriate opportunities for the Employer’s Personnel to conduct any environmental and social assessment.” </w:t>
            </w:r>
          </w:p>
        </w:tc>
      </w:tr>
      <w:tr w:rsidR="001F4697" w:rsidRPr="00E4387C" w14:paraId="2CD3C92C" w14:textId="77777777" w:rsidTr="002854EE">
        <w:tc>
          <w:tcPr>
            <w:tcW w:w="3079" w:type="dxa"/>
          </w:tcPr>
          <w:p w14:paraId="7E0BACDF" w14:textId="77777777" w:rsidR="001F4697" w:rsidRPr="00141178" w:rsidRDefault="001F4697" w:rsidP="00141178">
            <w:pPr>
              <w:pStyle w:val="Heading3"/>
              <w:spacing w:before="160" w:after="60"/>
              <w:ind w:left="470" w:hanging="470"/>
              <w:jc w:val="left"/>
              <w:rPr>
                <w:bCs/>
                <w:sz w:val="24"/>
                <w:szCs w:val="24"/>
              </w:rPr>
            </w:pPr>
            <w:r w:rsidRPr="00141178">
              <w:rPr>
                <w:bCs/>
                <w:sz w:val="24"/>
                <w:szCs w:val="24"/>
              </w:rPr>
              <w:t>Sub-Clause 4.7</w:t>
            </w:r>
          </w:p>
          <w:p w14:paraId="20F3D84E" w14:textId="77777777" w:rsidR="001F4697" w:rsidRPr="00141178" w:rsidRDefault="001F4697" w:rsidP="00141178">
            <w:pPr>
              <w:spacing w:after="60"/>
              <w:rPr>
                <w:rFonts w:eastAsia="Arial"/>
                <w:szCs w:val="24"/>
              </w:rPr>
            </w:pPr>
            <w:r w:rsidRPr="00141178">
              <w:rPr>
                <w:szCs w:val="24"/>
              </w:rPr>
              <w:t>Setting out</w:t>
            </w:r>
          </w:p>
        </w:tc>
        <w:tc>
          <w:tcPr>
            <w:tcW w:w="6281" w:type="dxa"/>
          </w:tcPr>
          <w:p w14:paraId="45BDF463" w14:textId="77777777" w:rsidR="001F4697" w:rsidRPr="00141178" w:rsidRDefault="001F4697" w:rsidP="00033232">
            <w:pPr>
              <w:spacing w:before="160" w:after="160"/>
              <w:rPr>
                <w:rFonts w:eastAsia="Arial Narrow"/>
                <w:szCs w:val="24"/>
              </w:rPr>
            </w:pPr>
            <w:r w:rsidRPr="00141178">
              <w:rPr>
                <w:rFonts w:eastAsia="Arial Narrow"/>
                <w:szCs w:val="24"/>
              </w:rPr>
              <w:t>In the second bullet-point of sub-paragraph (b) of Sub-Clause 4.7.3:</w:t>
            </w:r>
          </w:p>
          <w:p w14:paraId="235561D1" w14:textId="77777777" w:rsidR="001F4697" w:rsidRPr="00141178" w:rsidRDefault="001F4697" w:rsidP="00033232">
            <w:pPr>
              <w:spacing w:before="160" w:after="160"/>
              <w:rPr>
                <w:rFonts w:eastAsia="Arial Narrow"/>
                <w:szCs w:val="24"/>
              </w:rPr>
            </w:pPr>
            <w:r w:rsidRPr="00141178">
              <w:rPr>
                <w:rFonts w:eastAsia="Arial Narrow"/>
                <w:szCs w:val="24"/>
              </w:rPr>
              <w:t xml:space="preserve">before “if the items of reference”, the following is add: “when examining the items of reference within the period stated in sub-paragraph (a) of Sub-Clause 4.7.2,”. </w:t>
            </w:r>
          </w:p>
          <w:p w14:paraId="1D965F54" w14:textId="77777777" w:rsidR="001F4697" w:rsidRPr="00141178" w:rsidRDefault="001F4697" w:rsidP="00033232">
            <w:pPr>
              <w:spacing w:before="160" w:after="160"/>
              <w:rPr>
                <w:rFonts w:eastAsia="Arial"/>
                <w:szCs w:val="24"/>
              </w:rPr>
            </w:pPr>
            <w:r w:rsidRPr="00141178">
              <w:rPr>
                <w:rFonts w:eastAsia="Arial Narrow"/>
                <w:szCs w:val="24"/>
              </w:rPr>
              <w:t>On the second and third lines, the following is deleted “and the contractor’s Notice is given after the period stated in sub-paragraph (a) of Sub-Clause 4.7.2”.</w:t>
            </w:r>
          </w:p>
        </w:tc>
      </w:tr>
      <w:tr w:rsidR="001F4697" w:rsidRPr="00E4387C" w14:paraId="31A19DF7" w14:textId="77777777" w:rsidTr="002854EE">
        <w:tc>
          <w:tcPr>
            <w:tcW w:w="3079" w:type="dxa"/>
          </w:tcPr>
          <w:p w14:paraId="53D9648A" w14:textId="77777777" w:rsidR="001F4697" w:rsidRPr="00141178" w:rsidRDefault="001F4697" w:rsidP="00141178">
            <w:pPr>
              <w:pStyle w:val="Heading3"/>
              <w:spacing w:before="160" w:after="60"/>
              <w:ind w:left="470" w:hanging="470"/>
              <w:jc w:val="left"/>
              <w:rPr>
                <w:bCs/>
                <w:sz w:val="24"/>
                <w:szCs w:val="24"/>
              </w:rPr>
            </w:pPr>
            <w:r w:rsidRPr="00141178">
              <w:rPr>
                <w:bCs/>
                <w:sz w:val="24"/>
                <w:szCs w:val="24"/>
              </w:rPr>
              <w:t>Sub-Clause 4.8</w:t>
            </w:r>
          </w:p>
          <w:p w14:paraId="55F2EDE1" w14:textId="77777777" w:rsidR="001F4697" w:rsidRPr="00141178" w:rsidRDefault="001F4697" w:rsidP="00141178">
            <w:pPr>
              <w:spacing w:after="60"/>
              <w:rPr>
                <w:rFonts w:eastAsia="Arial"/>
                <w:szCs w:val="24"/>
              </w:rPr>
            </w:pPr>
            <w:r w:rsidRPr="00141178">
              <w:rPr>
                <w:szCs w:val="24"/>
              </w:rPr>
              <w:t>Health and Safety Obligations</w:t>
            </w:r>
          </w:p>
        </w:tc>
        <w:tc>
          <w:tcPr>
            <w:tcW w:w="6281" w:type="dxa"/>
          </w:tcPr>
          <w:p w14:paraId="639CB238" w14:textId="16C4C513" w:rsidR="001F4697" w:rsidRPr="00141178" w:rsidRDefault="001F4697" w:rsidP="00033232">
            <w:pPr>
              <w:spacing w:before="160" w:after="160"/>
              <w:rPr>
                <w:rFonts w:eastAsia="Arial Narrow"/>
                <w:szCs w:val="24"/>
              </w:rPr>
            </w:pPr>
            <w:r w:rsidRPr="00141178">
              <w:rPr>
                <w:rFonts w:eastAsia="Arial Narrow"/>
                <w:szCs w:val="24"/>
              </w:rPr>
              <w:t xml:space="preserve">The following are included after deleting “and” at the end of (f) and replacing “.” </w:t>
            </w:r>
            <w:r w:rsidR="00944EF1" w:rsidRPr="00141178">
              <w:rPr>
                <w:rFonts w:eastAsia="Arial Narrow"/>
                <w:szCs w:val="24"/>
              </w:rPr>
              <w:t>with“</w:t>
            </w:r>
            <w:r w:rsidRPr="00141178">
              <w:rPr>
                <w:rFonts w:eastAsia="Arial Narrow"/>
                <w:szCs w:val="24"/>
              </w:rPr>
              <w:t>;” at the end of (g):</w:t>
            </w:r>
          </w:p>
          <w:p w14:paraId="0D6DF440" w14:textId="77777777" w:rsidR="001F4697" w:rsidRPr="00141178" w:rsidRDefault="001F4697" w:rsidP="001F4697">
            <w:pPr>
              <w:numPr>
                <w:ilvl w:val="3"/>
                <w:numId w:val="119"/>
              </w:numPr>
              <w:tabs>
                <w:tab w:val="num" w:pos="828"/>
              </w:tabs>
              <w:spacing w:before="160" w:after="160"/>
              <w:ind w:left="828" w:hanging="408"/>
              <w:rPr>
                <w:rFonts w:eastAsia="Arial Narrow"/>
                <w:szCs w:val="24"/>
              </w:rPr>
            </w:pPr>
            <w:r w:rsidRPr="00141178">
              <w:rPr>
                <w:rFonts w:eastAsia="Arial Narrow"/>
                <w:szCs w:val="24"/>
              </w:rPr>
              <w:t>provide health and safety training of Contractor’s Personnel as appropriate and maintain training records;</w:t>
            </w:r>
          </w:p>
          <w:p w14:paraId="4E3FEFED" w14:textId="77777777" w:rsidR="001F4697" w:rsidRPr="00141178" w:rsidRDefault="001F4697" w:rsidP="001F4697">
            <w:pPr>
              <w:numPr>
                <w:ilvl w:val="3"/>
                <w:numId w:val="119"/>
              </w:numPr>
              <w:tabs>
                <w:tab w:val="num" w:pos="828"/>
              </w:tabs>
              <w:spacing w:before="160" w:after="160"/>
              <w:ind w:left="828" w:hanging="408"/>
              <w:rPr>
                <w:rFonts w:eastAsia="Arial Narrow"/>
                <w:szCs w:val="24"/>
              </w:rPr>
            </w:pPr>
            <w:r w:rsidRPr="00141178">
              <w:rPr>
                <w:szCs w:val="24"/>
              </w:rPr>
              <w:t xml:space="preserve">actively engage the Contractor’s Personnel in promoting understanding, and methods for, implementation of health and safety requirements, </w:t>
            </w:r>
            <w:r w:rsidRPr="00141178">
              <w:rPr>
                <w:szCs w:val="24"/>
                <w:lang w:eastAsia="en-GB"/>
              </w:rPr>
              <w:t xml:space="preserve">as well as in providing information to Contractor’s Personnel, and provision of personal protective equipment without expense to the Contractor’s Personnel; </w:t>
            </w:r>
          </w:p>
          <w:p w14:paraId="05E4252D" w14:textId="77777777" w:rsidR="001F4697" w:rsidRPr="00141178" w:rsidRDefault="001F4697" w:rsidP="001F4697">
            <w:pPr>
              <w:numPr>
                <w:ilvl w:val="3"/>
                <w:numId w:val="119"/>
              </w:numPr>
              <w:tabs>
                <w:tab w:val="num" w:pos="828"/>
              </w:tabs>
              <w:spacing w:before="160" w:after="160"/>
              <w:ind w:left="828" w:hanging="408"/>
              <w:rPr>
                <w:szCs w:val="24"/>
                <w:lang w:eastAsia="en-GB"/>
              </w:rPr>
            </w:pPr>
            <w:r w:rsidRPr="00141178">
              <w:rPr>
                <w:szCs w:val="24"/>
                <w:lang w:eastAsia="en-GB"/>
              </w:rPr>
              <w:t xml:space="preserve">put in place workplace processes for Contractor’s Personnel to report work situations that they believe are not safe or healthy, and to remove themselves from a work situation which they have reasonable justification to believe presents an imminent and serious danger to their life or health; </w:t>
            </w:r>
          </w:p>
          <w:p w14:paraId="1C72ED2A" w14:textId="77777777" w:rsidR="001F4697" w:rsidRPr="00141178" w:rsidRDefault="001F4697" w:rsidP="001F4697">
            <w:pPr>
              <w:numPr>
                <w:ilvl w:val="3"/>
                <w:numId w:val="119"/>
              </w:numPr>
              <w:tabs>
                <w:tab w:val="num" w:pos="828"/>
              </w:tabs>
              <w:spacing w:before="160" w:after="160"/>
              <w:ind w:left="828" w:hanging="408"/>
              <w:rPr>
                <w:szCs w:val="24"/>
                <w:lang w:eastAsia="en-GB"/>
              </w:rPr>
            </w:pPr>
            <w:r w:rsidRPr="00141178">
              <w:rPr>
                <w:szCs w:val="24"/>
                <w:lang w:eastAsia="en-GB"/>
              </w:rPr>
              <w:t xml:space="preserve">Contractor’s Personnel who remove themselves from such work situations shall not be required to return to work until </w:t>
            </w:r>
            <w:r w:rsidRPr="00141178">
              <w:rPr>
                <w:szCs w:val="24"/>
              </w:rPr>
              <w:t xml:space="preserve">necessary remedial action to correct the situation has been taken. </w:t>
            </w:r>
            <w:r w:rsidRPr="00141178">
              <w:rPr>
                <w:szCs w:val="24"/>
                <w:lang w:eastAsia="en-GB"/>
              </w:rPr>
              <w:t xml:space="preserve">Contractor’s Personnel </w:t>
            </w:r>
            <w:r w:rsidRPr="00141178">
              <w:rPr>
                <w:szCs w:val="24"/>
              </w:rPr>
              <w:t xml:space="preserve">shall not be retaliated against or otherwise subject to reprisal or negative action for such reporting or removal; </w:t>
            </w:r>
          </w:p>
          <w:p w14:paraId="0001387B" w14:textId="50E80BFB" w:rsidR="001F4697" w:rsidRPr="00141178" w:rsidRDefault="001F4697" w:rsidP="001F4697">
            <w:pPr>
              <w:numPr>
                <w:ilvl w:val="3"/>
                <w:numId w:val="119"/>
              </w:numPr>
              <w:tabs>
                <w:tab w:val="num" w:pos="828"/>
              </w:tabs>
              <w:spacing w:before="160" w:after="160"/>
              <w:ind w:left="828" w:hanging="408"/>
              <w:rPr>
                <w:szCs w:val="24"/>
              </w:rPr>
            </w:pPr>
            <w:r w:rsidRPr="00141178">
              <w:rPr>
                <w:szCs w:val="24"/>
              </w:rPr>
              <w:t>subject to Sub-Clause 4.6, collaborate with the entities and Personnel under paragraph (a</w:t>
            </w:r>
            <w:r w:rsidR="008E2DBC" w:rsidRPr="008E2DBC">
              <w:rPr>
                <w:szCs w:val="24"/>
              </w:rPr>
              <w:t>),</w:t>
            </w:r>
            <w:r w:rsidRPr="00141178">
              <w:rPr>
                <w:szCs w:val="24"/>
              </w:rPr>
              <w:t xml:space="preserve"> (b) and (c) of Sub-Clause 4.6, in applying the health and safety requirements. This is without prejudice to the responsibility of the relevant entities for the health and safety of their own personnel; and </w:t>
            </w:r>
          </w:p>
          <w:p w14:paraId="49E08074" w14:textId="77777777" w:rsidR="001F4697" w:rsidRPr="00141178" w:rsidRDefault="001F4697" w:rsidP="001F4697">
            <w:pPr>
              <w:numPr>
                <w:ilvl w:val="3"/>
                <w:numId w:val="119"/>
              </w:numPr>
              <w:tabs>
                <w:tab w:val="num" w:pos="828"/>
              </w:tabs>
              <w:spacing w:before="160" w:after="160"/>
              <w:ind w:left="835" w:hanging="415"/>
              <w:rPr>
                <w:szCs w:val="24"/>
                <w:lang w:eastAsia="en-GB"/>
              </w:rPr>
            </w:pPr>
            <w:r w:rsidRPr="00141178">
              <w:rPr>
                <w:szCs w:val="24"/>
              </w:rPr>
              <w:t>establish and implement a system for regular (not less than six-monthly) review of health and safety performance and the working environment.”</w:t>
            </w:r>
          </w:p>
          <w:p w14:paraId="44ACBDB4" w14:textId="77777777" w:rsidR="001F4697" w:rsidRPr="00141178" w:rsidRDefault="001F4697" w:rsidP="00033232">
            <w:pPr>
              <w:spacing w:before="160" w:after="160"/>
              <w:ind w:left="72"/>
              <w:rPr>
                <w:rFonts w:eastAsia="Arial Narrow"/>
                <w:szCs w:val="24"/>
              </w:rPr>
            </w:pPr>
            <w:r w:rsidRPr="00141178">
              <w:rPr>
                <w:rFonts w:eastAsia="Arial Narrow"/>
                <w:szCs w:val="24"/>
              </w:rPr>
              <w:t>The second and third paragraphs are replaced with the following:</w:t>
            </w:r>
          </w:p>
          <w:p w14:paraId="31F688BE" w14:textId="77777777" w:rsidR="001F4697" w:rsidRPr="00141178" w:rsidRDefault="001F4697" w:rsidP="00033232">
            <w:pPr>
              <w:spacing w:before="160" w:after="160"/>
              <w:ind w:left="72"/>
              <w:rPr>
                <w:rFonts w:eastAsia="Arial Narrow"/>
                <w:color w:val="000000"/>
                <w:szCs w:val="24"/>
              </w:rPr>
            </w:pPr>
            <w:r w:rsidRPr="00141178">
              <w:rPr>
                <w:rFonts w:eastAsia="Arial Narrow"/>
                <w:szCs w:val="24"/>
              </w:rPr>
              <w:t xml:space="preserve"> “Subject to Sub-Clause 4.1, the Contractor shall submit to the Engineer for Review a health and safety manual which has been specifically prepared for the Works, the Site and other places (if any) where the Contractor intends to execute the Works. </w:t>
            </w:r>
            <w:r w:rsidRPr="00141178">
              <w:rPr>
                <w:rFonts w:eastAsia="Arial Narrow"/>
                <w:color w:val="000000"/>
                <w:szCs w:val="24"/>
              </w:rPr>
              <w:t xml:space="preserve">The procedures for Review of the health and safety manual and its updates shall be as described in Sub-Clause 4.4.1 </w:t>
            </w:r>
            <w:r w:rsidRPr="00141178">
              <w:rPr>
                <w:rFonts w:eastAsia="Arial Narrow"/>
                <w:i/>
                <w:color w:val="000000"/>
                <w:szCs w:val="24"/>
              </w:rPr>
              <w:t>[Preparation and Review]</w:t>
            </w:r>
            <w:r w:rsidRPr="00141178">
              <w:rPr>
                <w:rFonts w:eastAsia="Arial Narrow"/>
                <w:color w:val="000000"/>
                <w:szCs w:val="24"/>
              </w:rPr>
              <w:t>.</w:t>
            </w:r>
          </w:p>
          <w:p w14:paraId="59E8BF82" w14:textId="77777777" w:rsidR="001F4697" w:rsidRPr="00141178" w:rsidRDefault="001F4697" w:rsidP="00033232">
            <w:pPr>
              <w:spacing w:before="160" w:after="160"/>
              <w:ind w:left="72"/>
              <w:rPr>
                <w:rFonts w:eastAsia="Arial Narrow"/>
                <w:szCs w:val="24"/>
              </w:rPr>
            </w:pPr>
            <w:r w:rsidRPr="00141178">
              <w:rPr>
                <w:rFonts w:eastAsia="Arial Narrow"/>
                <w:szCs w:val="24"/>
              </w:rPr>
              <w:t>The health and safety manual shall be in addition to any other similar document required under applicable health and safety regulations and Laws.</w:t>
            </w:r>
          </w:p>
          <w:p w14:paraId="5107B9F0" w14:textId="77777777" w:rsidR="001F4697" w:rsidRPr="00141178" w:rsidRDefault="001F4697" w:rsidP="00033232">
            <w:pPr>
              <w:spacing w:before="160" w:after="160"/>
              <w:ind w:left="72"/>
              <w:rPr>
                <w:rFonts w:eastAsia="Arial Narrow"/>
                <w:szCs w:val="24"/>
              </w:rPr>
            </w:pPr>
            <w:r w:rsidRPr="00141178">
              <w:rPr>
                <w:rFonts w:eastAsia="Arial Narrow"/>
                <w:szCs w:val="24"/>
              </w:rPr>
              <w:t xml:space="preserve">The health and safety manual shall set out all the health and safety requirements under the Contract, </w:t>
            </w:r>
          </w:p>
          <w:p w14:paraId="3075129E" w14:textId="77777777" w:rsidR="001F4697" w:rsidRPr="00141178" w:rsidRDefault="001F4697" w:rsidP="001F4697">
            <w:pPr>
              <w:pStyle w:val="ListParagraph"/>
              <w:numPr>
                <w:ilvl w:val="3"/>
                <w:numId w:val="108"/>
              </w:numPr>
              <w:tabs>
                <w:tab w:val="clear" w:pos="828"/>
                <w:tab w:val="num" w:pos="690"/>
              </w:tabs>
              <w:spacing w:before="160" w:after="160"/>
              <w:ind w:left="780" w:hanging="600"/>
              <w:rPr>
                <w:rFonts w:eastAsia="Arial Narrow"/>
                <w:szCs w:val="24"/>
              </w:rPr>
            </w:pPr>
            <w:r w:rsidRPr="00141178">
              <w:rPr>
                <w:rFonts w:eastAsia="Arial Narrow"/>
                <w:szCs w:val="24"/>
              </w:rPr>
              <w:t>which shall include at a minimum:</w:t>
            </w:r>
          </w:p>
          <w:p w14:paraId="1657F67E" w14:textId="77777777" w:rsidR="001F4697" w:rsidRPr="00141178" w:rsidRDefault="001F4697" w:rsidP="001F4697">
            <w:pPr>
              <w:pStyle w:val="P3Header1-Clauses"/>
              <w:numPr>
                <w:ilvl w:val="0"/>
                <w:numId w:val="109"/>
              </w:numPr>
              <w:spacing w:before="160" w:after="160"/>
              <w:ind w:left="1410"/>
              <w:rPr>
                <w:rFonts w:eastAsia="Arial Narrow"/>
                <w:szCs w:val="24"/>
                <w:lang w:val="en-US"/>
              </w:rPr>
            </w:pPr>
            <w:r w:rsidRPr="00141178">
              <w:rPr>
                <w:szCs w:val="24"/>
                <w:lang w:val="en-US" w:eastAsia="en-GB"/>
              </w:rPr>
              <w:t xml:space="preserve">the procedures to establish and maintain a safe working environment without risk to health at all workplaces, machinery, equipment and processes under the control of the Contractor, including control measures for </w:t>
            </w:r>
            <w:r w:rsidRPr="00141178">
              <w:rPr>
                <w:szCs w:val="24"/>
                <w:lang w:val="en-US"/>
              </w:rPr>
              <w:t>chemical, physical and biological substances and agents</w:t>
            </w:r>
            <w:r w:rsidRPr="00141178">
              <w:rPr>
                <w:szCs w:val="24"/>
                <w:lang w:val="en-US" w:eastAsia="en-GB"/>
              </w:rPr>
              <w:t xml:space="preserve">; </w:t>
            </w:r>
          </w:p>
          <w:p w14:paraId="4797F100" w14:textId="77777777" w:rsidR="001F4697" w:rsidRPr="00141178" w:rsidRDefault="001F4697" w:rsidP="001F4697">
            <w:pPr>
              <w:pStyle w:val="P3Header1-Clauses"/>
              <w:numPr>
                <w:ilvl w:val="0"/>
                <w:numId w:val="109"/>
              </w:numPr>
              <w:spacing w:before="160" w:after="160"/>
              <w:ind w:left="1410"/>
              <w:rPr>
                <w:rFonts w:eastAsia="Arial Narrow"/>
                <w:szCs w:val="24"/>
                <w:lang w:val="en-US"/>
              </w:rPr>
            </w:pPr>
            <w:r w:rsidRPr="00141178">
              <w:rPr>
                <w:rFonts w:eastAsia="Arial Narrow"/>
                <w:szCs w:val="24"/>
                <w:lang w:val="en-US"/>
              </w:rPr>
              <w:t>details of the training to be provided, records to be kept;</w:t>
            </w:r>
          </w:p>
          <w:p w14:paraId="2B0573CE" w14:textId="77777777" w:rsidR="001F4697" w:rsidRPr="00141178" w:rsidRDefault="001F4697" w:rsidP="001F4697">
            <w:pPr>
              <w:pStyle w:val="P3Header1-Clauses"/>
              <w:numPr>
                <w:ilvl w:val="0"/>
                <w:numId w:val="109"/>
              </w:numPr>
              <w:spacing w:before="160" w:after="160"/>
              <w:ind w:left="1410"/>
              <w:rPr>
                <w:rFonts w:eastAsia="Arial Narrow"/>
                <w:szCs w:val="24"/>
                <w:lang w:val="en-US"/>
              </w:rPr>
            </w:pPr>
            <w:r w:rsidRPr="00141178">
              <w:rPr>
                <w:rFonts w:eastAsia="Arial Narrow"/>
                <w:szCs w:val="24"/>
                <w:lang w:val="en-US"/>
              </w:rPr>
              <w:t>the procedures for prevention, preparedness and response activities to be implemented in the case of an emergency event (i.e. an unanticipated incident, arising from both natural and man-made hazards, typically in the form of fire, explosions, leaks or spills, which may occur for a variety of different reasons including failure to implement operating procedures that are designed to prevent their occurrence, extreme weather or lack of early warning);</w:t>
            </w:r>
          </w:p>
          <w:p w14:paraId="0B386168" w14:textId="77777777" w:rsidR="001F4697" w:rsidRPr="00141178" w:rsidRDefault="001F4697" w:rsidP="001F4697">
            <w:pPr>
              <w:pStyle w:val="P3Header1-Clauses"/>
              <w:numPr>
                <w:ilvl w:val="0"/>
                <w:numId w:val="109"/>
              </w:numPr>
              <w:spacing w:before="160" w:after="160"/>
              <w:ind w:left="1410"/>
              <w:rPr>
                <w:szCs w:val="24"/>
                <w:lang w:val="en-US" w:eastAsia="en-GB"/>
              </w:rPr>
            </w:pPr>
            <w:r w:rsidRPr="00141178">
              <w:rPr>
                <w:szCs w:val="24"/>
                <w:lang w:val="en-US" w:eastAsia="en-GB"/>
              </w:rPr>
              <w:t xml:space="preserve">the measures to be taken to avoid or minimize the potential for community exposure to water-borne, water-based, water-related, and vector-borne diseases, </w:t>
            </w:r>
          </w:p>
          <w:p w14:paraId="0CFD95C5" w14:textId="77777777" w:rsidR="001F4697" w:rsidRPr="00141178" w:rsidRDefault="001F4697" w:rsidP="001F4697">
            <w:pPr>
              <w:pStyle w:val="P3Header1-Clauses"/>
              <w:numPr>
                <w:ilvl w:val="0"/>
                <w:numId w:val="109"/>
              </w:numPr>
              <w:spacing w:before="160" w:after="160"/>
              <w:ind w:left="1410"/>
              <w:rPr>
                <w:szCs w:val="24"/>
                <w:lang w:val="en-US" w:eastAsia="en-GB"/>
              </w:rPr>
            </w:pPr>
            <w:r w:rsidRPr="00141178">
              <w:rPr>
                <w:szCs w:val="24"/>
                <w:lang w:val="en-US" w:eastAsia="en-GB"/>
              </w:rPr>
              <w:t xml:space="preserve">the </w:t>
            </w:r>
            <w:r w:rsidRPr="00141178">
              <w:rPr>
                <w:rFonts w:eastAsia="Arial Narrow"/>
                <w:szCs w:val="24"/>
                <w:lang w:val="en-US"/>
              </w:rPr>
              <w:t>measures</w:t>
            </w:r>
            <w:r w:rsidRPr="00141178">
              <w:rPr>
                <w:szCs w:val="24"/>
                <w:lang w:val="en-US" w:eastAsia="en-GB"/>
              </w:rPr>
              <w:t xml:space="preserve"> to be implemented to avoid or minimize the spread of communicable diseases (including transfer of Sexually Transmitted Diseases or Infections (STDs), such as HIV virus) and non-communicable diseases associated with the execution of the Works, taking into consideration differentiated exposure to and higher sensitivity of vulnerable groups. This includes taking measures to avoid or minimize the transmission of communicable diseases that may be associated with the influx of temporary or permanent Contract-related labour; </w:t>
            </w:r>
          </w:p>
          <w:p w14:paraId="776768E0" w14:textId="77777777" w:rsidR="001F4697" w:rsidRPr="00141178" w:rsidRDefault="001F4697" w:rsidP="001F4697">
            <w:pPr>
              <w:pStyle w:val="P3Header1-Clauses"/>
              <w:numPr>
                <w:ilvl w:val="0"/>
                <w:numId w:val="109"/>
              </w:numPr>
              <w:spacing w:before="160" w:after="160"/>
              <w:ind w:left="1410"/>
              <w:rPr>
                <w:szCs w:val="24"/>
                <w:lang w:val="en-US" w:eastAsia="en-GB"/>
              </w:rPr>
            </w:pPr>
            <w:r w:rsidRPr="00141178">
              <w:rPr>
                <w:szCs w:val="24"/>
                <w:lang w:val="en-US"/>
              </w:rPr>
              <w:t xml:space="preserve">the policies and procedures on the management and quality of accommodation and welfare facilities if such accommodation and welfare facilities are provided by the Contractor in accordance with Sub-Clause 6.6; </w:t>
            </w:r>
            <w:r w:rsidRPr="00141178">
              <w:rPr>
                <w:szCs w:val="24"/>
                <w:lang w:val="en-US" w:eastAsia="en-GB"/>
              </w:rPr>
              <w:t>and</w:t>
            </w:r>
          </w:p>
          <w:p w14:paraId="552F500F" w14:textId="77777777" w:rsidR="001F4697" w:rsidRPr="00141178" w:rsidRDefault="001F4697" w:rsidP="001F4697">
            <w:pPr>
              <w:pStyle w:val="ListParagraph"/>
              <w:numPr>
                <w:ilvl w:val="3"/>
                <w:numId w:val="108"/>
              </w:numPr>
              <w:tabs>
                <w:tab w:val="clear" w:pos="828"/>
                <w:tab w:val="num" w:pos="690"/>
              </w:tabs>
              <w:spacing w:before="160" w:after="160"/>
              <w:ind w:left="690" w:hanging="540"/>
              <w:rPr>
                <w:szCs w:val="24"/>
                <w:lang w:eastAsia="en-GB"/>
              </w:rPr>
            </w:pPr>
            <w:r w:rsidRPr="00141178">
              <w:rPr>
                <w:szCs w:val="24"/>
                <w:lang w:eastAsia="en-GB"/>
              </w:rPr>
              <w:t>any other requirements stated in the Specification.</w:t>
            </w:r>
          </w:p>
          <w:p w14:paraId="131F44DD" w14:textId="28ED71A9" w:rsidR="001F4697" w:rsidRPr="00141178" w:rsidRDefault="001F4697" w:rsidP="00033232">
            <w:pPr>
              <w:spacing w:before="160" w:after="160"/>
              <w:rPr>
                <w:rFonts w:eastAsia="Arial"/>
                <w:szCs w:val="24"/>
              </w:rPr>
            </w:pPr>
            <w:r w:rsidRPr="00141178">
              <w:rPr>
                <w:rFonts w:eastAsia="Arial Narrow"/>
                <w:szCs w:val="24"/>
              </w:rPr>
              <w:t xml:space="preserve">The paragraph starting with: “In addition to the reporting requirement of…” is deleted and replaced with the addition to GC Sub-Clause 4.20 in Sub-Clause 4.20 of the Special Provisions. </w:t>
            </w:r>
          </w:p>
        </w:tc>
      </w:tr>
      <w:tr w:rsidR="001F4697" w:rsidRPr="00E4387C" w14:paraId="6EC4FA2D" w14:textId="77777777" w:rsidTr="002854EE">
        <w:tc>
          <w:tcPr>
            <w:tcW w:w="3079" w:type="dxa"/>
          </w:tcPr>
          <w:p w14:paraId="2035D1BE" w14:textId="77777777" w:rsidR="001F4697" w:rsidRPr="00141178" w:rsidRDefault="001F4697" w:rsidP="00141178">
            <w:pPr>
              <w:pStyle w:val="Heading3"/>
              <w:spacing w:before="160" w:after="60"/>
              <w:ind w:left="470" w:hanging="470"/>
              <w:jc w:val="left"/>
              <w:rPr>
                <w:bCs/>
                <w:sz w:val="24"/>
                <w:szCs w:val="24"/>
              </w:rPr>
            </w:pPr>
            <w:r w:rsidRPr="00141178">
              <w:rPr>
                <w:bCs/>
                <w:sz w:val="24"/>
                <w:szCs w:val="24"/>
              </w:rPr>
              <w:t xml:space="preserve">Sub-Clause 4.15 </w:t>
            </w:r>
          </w:p>
          <w:p w14:paraId="4BBC24AA" w14:textId="77777777" w:rsidR="001F4697" w:rsidRPr="00141178" w:rsidRDefault="001F4697" w:rsidP="00141178">
            <w:pPr>
              <w:spacing w:after="60"/>
              <w:rPr>
                <w:rFonts w:eastAsia="Arial"/>
                <w:szCs w:val="24"/>
              </w:rPr>
            </w:pPr>
            <w:r w:rsidRPr="00141178">
              <w:rPr>
                <w:szCs w:val="24"/>
              </w:rPr>
              <w:t xml:space="preserve">Access Route </w:t>
            </w:r>
          </w:p>
        </w:tc>
        <w:tc>
          <w:tcPr>
            <w:tcW w:w="6281" w:type="dxa"/>
          </w:tcPr>
          <w:p w14:paraId="0BD761E8" w14:textId="77777777" w:rsidR="001F4697" w:rsidRPr="00141178" w:rsidRDefault="001F4697" w:rsidP="00033232">
            <w:pPr>
              <w:autoSpaceDE w:val="0"/>
              <w:autoSpaceDN w:val="0"/>
              <w:adjustRightInd w:val="0"/>
              <w:spacing w:before="160" w:after="160"/>
              <w:rPr>
                <w:rFonts w:eastAsia="Arial Narrow"/>
                <w:szCs w:val="24"/>
              </w:rPr>
            </w:pPr>
            <w:r w:rsidRPr="00141178">
              <w:rPr>
                <w:rFonts w:eastAsia="Arial Narrow"/>
                <w:szCs w:val="24"/>
              </w:rPr>
              <w:t xml:space="preserve">The following is added at the end of Sub-Clause 4.15: </w:t>
            </w:r>
          </w:p>
          <w:p w14:paraId="60D3B415" w14:textId="77777777" w:rsidR="001F4697" w:rsidRPr="00141178" w:rsidRDefault="001F4697" w:rsidP="00033232">
            <w:pPr>
              <w:autoSpaceDE w:val="0"/>
              <w:autoSpaceDN w:val="0"/>
              <w:adjustRightInd w:val="0"/>
              <w:spacing w:before="160" w:after="160"/>
              <w:rPr>
                <w:rFonts w:eastAsia="Arial Narrow"/>
                <w:color w:val="000000" w:themeColor="text1"/>
                <w:szCs w:val="24"/>
              </w:rPr>
            </w:pPr>
            <w:r w:rsidRPr="00141178">
              <w:rPr>
                <w:rFonts w:eastAsia="Arial Narrow"/>
                <w:szCs w:val="24"/>
              </w:rPr>
              <w:t>“</w:t>
            </w:r>
            <w:r w:rsidRPr="00141178">
              <w:rPr>
                <w:rFonts w:eastAsia="Arial Narrow"/>
                <w:color w:val="000000" w:themeColor="text1"/>
                <w:szCs w:val="24"/>
              </w:rPr>
              <w:t>The Contractor shall take all necessary safety measures to avoid the occurrence of incidents and injuries to any third party, associated with the use of, if any, Contractor’s Equipment on public roads or other public infrastructure.</w:t>
            </w:r>
          </w:p>
          <w:p w14:paraId="34B06950" w14:textId="2EB4A5C9" w:rsidR="001F4697" w:rsidRPr="00141178" w:rsidRDefault="001F4697" w:rsidP="00033232">
            <w:pPr>
              <w:spacing w:before="160" w:after="160"/>
              <w:rPr>
                <w:rFonts w:eastAsia="Arial"/>
                <w:szCs w:val="24"/>
              </w:rPr>
            </w:pPr>
            <w:r w:rsidRPr="00141178">
              <w:rPr>
                <w:rFonts w:eastAsia="Arial Narrow"/>
                <w:color w:val="000000" w:themeColor="text1"/>
                <w:szCs w:val="24"/>
              </w:rPr>
              <w:t xml:space="preserve">The Contractor shall monitor road safety incidents and accidents </w:t>
            </w:r>
            <w:r w:rsidRPr="00141178">
              <w:rPr>
                <w:rFonts w:eastAsia="Arial Narrow"/>
                <w:color w:val="000000"/>
                <w:szCs w:val="24"/>
              </w:rPr>
              <w:t xml:space="preserve">to identify negative safety </w:t>
            </w:r>
            <w:r w:rsidR="00671BE1" w:rsidRPr="00141178">
              <w:rPr>
                <w:rFonts w:eastAsia="Arial Narrow"/>
                <w:color w:val="000000"/>
                <w:szCs w:val="24"/>
              </w:rPr>
              <w:t>issues and</w:t>
            </w:r>
            <w:r w:rsidRPr="00141178">
              <w:rPr>
                <w:rFonts w:eastAsia="Arial Narrow"/>
                <w:color w:val="000000"/>
                <w:szCs w:val="24"/>
              </w:rPr>
              <w:t xml:space="preserve"> establish and implement necessary measures to resolve them.”</w:t>
            </w:r>
            <w:r w:rsidRPr="00141178">
              <w:rPr>
                <w:rFonts w:eastAsia="Arial Narrow"/>
                <w:color w:val="000000" w:themeColor="text1"/>
                <w:szCs w:val="24"/>
              </w:rPr>
              <w:t xml:space="preserve">  </w:t>
            </w:r>
          </w:p>
        </w:tc>
      </w:tr>
      <w:tr w:rsidR="001F4697" w:rsidRPr="00E4387C" w14:paraId="69A51437" w14:textId="77777777" w:rsidTr="002854EE">
        <w:tc>
          <w:tcPr>
            <w:tcW w:w="3079" w:type="dxa"/>
          </w:tcPr>
          <w:p w14:paraId="15BE8191" w14:textId="77777777" w:rsidR="001F4697" w:rsidRPr="00141178" w:rsidRDefault="001F4697" w:rsidP="00141178">
            <w:pPr>
              <w:pStyle w:val="Heading3"/>
              <w:spacing w:before="160" w:after="60"/>
              <w:ind w:left="470" w:hanging="470"/>
              <w:jc w:val="left"/>
              <w:rPr>
                <w:bCs/>
                <w:sz w:val="24"/>
                <w:szCs w:val="24"/>
              </w:rPr>
            </w:pPr>
            <w:r w:rsidRPr="00141178">
              <w:rPr>
                <w:bCs/>
                <w:sz w:val="24"/>
                <w:szCs w:val="24"/>
              </w:rPr>
              <w:t>Sub-Clause 4.18</w:t>
            </w:r>
          </w:p>
          <w:p w14:paraId="487D5CD6" w14:textId="77777777" w:rsidR="001F4697" w:rsidRPr="00141178" w:rsidRDefault="001F4697" w:rsidP="00141178">
            <w:pPr>
              <w:spacing w:after="60"/>
              <w:jc w:val="left"/>
              <w:rPr>
                <w:rFonts w:eastAsia="Arial"/>
                <w:szCs w:val="24"/>
              </w:rPr>
            </w:pPr>
            <w:r w:rsidRPr="00141178">
              <w:rPr>
                <w:szCs w:val="24"/>
              </w:rPr>
              <w:t>Protection of the Environment</w:t>
            </w:r>
          </w:p>
        </w:tc>
        <w:tc>
          <w:tcPr>
            <w:tcW w:w="6281" w:type="dxa"/>
          </w:tcPr>
          <w:p w14:paraId="0C5F4A53" w14:textId="77777777" w:rsidR="001F4697" w:rsidRPr="00141178" w:rsidRDefault="001F4697" w:rsidP="00033232">
            <w:pPr>
              <w:pStyle w:val="Heading3"/>
              <w:spacing w:before="160" w:after="160"/>
              <w:jc w:val="both"/>
              <w:rPr>
                <w:rFonts w:eastAsia="Arial Narrow"/>
                <w:sz w:val="24"/>
                <w:szCs w:val="24"/>
              </w:rPr>
            </w:pPr>
            <w:r w:rsidRPr="00141178">
              <w:rPr>
                <w:rFonts w:eastAsia="Arial Narrow"/>
                <w:b w:val="0"/>
                <w:sz w:val="24"/>
                <w:szCs w:val="24"/>
              </w:rPr>
              <w:t>Sub-Clause 4.18 Protection of the Environment is replaced with:</w:t>
            </w:r>
          </w:p>
          <w:p w14:paraId="3EB2F7B1" w14:textId="77777777" w:rsidR="001F4697" w:rsidRPr="00141178" w:rsidRDefault="001F4697" w:rsidP="00033232">
            <w:pPr>
              <w:spacing w:before="160" w:after="160"/>
              <w:rPr>
                <w:rFonts w:eastAsia="Arial Narrow"/>
                <w:szCs w:val="24"/>
              </w:rPr>
            </w:pPr>
            <w:r w:rsidRPr="00141178">
              <w:rPr>
                <w:rFonts w:eastAsia="Arial Narrow"/>
                <w:szCs w:val="24"/>
              </w:rPr>
              <w:t xml:space="preserve"> “The Contractor shall take all necessary measures to:</w:t>
            </w:r>
          </w:p>
          <w:p w14:paraId="72D51B36" w14:textId="77777777" w:rsidR="001F4697" w:rsidRPr="00141178" w:rsidRDefault="001F4697" w:rsidP="001F4697">
            <w:pPr>
              <w:pStyle w:val="ListParagraph"/>
              <w:numPr>
                <w:ilvl w:val="2"/>
                <w:numId w:val="110"/>
              </w:numPr>
              <w:spacing w:before="160" w:after="160"/>
              <w:ind w:left="706" w:hanging="466"/>
              <w:contextualSpacing w:val="0"/>
              <w:rPr>
                <w:rFonts w:eastAsia="Arial Narrow"/>
                <w:szCs w:val="24"/>
              </w:rPr>
            </w:pPr>
            <w:r w:rsidRPr="00141178">
              <w:rPr>
                <w:rFonts w:eastAsia="Arial Narrow"/>
                <w:szCs w:val="24"/>
              </w:rPr>
              <w:t xml:space="preserve">protect the environment (both on and off the Site); and </w:t>
            </w:r>
          </w:p>
          <w:p w14:paraId="7481E59E" w14:textId="3C98A117" w:rsidR="001F4697" w:rsidRPr="00141178" w:rsidRDefault="001F4697" w:rsidP="001F4697">
            <w:pPr>
              <w:pStyle w:val="ListParagraph"/>
              <w:numPr>
                <w:ilvl w:val="2"/>
                <w:numId w:val="110"/>
              </w:numPr>
              <w:spacing w:before="160" w:after="160"/>
              <w:ind w:left="706" w:hanging="466"/>
              <w:contextualSpacing w:val="0"/>
              <w:rPr>
                <w:rFonts w:eastAsia="Arial Narrow"/>
                <w:szCs w:val="24"/>
              </w:rPr>
            </w:pPr>
            <w:r w:rsidRPr="00141178">
              <w:rPr>
                <w:rFonts w:eastAsia="Arial Narrow"/>
                <w:szCs w:val="24"/>
              </w:rPr>
              <w:t xml:space="preserve">limit damage and nuisance to people and property resulting from pollution, </w:t>
            </w:r>
            <w:r w:rsidR="00671BE1" w:rsidRPr="00141178">
              <w:rPr>
                <w:rFonts w:eastAsia="Arial Narrow"/>
                <w:szCs w:val="24"/>
              </w:rPr>
              <w:t>noise,</w:t>
            </w:r>
            <w:r w:rsidRPr="00141178">
              <w:rPr>
                <w:rFonts w:eastAsia="Arial Narrow"/>
                <w:szCs w:val="24"/>
              </w:rPr>
              <w:t xml:space="preserve"> and other results of the Contractor’s operations and/ or activities.</w:t>
            </w:r>
          </w:p>
          <w:p w14:paraId="3652DA1B" w14:textId="77777777" w:rsidR="001F4697" w:rsidRPr="00141178" w:rsidRDefault="001F4697" w:rsidP="00033232">
            <w:pPr>
              <w:spacing w:before="160" w:after="160"/>
              <w:rPr>
                <w:rFonts w:eastAsia="Arial Narrow"/>
                <w:szCs w:val="24"/>
              </w:rPr>
            </w:pPr>
            <w:r w:rsidRPr="00141178">
              <w:rPr>
                <w:rFonts w:eastAsia="Arial Narrow"/>
                <w:szCs w:val="24"/>
              </w:rPr>
              <w:t>The Contractor shall ensure that emissions, surface discharges, effluent and any other pollutants from the Contractor’s activities shall exceed neither the values indicated in the Specification, nor those prescribed by applicable Laws.</w:t>
            </w:r>
          </w:p>
          <w:p w14:paraId="23861374" w14:textId="77777777" w:rsidR="001F4697" w:rsidRPr="00141178" w:rsidRDefault="001F4697" w:rsidP="00033232">
            <w:pPr>
              <w:spacing w:before="160" w:after="160"/>
              <w:rPr>
                <w:rFonts w:eastAsia="Arial"/>
                <w:szCs w:val="24"/>
              </w:rPr>
            </w:pPr>
            <w:r w:rsidRPr="00141178">
              <w:rPr>
                <w:rFonts w:eastAsia="Arial Narrow"/>
                <w:szCs w:val="24"/>
              </w:rPr>
              <w:t xml:space="preserve">In the event of damage to the environment, property and/or nuisance to people, on or off Site as a result of the Contractor’s operations, the Contractor shall agree with the Engineer the appropriate actions and time scale to remedy, as practicable, the damaged environment to its former condition. The Contractor shall implement such remedies at its cost to the satisfaction of the Engineer.” </w:t>
            </w:r>
          </w:p>
        </w:tc>
      </w:tr>
      <w:tr w:rsidR="001F4697" w:rsidRPr="00E4387C" w14:paraId="09C85684" w14:textId="77777777" w:rsidTr="002854EE">
        <w:tc>
          <w:tcPr>
            <w:tcW w:w="3079" w:type="dxa"/>
          </w:tcPr>
          <w:p w14:paraId="7D058254" w14:textId="77777777" w:rsidR="001F4697" w:rsidRPr="00141178" w:rsidRDefault="001F4697" w:rsidP="00141178">
            <w:pPr>
              <w:pStyle w:val="Heading3"/>
              <w:spacing w:before="160" w:after="60"/>
              <w:ind w:left="470" w:hanging="470"/>
              <w:jc w:val="left"/>
              <w:rPr>
                <w:bCs/>
                <w:sz w:val="24"/>
                <w:szCs w:val="24"/>
              </w:rPr>
            </w:pPr>
            <w:r w:rsidRPr="00141178">
              <w:rPr>
                <w:bCs/>
                <w:sz w:val="24"/>
                <w:szCs w:val="24"/>
              </w:rPr>
              <w:t>Sub-Clause 4.20</w:t>
            </w:r>
          </w:p>
          <w:p w14:paraId="5765D67C" w14:textId="77777777" w:rsidR="001F4697" w:rsidRPr="00141178" w:rsidRDefault="001F4697" w:rsidP="00141178">
            <w:pPr>
              <w:spacing w:after="60"/>
              <w:rPr>
                <w:rFonts w:eastAsia="Arial"/>
                <w:szCs w:val="24"/>
              </w:rPr>
            </w:pPr>
            <w:r w:rsidRPr="00141178">
              <w:rPr>
                <w:szCs w:val="24"/>
              </w:rPr>
              <w:t>Progress Reports</w:t>
            </w:r>
          </w:p>
        </w:tc>
        <w:tc>
          <w:tcPr>
            <w:tcW w:w="6281" w:type="dxa"/>
          </w:tcPr>
          <w:p w14:paraId="78E24A8E" w14:textId="77777777" w:rsidR="001F4697" w:rsidRPr="00141178" w:rsidRDefault="001F4697" w:rsidP="00033232">
            <w:pPr>
              <w:spacing w:before="160" w:after="160"/>
              <w:rPr>
                <w:rFonts w:eastAsia="Arial Narrow"/>
                <w:szCs w:val="24"/>
              </w:rPr>
            </w:pPr>
            <w:r w:rsidRPr="00141178">
              <w:rPr>
                <w:rFonts w:eastAsia="Arial Narrow"/>
                <w:szCs w:val="24"/>
              </w:rPr>
              <w:t xml:space="preserve">Replace “4.20 (g) with: “the Environmental and Social (ES) metrics set out in Particular Conditions - Part D” </w:t>
            </w:r>
          </w:p>
          <w:p w14:paraId="1C531EED" w14:textId="77777777" w:rsidR="001F4697" w:rsidRPr="00141178" w:rsidRDefault="001F4697" w:rsidP="00033232">
            <w:pPr>
              <w:spacing w:before="160" w:after="160"/>
              <w:rPr>
                <w:rFonts w:eastAsia="Arial Narrow"/>
                <w:szCs w:val="24"/>
              </w:rPr>
            </w:pPr>
            <w:r w:rsidRPr="00141178">
              <w:rPr>
                <w:rFonts w:eastAsia="Arial Narrow"/>
                <w:szCs w:val="24"/>
              </w:rPr>
              <w:t>The following is added at the end of the Sub-Clause:</w:t>
            </w:r>
          </w:p>
          <w:p w14:paraId="3BD62EF5" w14:textId="0AC14E84" w:rsidR="001F4697" w:rsidRPr="00141178" w:rsidRDefault="001F4697" w:rsidP="00033232">
            <w:pPr>
              <w:spacing w:before="160" w:after="160"/>
              <w:rPr>
                <w:color w:val="000000" w:themeColor="text1"/>
                <w:szCs w:val="24"/>
              </w:rPr>
            </w:pPr>
            <w:r w:rsidRPr="00141178">
              <w:rPr>
                <w:rFonts w:eastAsia="Arial Narrow"/>
                <w:szCs w:val="24"/>
              </w:rPr>
              <w:t>“In addition to the reporting requirement of this sub-paragraph (g) of Sub-Clause 4.20 [</w:t>
            </w:r>
            <w:r w:rsidRPr="00141178">
              <w:rPr>
                <w:rFonts w:eastAsia="Arial Narrow"/>
                <w:i/>
                <w:szCs w:val="24"/>
              </w:rPr>
              <w:t>Progress Reports</w:t>
            </w:r>
            <w:r w:rsidRPr="00141178">
              <w:rPr>
                <w:rFonts w:eastAsia="Arial Narrow"/>
                <w:szCs w:val="24"/>
              </w:rPr>
              <w:t xml:space="preserve">] the Contractor shall inform the Engineer immediately of any allegation, incident or accident,  which has or is likely to have a significant adverse effect on the environment, the affected communities, the public, Employer’s Personnel or Contractor’s Personnel. This includes, but is not limited to, </w:t>
            </w:r>
            <w:r w:rsidRPr="00141178">
              <w:rPr>
                <w:color w:val="000000" w:themeColor="text1"/>
                <w:szCs w:val="24"/>
              </w:rPr>
              <w:t xml:space="preserve">any incident or accident causing fatality or serious injury; significant adverse effects or damage to private property; or any allegation of SEA and/or SH. In case of SEA and/or SH, while maintaining confidentiality as appropriate, the type of allegation (sexual exploitation, sexual </w:t>
            </w:r>
            <w:r w:rsidR="00671BE1" w:rsidRPr="00141178">
              <w:rPr>
                <w:color w:val="000000" w:themeColor="text1"/>
                <w:szCs w:val="24"/>
              </w:rPr>
              <w:t>abuse,</w:t>
            </w:r>
            <w:r w:rsidRPr="00141178">
              <w:rPr>
                <w:color w:val="000000" w:themeColor="text1"/>
                <w:szCs w:val="24"/>
              </w:rPr>
              <w:t xml:space="preserve"> or sexual harassment), gender and age of the person who experienced the alleged incident should be included in the information.</w:t>
            </w:r>
          </w:p>
          <w:p w14:paraId="22D44413" w14:textId="77777777" w:rsidR="001F4697" w:rsidRPr="00141178" w:rsidRDefault="001F4697" w:rsidP="00033232">
            <w:pPr>
              <w:spacing w:before="160" w:after="160"/>
              <w:rPr>
                <w:rFonts w:eastAsia="Arial Narrow"/>
                <w:szCs w:val="24"/>
              </w:rPr>
            </w:pPr>
            <w:r w:rsidRPr="00141178">
              <w:rPr>
                <w:rFonts w:eastAsia="Arial Narrow"/>
                <w:szCs w:val="24"/>
              </w:rPr>
              <w:t>The Contractor, upon becoming aware of the allegation, incident or accident, shall also immediately inform the Engineer of any such incident or accident on the Subcontractors’ or suppliers’ premises relating to the Works which has or is likely to have a significant adverse effect on the environment, the affected communities, the public, Employer’s Personnel or Contractor’s, its Subcontractors’ and suppliers’ personnel. The notification shall provide sufficient detail regarding such incidents or accidents. The Contractor shall provide full details of such incidents or accidents to the Engineer within the timeframe agreed with the Engineer.</w:t>
            </w:r>
          </w:p>
          <w:p w14:paraId="444442ED" w14:textId="77777777" w:rsidR="001F4697" w:rsidRPr="00141178" w:rsidRDefault="001F4697" w:rsidP="00033232">
            <w:pPr>
              <w:spacing w:before="160" w:after="160"/>
              <w:rPr>
                <w:rFonts w:eastAsia="Arial"/>
                <w:szCs w:val="24"/>
              </w:rPr>
            </w:pPr>
            <w:r w:rsidRPr="00141178">
              <w:rPr>
                <w:rFonts w:eastAsia="Arial Narrow"/>
                <w:szCs w:val="24"/>
              </w:rPr>
              <w:t>The Contractor shall require its Subcontractors and suppliers (other than Subcontractors) to immediately notify the Contractor of any incidents or accidents referred to in this Subclause.”</w:t>
            </w:r>
          </w:p>
        </w:tc>
      </w:tr>
      <w:tr w:rsidR="001F4697" w:rsidRPr="00E4387C" w14:paraId="4A1BD695" w14:textId="77777777" w:rsidTr="002854EE">
        <w:tc>
          <w:tcPr>
            <w:tcW w:w="3079" w:type="dxa"/>
          </w:tcPr>
          <w:p w14:paraId="65ABC651" w14:textId="77777777" w:rsidR="001F4697" w:rsidRPr="00141178" w:rsidRDefault="001F4697" w:rsidP="00141178">
            <w:pPr>
              <w:pStyle w:val="Heading3"/>
              <w:spacing w:before="160" w:after="60"/>
              <w:ind w:left="470" w:hanging="470"/>
              <w:jc w:val="left"/>
              <w:rPr>
                <w:bCs/>
                <w:sz w:val="24"/>
                <w:szCs w:val="24"/>
              </w:rPr>
            </w:pPr>
            <w:r w:rsidRPr="00141178">
              <w:rPr>
                <w:bCs/>
                <w:sz w:val="24"/>
                <w:szCs w:val="24"/>
              </w:rPr>
              <w:t>Sub-Clause 4.21</w:t>
            </w:r>
          </w:p>
          <w:p w14:paraId="09E3EC64" w14:textId="77777777" w:rsidR="001F4697" w:rsidRPr="00141178" w:rsidRDefault="001F4697" w:rsidP="00141178">
            <w:pPr>
              <w:spacing w:after="60"/>
              <w:rPr>
                <w:rFonts w:eastAsia="Arial"/>
                <w:szCs w:val="24"/>
              </w:rPr>
            </w:pPr>
            <w:r w:rsidRPr="00141178">
              <w:rPr>
                <w:szCs w:val="24"/>
              </w:rPr>
              <w:t>Security of the Site</w:t>
            </w:r>
          </w:p>
        </w:tc>
        <w:tc>
          <w:tcPr>
            <w:tcW w:w="6281" w:type="dxa"/>
          </w:tcPr>
          <w:p w14:paraId="07F07F70" w14:textId="77777777" w:rsidR="001F4697" w:rsidRPr="00141178" w:rsidRDefault="001F4697" w:rsidP="00033232">
            <w:pPr>
              <w:pStyle w:val="Heading3"/>
              <w:spacing w:before="160" w:after="160"/>
              <w:ind w:left="475" w:hanging="475"/>
              <w:jc w:val="both"/>
              <w:rPr>
                <w:rFonts w:eastAsia="Arial Narrow"/>
                <w:sz w:val="24"/>
                <w:szCs w:val="24"/>
              </w:rPr>
            </w:pPr>
            <w:r w:rsidRPr="00141178">
              <w:rPr>
                <w:rFonts w:eastAsia="Arial Narrow"/>
                <w:b w:val="0"/>
                <w:sz w:val="24"/>
                <w:szCs w:val="24"/>
              </w:rPr>
              <w:t>Sub-Clause 4.21 Security of the Site is replaced with:</w:t>
            </w:r>
          </w:p>
          <w:p w14:paraId="3055ADA0" w14:textId="77777777" w:rsidR="001F4697" w:rsidRPr="00141178" w:rsidRDefault="001F4697" w:rsidP="00033232">
            <w:pPr>
              <w:pStyle w:val="Heading3"/>
              <w:spacing w:before="160" w:after="160"/>
              <w:ind w:left="475" w:hanging="475"/>
              <w:jc w:val="both"/>
              <w:rPr>
                <w:rFonts w:eastAsia="Arial Narrow"/>
                <w:b w:val="0"/>
                <w:sz w:val="24"/>
                <w:szCs w:val="24"/>
              </w:rPr>
            </w:pPr>
            <w:r w:rsidRPr="00141178">
              <w:rPr>
                <w:rFonts w:eastAsia="Arial Narrow"/>
                <w:b w:val="0"/>
                <w:sz w:val="24"/>
                <w:szCs w:val="24"/>
              </w:rPr>
              <w:t>“</w:t>
            </w:r>
            <w:r w:rsidRPr="00141178">
              <w:rPr>
                <w:rFonts w:eastAsia="Arial Narrow"/>
                <w:sz w:val="24"/>
                <w:szCs w:val="24"/>
              </w:rPr>
              <w:t>Sub-Clause 4.21 Security of the Site</w:t>
            </w:r>
          </w:p>
          <w:p w14:paraId="61F2A6F8" w14:textId="77777777" w:rsidR="001F4697" w:rsidRPr="00141178" w:rsidRDefault="001F4697" w:rsidP="00033232">
            <w:pPr>
              <w:spacing w:before="160" w:after="160"/>
              <w:rPr>
                <w:rFonts w:eastAsia="Arial Narrow"/>
                <w:szCs w:val="24"/>
              </w:rPr>
            </w:pPr>
            <w:r w:rsidRPr="00141178">
              <w:rPr>
                <w:rFonts w:eastAsia="Arial Narrow"/>
                <w:szCs w:val="24"/>
              </w:rPr>
              <w:t>The Contractor shall be responsible for the security of the Site, and:</w:t>
            </w:r>
          </w:p>
          <w:p w14:paraId="34FC5BC0" w14:textId="77777777" w:rsidR="001F4697" w:rsidRPr="00141178" w:rsidRDefault="001F4697" w:rsidP="001F4697">
            <w:pPr>
              <w:pStyle w:val="ListParagraph"/>
              <w:numPr>
                <w:ilvl w:val="0"/>
                <w:numId w:val="112"/>
              </w:numPr>
              <w:spacing w:before="160" w:after="160"/>
              <w:ind w:left="720" w:hanging="480"/>
              <w:contextualSpacing w:val="0"/>
              <w:rPr>
                <w:rFonts w:eastAsia="Arial Narrow"/>
                <w:szCs w:val="24"/>
              </w:rPr>
            </w:pPr>
            <w:r w:rsidRPr="00141178">
              <w:rPr>
                <w:rFonts w:eastAsia="Arial Narrow"/>
                <w:szCs w:val="24"/>
              </w:rPr>
              <w:t xml:space="preserve">for keeping unauthorised persons off the Site; </w:t>
            </w:r>
          </w:p>
          <w:p w14:paraId="50589E8E" w14:textId="77777777" w:rsidR="001F4697" w:rsidRPr="00141178" w:rsidRDefault="001F4697" w:rsidP="001F4697">
            <w:pPr>
              <w:pStyle w:val="ListParagraph"/>
              <w:numPr>
                <w:ilvl w:val="0"/>
                <w:numId w:val="112"/>
              </w:numPr>
              <w:spacing w:before="160" w:after="160"/>
              <w:ind w:left="720" w:hanging="480"/>
              <w:contextualSpacing w:val="0"/>
              <w:rPr>
                <w:rFonts w:eastAsia="Arial Narrow"/>
                <w:szCs w:val="24"/>
              </w:rPr>
            </w:pPr>
            <w:r w:rsidRPr="00141178">
              <w:rPr>
                <w:rFonts w:eastAsia="Arial Narrow"/>
                <w:szCs w:val="24"/>
              </w:rPr>
              <w:t>authorised persons shall be limited to the Contractor’s Personnel, the Employer’s Personnel, and to any other personnel identified as authorised personnel (including the Employer’s other contractors on the Site), by a Notice from the Employer or the Engineer to the Contractor.</w:t>
            </w:r>
          </w:p>
          <w:p w14:paraId="72C78433" w14:textId="77777777" w:rsidR="001F4697" w:rsidRPr="00141178" w:rsidRDefault="001F4697" w:rsidP="00033232">
            <w:pPr>
              <w:spacing w:before="160" w:after="160"/>
              <w:rPr>
                <w:rFonts w:eastAsia="Arial Narrow"/>
                <w:szCs w:val="24"/>
              </w:rPr>
            </w:pPr>
            <w:r w:rsidRPr="00141178">
              <w:rPr>
                <w:rFonts w:eastAsia="Arial Narrow"/>
                <w:szCs w:val="24"/>
              </w:rPr>
              <w:t>Subject to Sub-Clause 4.1, the Contractor shall submit for the Engineer’s No-objection a security management plan that sets out the security arrangements for the Site.</w:t>
            </w:r>
          </w:p>
          <w:p w14:paraId="6B2797D4" w14:textId="77777777" w:rsidR="001F4697" w:rsidRPr="00141178" w:rsidRDefault="001F4697" w:rsidP="00033232">
            <w:pPr>
              <w:pStyle w:val="ESSpara"/>
              <w:numPr>
                <w:ilvl w:val="0"/>
                <w:numId w:val="0"/>
              </w:numPr>
              <w:spacing w:before="160" w:after="160"/>
              <w:rPr>
                <w:rFonts w:ascii="Times New Roman" w:eastAsia="Arial Narrow" w:hAnsi="Times New Roman" w:cs="Times New Roman"/>
                <w:sz w:val="24"/>
                <w:szCs w:val="24"/>
                <w:lang w:eastAsia="en-US"/>
              </w:rPr>
            </w:pPr>
            <w:r w:rsidRPr="00141178">
              <w:rPr>
                <w:rFonts w:ascii="Times New Roman" w:eastAsia="Arial Narrow" w:hAnsi="Times New Roman" w:cs="Times New Roman"/>
                <w:sz w:val="24"/>
                <w:szCs w:val="24"/>
                <w:lang w:eastAsia="en-US"/>
              </w:rPr>
              <w:t xml:space="preserve">The Contractor shall (i) conduct appropriate background checks on any personnel retained to provide security; (ii) train the security personnel adequately (or determine that they are properly trained) in the use of force (and where applicable, firearms), and appropriate conduct towards Contractor’s Personnel, Employer’s Personnel and affected communities; and (iii) require the security personnel to act within the applicable Laws and any requirements set out in the Specification. </w:t>
            </w:r>
          </w:p>
          <w:p w14:paraId="68F8913B" w14:textId="77777777" w:rsidR="001F4697" w:rsidRPr="00141178" w:rsidRDefault="001F4697" w:rsidP="00033232">
            <w:pPr>
              <w:spacing w:before="160" w:after="160"/>
              <w:rPr>
                <w:szCs w:val="24"/>
              </w:rPr>
            </w:pPr>
            <w:r w:rsidRPr="00141178">
              <w:rPr>
                <w:szCs w:val="24"/>
              </w:rPr>
              <w:t>The Contractor shall not permit any use of force by security personnel in providing security except when used for preventive and defensive purposes in proportion to the nature and extent of the threat.</w:t>
            </w:r>
          </w:p>
          <w:p w14:paraId="22E86FF5" w14:textId="77777777" w:rsidR="001F4697" w:rsidRPr="00141178" w:rsidRDefault="001F4697" w:rsidP="00033232">
            <w:pPr>
              <w:spacing w:before="160" w:after="160"/>
              <w:rPr>
                <w:rFonts w:eastAsia="Arial"/>
                <w:szCs w:val="24"/>
              </w:rPr>
            </w:pPr>
            <w:r w:rsidRPr="00141178">
              <w:rPr>
                <w:rFonts w:eastAsia="Arial Narrow"/>
                <w:szCs w:val="24"/>
              </w:rPr>
              <w:t xml:space="preserve">In making security arrangements, the Contractor shall also comply with any additional requirements stated in the Specification.” </w:t>
            </w:r>
          </w:p>
        </w:tc>
      </w:tr>
      <w:tr w:rsidR="001F4697" w:rsidRPr="00E4387C" w14:paraId="6B9051BA" w14:textId="77777777" w:rsidTr="002854EE">
        <w:tc>
          <w:tcPr>
            <w:tcW w:w="3079" w:type="dxa"/>
          </w:tcPr>
          <w:p w14:paraId="2903DE08" w14:textId="77777777" w:rsidR="001F4697" w:rsidRPr="00141178" w:rsidRDefault="001F4697" w:rsidP="00141178">
            <w:pPr>
              <w:pStyle w:val="Heading3"/>
              <w:spacing w:before="160" w:after="60"/>
              <w:ind w:left="470" w:hanging="470"/>
              <w:jc w:val="left"/>
              <w:rPr>
                <w:bCs/>
                <w:sz w:val="24"/>
                <w:szCs w:val="24"/>
              </w:rPr>
            </w:pPr>
            <w:r w:rsidRPr="00141178">
              <w:rPr>
                <w:bCs/>
                <w:sz w:val="24"/>
                <w:szCs w:val="24"/>
              </w:rPr>
              <w:t>Sub-Clause 4.22</w:t>
            </w:r>
          </w:p>
          <w:p w14:paraId="1469B2D3" w14:textId="77777777" w:rsidR="001F4697" w:rsidRPr="00141178" w:rsidRDefault="001F4697" w:rsidP="00141178">
            <w:pPr>
              <w:spacing w:after="60"/>
              <w:jc w:val="left"/>
              <w:rPr>
                <w:rFonts w:eastAsia="Arial"/>
                <w:szCs w:val="24"/>
              </w:rPr>
            </w:pPr>
            <w:r w:rsidRPr="00141178">
              <w:rPr>
                <w:szCs w:val="24"/>
              </w:rPr>
              <w:t>Contractor’s Operations on Site</w:t>
            </w:r>
          </w:p>
        </w:tc>
        <w:tc>
          <w:tcPr>
            <w:tcW w:w="6281" w:type="dxa"/>
          </w:tcPr>
          <w:p w14:paraId="35FDFAEE" w14:textId="77777777" w:rsidR="001F4697" w:rsidRPr="00141178" w:rsidRDefault="001F4697" w:rsidP="00033232">
            <w:pPr>
              <w:spacing w:before="160" w:after="160"/>
              <w:rPr>
                <w:rFonts w:eastAsia="Arial"/>
                <w:szCs w:val="24"/>
              </w:rPr>
            </w:pPr>
            <w:r w:rsidRPr="00141178">
              <w:rPr>
                <w:rFonts w:eastAsia="Arial Narrow"/>
                <w:szCs w:val="24"/>
              </w:rPr>
              <w:t>On the third line of the second paragraph before “4.17”, “Sub- Clause” is added.</w:t>
            </w:r>
          </w:p>
        </w:tc>
      </w:tr>
      <w:tr w:rsidR="001F4697" w:rsidRPr="00E4387C" w14:paraId="5D590156" w14:textId="77777777" w:rsidTr="002854EE">
        <w:tc>
          <w:tcPr>
            <w:tcW w:w="3079" w:type="dxa"/>
          </w:tcPr>
          <w:p w14:paraId="1A9C4189" w14:textId="77777777" w:rsidR="001F4697" w:rsidRPr="00141178" w:rsidRDefault="001F4697" w:rsidP="00141178">
            <w:pPr>
              <w:pStyle w:val="Heading3"/>
              <w:spacing w:before="160"/>
              <w:ind w:left="470" w:hanging="470"/>
              <w:jc w:val="left"/>
              <w:rPr>
                <w:bCs/>
                <w:sz w:val="24"/>
                <w:szCs w:val="24"/>
              </w:rPr>
            </w:pPr>
            <w:r w:rsidRPr="00141178">
              <w:rPr>
                <w:bCs/>
                <w:sz w:val="24"/>
                <w:szCs w:val="24"/>
              </w:rPr>
              <w:t>Sub-Clause 4.23</w:t>
            </w:r>
          </w:p>
          <w:p w14:paraId="778AED13" w14:textId="77777777" w:rsidR="001F4697" w:rsidRPr="00141178" w:rsidRDefault="001F4697" w:rsidP="00141178">
            <w:pPr>
              <w:spacing w:before="60" w:after="160"/>
              <w:jc w:val="left"/>
              <w:rPr>
                <w:rFonts w:eastAsia="Arial"/>
                <w:szCs w:val="24"/>
              </w:rPr>
            </w:pPr>
            <w:r w:rsidRPr="00141178">
              <w:rPr>
                <w:szCs w:val="24"/>
              </w:rPr>
              <w:t>Archaeological and Geological Findings</w:t>
            </w:r>
          </w:p>
        </w:tc>
        <w:tc>
          <w:tcPr>
            <w:tcW w:w="6281" w:type="dxa"/>
          </w:tcPr>
          <w:p w14:paraId="27B5D69C" w14:textId="77777777" w:rsidR="001F4697" w:rsidRPr="00141178" w:rsidRDefault="001F4697" w:rsidP="00033232">
            <w:pPr>
              <w:pStyle w:val="Heading3"/>
              <w:spacing w:before="160" w:after="160"/>
              <w:ind w:left="475" w:hanging="475"/>
              <w:jc w:val="both"/>
              <w:rPr>
                <w:rFonts w:eastAsia="Arial Narrow"/>
                <w:b w:val="0"/>
                <w:sz w:val="24"/>
                <w:szCs w:val="24"/>
              </w:rPr>
            </w:pPr>
            <w:r w:rsidRPr="00141178">
              <w:rPr>
                <w:rFonts w:eastAsia="Arial Narrow"/>
                <w:b w:val="0"/>
                <w:sz w:val="24"/>
                <w:szCs w:val="24"/>
              </w:rPr>
              <w:t>The first paragraph is replaced with the following:</w:t>
            </w:r>
          </w:p>
          <w:p w14:paraId="05F6D6F2" w14:textId="77777777" w:rsidR="001F4697" w:rsidRPr="00141178" w:rsidRDefault="001F4697" w:rsidP="00033232">
            <w:pPr>
              <w:spacing w:before="160" w:after="160"/>
              <w:rPr>
                <w:rFonts w:eastAsia="Arial Narrow"/>
                <w:szCs w:val="24"/>
              </w:rPr>
            </w:pPr>
            <w:r w:rsidRPr="00141178">
              <w:rPr>
                <w:rFonts w:eastAsia="Arial Narrow"/>
                <w:szCs w:val="24"/>
              </w:rPr>
              <w:t>“All fossils, coins, articles of value or antiquity, structures, groups of structures, and other remains or items of geological, archaeological, paleontological, historical, architectural or religious interest found on the Site shall be placed under the care and custody of the Employer. The Contractor shall:</w:t>
            </w:r>
          </w:p>
          <w:p w14:paraId="69A0C533" w14:textId="77777777" w:rsidR="001F4697" w:rsidRPr="00141178" w:rsidRDefault="001F4697" w:rsidP="001F4697">
            <w:pPr>
              <w:pStyle w:val="ListParagraph"/>
              <w:numPr>
                <w:ilvl w:val="0"/>
                <w:numId w:val="113"/>
              </w:numPr>
              <w:spacing w:before="160" w:after="160"/>
              <w:ind w:left="690" w:hanging="450"/>
              <w:contextualSpacing w:val="0"/>
              <w:rPr>
                <w:rFonts w:eastAsia="Arial Narrow"/>
                <w:szCs w:val="24"/>
              </w:rPr>
            </w:pPr>
            <w:r w:rsidRPr="00141178">
              <w:rPr>
                <w:rFonts w:eastAsia="Arial Narrow"/>
                <w:szCs w:val="24"/>
              </w:rPr>
              <w:t xml:space="preserve">take all reasonable precautions, including fencing-off the area or site of the finding, to avoid further disturbance and prevent Contractor’s Personnel or other persons from removing or damaging any of these findings; </w:t>
            </w:r>
          </w:p>
          <w:p w14:paraId="1E1C8113" w14:textId="77777777" w:rsidR="003F2394" w:rsidRDefault="001F4697" w:rsidP="00033232">
            <w:pPr>
              <w:pStyle w:val="ListParagraph"/>
              <w:numPr>
                <w:ilvl w:val="0"/>
                <w:numId w:val="113"/>
              </w:numPr>
              <w:spacing w:before="160" w:after="160"/>
              <w:ind w:left="690" w:hanging="450"/>
              <w:contextualSpacing w:val="0"/>
              <w:rPr>
                <w:rFonts w:eastAsia="Arial Narrow"/>
                <w:szCs w:val="24"/>
              </w:rPr>
            </w:pPr>
            <w:r w:rsidRPr="00141178">
              <w:rPr>
                <w:rFonts w:eastAsia="Arial Narrow"/>
                <w:szCs w:val="24"/>
              </w:rPr>
              <w:t>train relevant Contractor’s Personnel on appropriate actions to be taken in the event of such findings; and</w:t>
            </w:r>
          </w:p>
          <w:p w14:paraId="18931352" w14:textId="3428D913" w:rsidR="001F4697" w:rsidRPr="00141178" w:rsidRDefault="001F4697" w:rsidP="00141178">
            <w:pPr>
              <w:pStyle w:val="ListParagraph"/>
              <w:numPr>
                <w:ilvl w:val="0"/>
                <w:numId w:val="113"/>
              </w:numPr>
              <w:spacing w:before="160" w:after="160"/>
              <w:ind w:left="690" w:hanging="450"/>
              <w:contextualSpacing w:val="0"/>
              <w:rPr>
                <w:rFonts w:eastAsia="Arial Narrow"/>
                <w:szCs w:val="24"/>
              </w:rPr>
            </w:pPr>
            <w:r w:rsidRPr="00141178">
              <w:rPr>
                <w:rFonts w:eastAsia="Arial Narrow"/>
                <w:szCs w:val="24"/>
              </w:rPr>
              <w:t xml:space="preserve">implement any other action consistent with the requirements of the Specification and relevant Laws.” </w:t>
            </w:r>
          </w:p>
        </w:tc>
      </w:tr>
      <w:tr w:rsidR="00E118BF" w:rsidRPr="00E4387C" w14:paraId="60D50A82" w14:textId="77777777" w:rsidTr="00B51D2F">
        <w:tc>
          <w:tcPr>
            <w:tcW w:w="9360" w:type="dxa"/>
            <w:gridSpan w:val="2"/>
          </w:tcPr>
          <w:p w14:paraId="122998BB" w14:textId="496CE74A" w:rsidR="00E118BF" w:rsidRPr="00141178" w:rsidRDefault="00E118BF" w:rsidP="00033232">
            <w:pPr>
              <w:keepNext/>
              <w:spacing w:before="160" w:after="160"/>
              <w:rPr>
                <w:rFonts w:eastAsia="Arial Narrow"/>
                <w:b/>
                <w:szCs w:val="24"/>
              </w:rPr>
            </w:pPr>
            <w:r w:rsidRPr="00141178">
              <w:rPr>
                <w:rFonts w:eastAsia="Arial Narrow"/>
                <w:b/>
                <w:bCs/>
                <w:szCs w:val="24"/>
              </w:rPr>
              <w:t xml:space="preserve">The following Sub-Clauses </w:t>
            </w:r>
            <w:r>
              <w:rPr>
                <w:rFonts w:eastAsia="Arial Narrow"/>
                <w:b/>
                <w:bCs/>
                <w:szCs w:val="24"/>
              </w:rPr>
              <w:t>4</w:t>
            </w:r>
            <w:r w:rsidRPr="00141178">
              <w:rPr>
                <w:rFonts w:eastAsia="Arial Narrow"/>
                <w:b/>
                <w:bCs/>
                <w:szCs w:val="24"/>
              </w:rPr>
              <w:t>.</w:t>
            </w:r>
            <w:r>
              <w:rPr>
                <w:rFonts w:eastAsia="Arial Narrow"/>
                <w:b/>
                <w:bCs/>
                <w:szCs w:val="24"/>
              </w:rPr>
              <w:t>24</w:t>
            </w:r>
            <w:r w:rsidRPr="00141178">
              <w:rPr>
                <w:rFonts w:eastAsia="Arial Narrow"/>
                <w:b/>
                <w:bCs/>
                <w:szCs w:val="24"/>
              </w:rPr>
              <w:t xml:space="preserve"> to </w:t>
            </w:r>
            <w:r>
              <w:rPr>
                <w:rFonts w:eastAsia="Arial Narrow"/>
                <w:b/>
                <w:bCs/>
                <w:szCs w:val="24"/>
              </w:rPr>
              <w:t>4</w:t>
            </w:r>
            <w:r w:rsidRPr="00141178">
              <w:rPr>
                <w:rFonts w:eastAsia="Arial Narrow"/>
                <w:b/>
                <w:bCs/>
                <w:szCs w:val="24"/>
              </w:rPr>
              <w:t>.2</w:t>
            </w:r>
            <w:r>
              <w:rPr>
                <w:rFonts w:eastAsia="Arial Narrow"/>
                <w:b/>
                <w:bCs/>
                <w:szCs w:val="24"/>
              </w:rPr>
              <w:t>5</w:t>
            </w:r>
            <w:r w:rsidRPr="00141178">
              <w:rPr>
                <w:rFonts w:eastAsia="Arial Narrow"/>
                <w:b/>
                <w:bCs/>
                <w:szCs w:val="24"/>
              </w:rPr>
              <w:t xml:space="preserve"> are added after sub-clause </w:t>
            </w:r>
            <w:r>
              <w:rPr>
                <w:rFonts w:eastAsia="Arial Narrow"/>
                <w:b/>
                <w:bCs/>
                <w:szCs w:val="24"/>
              </w:rPr>
              <w:t>4</w:t>
            </w:r>
            <w:r w:rsidRPr="00141178">
              <w:rPr>
                <w:rFonts w:eastAsia="Arial Narrow"/>
                <w:b/>
                <w:bCs/>
                <w:szCs w:val="24"/>
              </w:rPr>
              <w:t>.</w:t>
            </w:r>
            <w:r>
              <w:rPr>
                <w:rFonts w:eastAsia="Arial Narrow"/>
                <w:b/>
                <w:bCs/>
                <w:szCs w:val="24"/>
              </w:rPr>
              <w:t>23</w:t>
            </w:r>
          </w:p>
        </w:tc>
      </w:tr>
      <w:tr w:rsidR="001F4697" w:rsidRPr="00E4387C" w14:paraId="7AD72623" w14:textId="77777777" w:rsidTr="002854EE">
        <w:tc>
          <w:tcPr>
            <w:tcW w:w="3079" w:type="dxa"/>
          </w:tcPr>
          <w:p w14:paraId="3A952432" w14:textId="77777777" w:rsidR="001F4697" w:rsidRPr="00141178" w:rsidRDefault="001F4697" w:rsidP="00141178">
            <w:pPr>
              <w:pStyle w:val="Heading3"/>
              <w:spacing w:before="180" w:after="60"/>
              <w:ind w:left="470" w:hanging="470"/>
              <w:jc w:val="left"/>
              <w:rPr>
                <w:bCs/>
                <w:sz w:val="24"/>
                <w:szCs w:val="24"/>
              </w:rPr>
            </w:pPr>
            <w:r w:rsidRPr="00141178">
              <w:rPr>
                <w:bCs/>
                <w:sz w:val="24"/>
                <w:szCs w:val="24"/>
              </w:rPr>
              <w:t>Sub-Clause 4.24</w:t>
            </w:r>
          </w:p>
          <w:p w14:paraId="069A77D8" w14:textId="77777777" w:rsidR="001F4697" w:rsidRPr="00141178" w:rsidRDefault="001F4697" w:rsidP="00141178">
            <w:pPr>
              <w:spacing w:after="60"/>
              <w:jc w:val="left"/>
              <w:rPr>
                <w:rFonts w:eastAsia="Arial"/>
                <w:szCs w:val="24"/>
              </w:rPr>
            </w:pPr>
            <w:r w:rsidRPr="00141178">
              <w:rPr>
                <w:szCs w:val="24"/>
              </w:rPr>
              <w:t>Suppliers (other than Subcontractors)</w:t>
            </w:r>
          </w:p>
        </w:tc>
        <w:tc>
          <w:tcPr>
            <w:tcW w:w="6281" w:type="dxa"/>
          </w:tcPr>
          <w:p w14:paraId="6EF45F99" w14:textId="77777777" w:rsidR="001F4697" w:rsidRPr="00141178" w:rsidRDefault="001F4697" w:rsidP="00033232">
            <w:pPr>
              <w:keepNext/>
              <w:spacing w:before="160" w:after="160"/>
              <w:rPr>
                <w:rFonts w:eastAsia="Arial Narrow"/>
                <w:b/>
                <w:szCs w:val="24"/>
              </w:rPr>
            </w:pPr>
            <w:r w:rsidRPr="00141178">
              <w:rPr>
                <w:rFonts w:eastAsia="Arial Narrow"/>
                <w:b/>
                <w:szCs w:val="24"/>
              </w:rPr>
              <w:t xml:space="preserve">4.24.1 Forced Labour </w:t>
            </w:r>
          </w:p>
          <w:p w14:paraId="30047163" w14:textId="77777777" w:rsidR="001F4697" w:rsidRPr="00141178" w:rsidRDefault="001F4697" w:rsidP="00033232">
            <w:pPr>
              <w:spacing w:before="160" w:after="160"/>
              <w:rPr>
                <w:rFonts w:eastAsia="Arial Narrow"/>
                <w:szCs w:val="24"/>
              </w:rPr>
            </w:pPr>
            <w:r w:rsidRPr="00141178">
              <w:rPr>
                <w:rFonts w:eastAsia="Arial Narrow"/>
                <w:szCs w:val="24"/>
              </w:rPr>
              <w:t xml:space="preserve">The Contractor shall take measures to require its suppliers (other than Subcontractors) not to employ or engage forced labour including trafficked persons as described in Sub-Clause 6.21. If forced labour/trafficking cases are identified, the Contractor shall take measures to require the suppliers to take appropriate </w:t>
            </w:r>
            <w:r w:rsidRPr="00141178">
              <w:rPr>
                <w:color w:val="000000" w:themeColor="text1"/>
                <w:szCs w:val="24"/>
              </w:rPr>
              <w:t>steps</w:t>
            </w:r>
            <w:r w:rsidRPr="00141178">
              <w:rPr>
                <w:rFonts w:eastAsia="Arial Narrow"/>
                <w:szCs w:val="24"/>
              </w:rPr>
              <w:t xml:space="preserve"> to remedy them. Where the supplier does not remedy the situation, the Contractor shall within a reasonable period substitute the supplier with a supplier that is able to manage such risks. </w:t>
            </w:r>
          </w:p>
          <w:p w14:paraId="357E9FBC" w14:textId="77777777" w:rsidR="001F4697" w:rsidRPr="00141178" w:rsidRDefault="001F4697" w:rsidP="00033232">
            <w:pPr>
              <w:spacing w:before="160" w:after="160"/>
              <w:rPr>
                <w:rFonts w:eastAsia="Arial Narrow"/>
                <w:b/>
                <w:szCs w:val="24"/>
              </w:rPr>
            </w:pPr>
            <w:r w:rsidRPr="00141178">
              <w:rPr>
                <w:rFonts w:eastAsia="Arial Narrow"/>
                <w:b/>
                <w:szCs w:val="24"/>
              </w:rPr>
              <w:t xml:space="preserve">4.24.2 Child labour </w:t>
            </w:r>
          </w:p>
          <w:p w14:paraId="55C2AEAF" w14:textId="77777777" w:rsidR="001F4697" w:rsidRPr="00141178" w:rsidRDefault="001F4697" w:rsidP="00033232">
            <w:pPr>
              <w:spacing w:before="160" w:after="160"/>
              <w:rPr>
                <w:rFonts w:eastAsia="Arial Narrow"/>
                <w:szCs w:val="24"/>
              </w:rPr>
            </w:pPr>
            <w:r w:rsidRPr="00141178">
              <w:rPr>
                <w:rFonts w:eastAsia="Arial Narrow"/>
                <w:szCs w:val="24"/>
              </w:rPr>
              <w:t>The Contractor shall take measures to require its suppliers (other than Subcontractors) not to employ or engage child labour as described in Sub-Clause 6.22. If child labour cases are identified, the Contractor shall take measures to require the suppliers to take appropriate steps to remedy them. Where the supplier does not remedy the situation, the Contractor shall within a reasonable period substitute the supplier with a supplier that is able to manage such risks.</w:t>
            </w:r>
          </w:p>
          <w:p w14:paraId="28B4630A" w14:textId="77777777" w:rsidR="001F4697" w:rsidRPr="00141178" w:rsidRDefault="001F4697" w:rsidP="00033232">
            <w:pPr>
              <w:spacing w:before="160" w:after="160"/>
              <w:rPr>
                <w:rFonts w:eastAsia="Arial Narrow"/>
                <w:b/>
                <w:szCs w:val="24"/>
              </w:rPr>
            </w:pPr>
            <w:r w:rsidRPr="00141178">
              <w:rPr>
                <w:rFonts w:eastAsia="Arial Narrow"/>
                <w:b/>
                <w:szCs w:val="24"/>
              </w:rPr>
              <w:t xml:space="preserve">4.24.3 Serious Safety Issues </w:t>
            </w:r>
          </w:p>
          <w:p w14:paraId="2B484CF4" w14:textId="77777777" w:rsidR="001F4697" w:rsidRPr="00141178" w:rsidRDefault="001F4697" w:rsidP="00033232">
            <w:pPr>
              <w:spacing w:before="160" w:after="160"/>
              <w:rPr>
                <w:rFonts w:eastAsia="Arial Narrow"/>
                <w:szCs w:val="24"/>
              </w:rPr>
            </w:pPr>
            <w:r w:rsidRPr="00141178">
              <w:rPr>
                <w:rFonts w:eastAsia="Arial Narrow"/>
                <w:szCs w:val="24"/>
              </w:rPr>
              <w:t xml:space="preserve">The Contractor, including its Subcontractors, shall comply with all applicable safety obligations, including as stated in Sub-Clauses 4.8, 5.1 and 6.7. The Contractor shall also take measures to require its suppliers (other than Subcontractors) to adopt procedures and mitigation measures adequate to address safety issues related to their personnel. If serious safety issues are identified, the Contractor shall take measures to require the suppliers to take appropriate steps to remedy them. Where the supplier does not remedy the situation, the Contractor shall within a reasonable period substitute the supplier with a supplier that is able to manage such risks. </w:t>
            </w:r>
          </w:p>
          <w:p w14:paraId="0FBCE9B6" w14:textId="77777777" w:rsidR="001F4697" w:rsidRPr="00141178" w:rsidRDefault="001F4697" w:rsidP="00033232">
            <w:pPr>
              <w:spacing w:before="160" w:after="160"/>
              <w:rPr>
                <w:rFonts w:eastAsia="Arial Narrow"/>
                <w:b/>
                <w:szCs w:val="24"/>
              </w:rPr>
            </w:pPr>
            <w:r w:rsidRPr="00141178">
              <w:rPr>
                <w:rFonts w:eastAsia="Arial Narrow"/>
                <w:b/>
                <w:szCs w:val="24"/>
              </w:rPr>
              <w:t>4.24.4 Obtaining natural resource materials in relation to supplier</w:t>
            </w:r>
          </w:p>
          <w:p w14:paraId="5D5EA004" w14:textId="77777777" w:rsidR="001F4697" w:rsidRPr="00141178" w:rsidRDefault="001F4697" w:rsidP="00033232">
            <w:pPr>
              <w:spacing w:before="160" w:after="160"/>
              <w:rPr>
                <w:rFonts w:eastAsia="Arial Narrow"/>
                <w:szCs w:val="24"/>
              </w:rPr>
            </w:pPr>
            <w:r w:rsidRPr="00141178">
              <w:rPr>
                <w:rFonts w:eastAsia="Arial Narrow"/>
                <w:szCs w:val="24"/>
              </w:rPr>
              <w:t>The Contractor shall obtain natural resource materials  from suppliers  that can demonstrate, through compliance with the applicable verification  and/ or certification requirements, that obtaining such materials is not contributing to the risk of significant conversion or significant degradation of natural or critical habitats such as unsustainably harvested wood products, gravel or sand extraction from river beds or beaches.</w:t>
            </w:r>
          </w:p>
          <w:p w14:paraId="122D9C70" w14:textId="77777777" w:rsidR="001F4697" w:rsidRPr="00141178" w:rsidRDefault="001F4697" w:rsidP="00033232">
            <w:pPr>
              <w:spacing w:before="160" w:after="160"/>
              <w:rPr>
                <w:rFonts w:eastAsia="Arial"/>
                <w:szCs w:val="24"/>
              </w:rPr>
            </w:pPr>
            <w:r w:rsidRPr="00141178">
              <w:rPr>
                <w:rFonts w:eastAsia="Arial Narrow"/>
                <w:szCs w:val="24"/>
              </w:rPr>
              <w:t>If a supplier cannot continue to demonstrate that obtaining such materials is not contributing to the risk of significant conversion or significant degradation of natural or critical habitats, the Contractor shall within a reasonable period substitute the supplier with a supplier that is able to demonstrate that they are not significantly adversely impacting the habitats.</w:t>
            </w:r>
          </w:p>
        </w:tc>
      </w:tr>
      <w:tr w:rsidR="001F4697" w:rsidRPr="00E4387C" w14:paraId="2F23DA53" w14:textId="77777777" w:rsidTr="002854EE">
        <w:tc>
          <w:tcPr>
            <w:tcW w:w="3079" w:type="dxa"/>
          </w:tcPr>
          <w:p w14:paraId="2ADF086C" w14:textId="77777777" w:rsidR="001F4697" w:rsidRPr="00141178" w:rsidRDefault="001F4697" w:rsidP="00141178">
            <w:pPr>
              <w:pStyle w:val="Heading3"/>
              <w:spacing w:before="160" w:after="60"/>
              <w:ind w:left="470" w:hanging="470"/>
              <w:jc w:val="left"/>
              <w:rPr>
                <w:bCs/>
                <w:sz w:val="24"/>
                <w:szCs w:val="24"/>
              </w:rPr>
            </w:pPr>
            <w:r w:rsidRPr="00141178">
              <w:rPr>
                <w:bCs/>
                <w:sz w:val="24"/>
                <w:szCs w:val="24"/>
              </w:rPr>
              <w:t xml:space="preserve">Sub-Clause 4.25 </w:t>
            </w:r>
          </w:p>
          <w:p w14:paraId="4952ECE1" w14:textId="77777777" w:rsidR="001F4697" w:rsidRPr="00141178" w:rsidRDefault="001F4697" w:rsidP="00141178">
            <w:pPr>
              <w:spacing w:after="60"/>
              <w:rPr>
                <w:rFonts w:eastAsia="Arial"/>
                <w:szCs w:val="24"/>
              </w:rPr>
            </w:pPr>
            <w:r w:rsidRPr="00141178">
              <w:rPr>
                <w:szCs w:val="24"/>
              </w:rPr>
              <w:t>Code of Conduct</w:t>
            </w:r>
          </w:p>
        </w:tc>
        <w:tc>
          <w:tcPr>
            <w:tcW w:w="6281" w:type="dxa"/>
          </w:tcPr>
          <w:p w14:paraId="0D563ED2" w14:textId="77777777" w:rsidR="001F4697" w:rsidRPr="00141178" w:rsidRDefault="001F4697" w:rsidP="00033232">
            <w:pPr>
              <w:spacing w:before="160" w:after="160"/>
              <w:ind w:left="-29"/>
              <w:rPr>
                <w:szCs w:val="24"/>
              </w:rPr>
            </w:pPr>
            <w:r w:rsidRPr="00141178">
              <w:rPr>
                <w:szCs w:val="24"/>
              </w:rPr>
              <w:t xml:space="preserve">The Contractor shall have a Code of Conduct for the Contractor’s Personnel. </w:t>
            </w:r>
          </w:p>
          <w:p w14:paraId="40B4B1EA" w14:textId="77777777" w:rsidR="001F4697" w:rsidRPr="00141178" w:rsidRDefault="001F4697" w:rsidP="00033232">
            <w:pPr>
              <w:spacing w:before="160" w:after="160"/>
              <w:rPr>
                <w:bCs/>
                <w:szCs w:val="24"/>
              </w:rPr>
            </w:pPr>
            <w:r w:rsidRPr="00141178">
              <w:rPr>
                <w:bCs/>
                <w:szCs w:val="24"/>
              </w:rPr>
              <w:t xml:space="preserve">The Contractor shall take all necessary measures to ensure that each Contractor’s Personnel is made aware of the Code of Conduct including specific behaviors that are prohibited and understands the consequences of engaging in such prohibited behaviors.  </w:t>
            </w:r>
          </w:p>
          <w:p w14:paraId="6F1A3D9D" w14:textId="77777777" w:rsidR="001F4697" w:rsidRPr="00141178" w:rsidRDefault="001F4697" w:rsidP="00033232">
            <w:pPr>
              <w:spacing w:before="160" w:after="160"/>
              <w:rPr>
                <w:bCs/>
                <w:szCs w:val="24"/>
              </w:rPr>
            </w:pPr>
            <w:r w:rsidRPr="00141178">
              <w:rPr>
                <w:bCs/>
                <w:szCs w:val="24"/>
              </w:rPr>
              <w:t xml:space="preserve">These measures include providing instructions and documentation that can be understood by the Contractor’s Personnel and seeking to obtain that person’s signature acknowledging receipt of </w:t>
            </w:r>
            <w:r w:rsidRPr="00141178">
              <w:rPr>
                <w:szCs w:val="24"/>
              </w:rPr>
              <w:t>such instructions and/or documentation, as appropriate</w:t>
            </w:r>
            <w:r w:rsidRPr="00141178">
              <w:rPr>
                <w:bCs/>
                <w:szCs w:val="24"/>
              </w:rPr>
              <w:t>.</w:t>
            </w:r>
          </w:p>
          <w:p w14:paraId="5CBAA78B" w14:textId="7A85C839" w:rsidR="001F4697" w:rsidRPr="00141178" w:rsidRDefault="001F4697" w:rsidP="00033232">
            <w:pPr>
              <w:spacing w:before="160" w:after="160"/>
              <w:rPr>
                <w:bCs/>
                <w:szCs w:val="24"/>
              </w:rPr>
            </w:pPr>
            <w:r w:rsidRPr="00141178">
              <w:rPr>
                <w:bCs/>
                <w:szCs w:val="24"/>
              </w:rPr>
              <w:t xml:space="preserve">The Contractor shall also ensure that the Code of Conduct is visibly displayed in multiple locations on the Site and any other place where the Works will be carried out, as well as in areas outside the Site accessible to the local community and project affected people. The posted Code of Conduct shall be provided in languages comprehensible to Contractor’s Personnel, Employer’s </w:t>
            </w:r>
            <w:r w:rsidR="005247BF" w:rsidRPr="005247BF">
              <w:rPr>
                <w:bCs/>
                <w:szCs w:val="24"/>
              </w:rPr>
              <w:t>Personnel,</w:t>
            </w:r>
            <w:r w:rsidRPr="00141178">
              <w:rPr>
                <w:bCs/>
                <w:szCs w:val="24"/>
              </w:rPr>
              <w:t xml:space="preserve"> and the local community.</w:t>
            </w:r>
          </w:p>
          <w:p w14:paraId="7FBA74E8" w14:textId="77777777" w:rsidR="001F4697" w:rsidRPr="00141178" w:rsidRDefault="001F4697" w:rsidP="00033232">
            <w:pPr>
              <w:spacing w:before="160" w:after="160"/>
              <w:rPr>
                <w:rFonts w:eastAsia="Arial"/>
                <w:szCs w:val="24"/>
              </w:rPr>
            </w:pPr>
            <w:r w:rsidRPr="00141178">
              <w:rPr>
                <w:bCs/>
                <w:szCs w:val="24"/>
              </w:rPr>
              <w:t xml:space="preserve">The Contractor’s Management Strategy and Implementation Plans shall include appropriate processes for the Contractor to verify compliance with these obligations.  </w:t>
            </w:r>
          </w:p>
        </w:tc>
      </w:tr>
      <w:tr w:rsidR="001F4697" w:rsidRPr="00E4387C" w14:paraId="50740C35" w14:textId="77777777" w:rsidTr="002854EE">
        <w:tc>
          <w:tcPr>
            <w:tcW w:w="3079" w:type="dxa"/>
          </w:tcPr>
          <w:p w14:paraId="0D7B6751" w14:textId="77777777" w:rsidR="001F4697" w:rsidRPr="00141178" w:rsidRDefault="001F4697" w:rsidP="00141178">
            <w:pPr>
              <w:pStyle w:val="Heading3"/>
              <w:spacing w:before="200" w:after="60"/>
              <w:ind w:left="470" w:hanging="470"/>
              <w:jc w:val="left"/>
              <w:rPr>
                <w:bCs/>
                <w:sz w:val="24"/>
                <w:szCs w:val="24"/>
              </w:rPr>
            </w:pPr>
            <w:r w:rsidRPr="00141178">
              <w:rPr>
                <w:bCs/>
                <w:sz w:val="24"/>
                <w:szCs w:val="24"/>
              </w:rPr>
              <w:t>Sub-Clause 5.1</w:t>
            </w:r>
          </w:p>
          <w:p w14:paraId="523734A3" w14:textId="77777777" w:rsidR="001F4697" w:rsidRPr="00141178" w:rsidRDefault="001F4697" w:rsidP="00141178">
            <w:pPr>
              <w:spacing w:after="60"/>
              <w:rPr>
                <w:rFonts w:eastAsia="Arial"/>
                <w:szCs w:val="24"/>
              </w:rPr>
            </w:pPr>
            <w:r w:rsidRPr="00141178">
              <w:rPr>
                <w:szCs w:val="24"/>
              </w:rPr>
              <w:t>Subcontractors</w:t>
            </w:r>
          </w:p>
        </w:tc>
        <w:tc>
          <w:tcPr>
            <w:tcW w:w="6281" w:type="dxa"/>
          </w:tcPr>
          <w:p w14:paraId="2AEB437B" w14:textId="77777777" w:rsidR="001F4697" w:rsidRPr="00141178" w:rsidRDefault="001F4697" w:rsidP="00033232">
            <w:pPr>
              <w:spacing w:before="160" w:after="160"/>
              <w:rPr>
                <w:rFonts w:eastAsia="Arial Narrow"/>
                <w:szCs w:val="24"/>
              </w:rPr>
            </w:pPr>
            <w:r w:rsidRPr="00141178">
              <w:rPr>
                <w:rFonts w:eastAsia="Arial Narrow"/>
                <w:szCs w:val="24"/>
              </w:rPr>
              <w:t>The following is added at the beginning of the second paragraph.</w:t>
            </w:r>
          </w:p>
          <w:p w14:paraId="1E889F9A" w14:textId="77777777" w:rsidR="001F4697" w:rsidRPr="00141178" w:rsidRDefault="001F4697" w:rsidP="00033232">
            <w:pPr>
              <w:spacing w:before="160" w:after="160"/>
              <w:rPr>
                <w:rFonts w:eastAsia="Arial Narrow"/>
                <w:szCs w:val="24"/>
              </w:rPr>
            </w:pPr>
            <w:r w:rsidRPr="00141178">
              <w:rPr>
                <w:rFonts w:eastAsia="Arial Narrow"/>
                <w:szCs w:val="24"/>
              </w:rPr>
              <w:t>The Contractor shall require that its Subcontractors execute the Works in accordance with the Contract, including complying with the relevant ES requirements and the obligations set out in Sub-Clause 4.25 above.”</w:t>
            </w:r>
          </w:p>
          <w:p w14:paraId="7A5F8938" w14:textId="77777777" w:rsidR="001F4697" w:rsidRPr="00141178" w:rsidRDefault="001F4697" w:rsidP="00033232">
            <w:pPr>
              <w:spacing w:before="160" w:after="160"/>
              <w:rPr>
                <w:rFonts w:eastAsia="Arial Narrow"/>
                <w:szCs w:val="24"/>
              </w:rPr>
            </w:pPr>
            <w:r w:rsidRPr="00141178">
              <w:rPr>
                <w:rFonts w:eastAsia="Arial Narrow"/>
                <w:szCs w:val="24"/>
              </w:rPr>
              <w:t>The following is added at the end of the last paragraph of Sub-Clause 5.1:</w:t>
            </w:r>
          </w:p>
          <w:p w14:paraId="3E2024FA" w14:textId="77777777" w:rsidR="001F4697" w:rsidRPr="00141178" w:rsidRDefault="001F4697" w:rsidP="00033232">
            <w:pPr>
              <w:spacing w:before="160" w:after="160"/>
              <w:rPr>
                <w:rFonts w:eastAsia="Arial Narrow"/>
                <w:szCs w:val="24"/>
              </w:rPr>
            </w:pPr>
            <w:r w:rsidRPr="00141178">
              <w:rPr>
                <w:rFonts w:eastAsia="Arial Narrow"/>
                <w:szCs w:val="24"/>
              </w:rPr>
              <w:t>“All subcontracts relating to the Works shall include provisions which entitle the Employer to require the subcontract to be assigned to the Employer under sub-paragraph (a) of Sub-Clause 15.2.3 [</w:t>
            </w:r>
            <w:r w:rsidRPr="00141178">
              <w:rPr>
                <w:rFonts w:eastAsia="Arial Narrow"/>
                <w:i/>
                <w:szCs w:val="24"/>
              </w:rPr>
              <w:t>After Termination</w:t>
            </w:r>
            <w:r w:rsidRPr="00141178">
              <w:rPr>
                <w:rFonts w:eastAsia="Arial Narrow"/>
                <w:szCs w:val="24"/>
              </w:rPr>
              <w:t>].</w:t>
            </w:r>
          </w:p>
          <w:p w14:paraId="72375991" w14:textId="77777777" w:rsidR="001F4697" w:rsidRPr="00141178" w:rsidRDefault="001F4697" w:rsidP="00033232">
            <w:pPr>
              <w:spacing w:before="160" w:after="160"/>
              <w:rPr>
                <w:rFonts w:eastAsia="Arial"/>
                <w:szCs w:val="24"/>
              </w:rPr>
            </w:pPr>
            <w:r w:rsidRPr="00141178">
              <w:rPr>
                <w:rFonts w:eastAsia="Arial Narrow"/>
                <w:szCs w:val="24"/>
              </w:rPr>
              <w:t>Where practicable, the Contractor shall give fair and reasonable opportunity for contractors from the Country to be appointed as Subcontractors.”</w:t>
            </w:r>
          </w:p>
        </w:tc>
      </w:tr>
      <w:tr w:rsidR="001F4697" w:rsidRPr="00E4387C" w14:paraId="644A55D6" w14:textId="77777777" w:rsidTr="002854EE">
        <w:tc>
          <w:tcPr>
            <w:tcW w:w="3079" w:type="dxa"/>
          </w:tcPr>
          <w:p w14:paraId="0F0522E6" w14:textId="77777777" w:rsidR="001F4697" w:rsidRPr="00141178" w:rsidRDefault="001F4697" w:rsidP="00141178">
            <w:pPr>
              <w:pStyle w:val="Heading3"/>
              <w:spacing w:before="160" w:after="60"/>
              <w:ind w:left="470" w:hanging="470"/>
              <w:jc w:val="left"/>
              <w:rPr>
                <w:bCs/>
                <w:sz w:val="24"/>
                <w:szCs w:val="24"/>
              </w:rPr>
            </w:pPr>
            <w:r w:rsidRPr="00141178">
              <w:rPr>
                <w:bCs/>
                <w:sz w:val="24"/>
                <w:szCs w:val="24"/>
              </w:rPr>
              <w:t>Sub-Clause 5.2.2</w:t>
            </w:r>
          </w:p>
          <w:p w14:paraId="53189CA2" w14:textId="77777777" w:rsidR="001F4697" w:rsidRPr="00141178" w:rsidRDefault="001F4697" w:rsidP="00141178">
            <w:pPr>
              <w:spacing w:after="60"/>
              <w:rPr>
                <w:rFonts w:eastAsia="Arial"/>
                <w:szCs w:val="24"/>
              </w:rPr>
            </w:pPr>
            <w:r w:rsidRPr="00141178">
              <w:rPr>
                <w:szCs w:val="24"/>
              </w:rPr>
              <w:t>Objection to Nomination</w:t>
            </w:r>
          </w:p>
        </w:tc>
        <w:tc>
          <w:tcPr>
            <w:tcW w:w="6281" w:type="dxa"/>
          </w:tcPr>
          <w:p w14:paraId="723DCCD6" w14:textId="77777777" w:rsidR="001F4697" w:rsidRPr="00141178" w:rsidRDefault="001F4697" w:rsidP="00033232">
            <w:pPr>
              <w:spacing w:before="160" w:after="160"/>
              <w:rPr>
                <w:rFonts w:eastAsia="Arial Narrow"/>
                <w:szCs w:val="24"/>
              </w:rPr>
            </w:pPr>
            <w:r w:rsidRPr="00141178">
              <w:rPr>
                <w:rFonts w:eastAsia="Arial Narrow"/>
                <w:szCs w:val="24"/>
              </w:rPr>
              <w:t>In sub-paragraph (a), on the first line before “Subcontractor”, “nominated” is added.</w:t>
            </w:r>
          </w:p>
          <w:p w14:paraId="47E833B7" w14:textId="77777777" w:rsidR="001F4697" w:rsidRPr="00141178" w:rsidRDefault="001F4697" w:rsidP="00033232">
            <w:pPr>
              <w:spacing w:before="160" w:after="160"/>
              <w:rPr>
                <w:rFonts w:eastAsia="Arial Narrow"/>
                <w:szCs w:val="24"/>
              </w:rPr>
            </w:pPr>
            <w:r w:rsidRPr="00141178">
              <w:rPr>
                <w:rFonts w:eastAsia="Arial Narrow"/>
                <w:szCs w:val="24"/>
              </w:rPr>
              <w:t xml:space="preserve">In sub-paragraph (c): </w:t>
            </w:r>
          </w:p>
          <w:p w14:paraId="3214C4A1" w14:textId="77777777" w:rsidR="001F4697" w:rsidRPr="00141178" w:rsidRDefault="001F4697" w:rsidP="00033232">
            <w:pPr>
              <w:spacing w:before="160" w:after="160"/>
              <w:rPr>
                <w:rFonts w:eastAsia="Arial Narrow"/>
                <w:szCs w:val="24"/>
              </w:rPr>
            </w:pPr>
            <w:r w:rsidRPr="00141178">
              <w:rPr>
                <w:rFonts w:eastAsia="Arial Narrow"/>
                <w:szCs w:val="24"/>
              </w:rPr>
              <w:t>“and” is deleted from the end of (i);</w:t>
            </w:r>
          </w:p>
          <w:p w14:paraId="61C82376" w14:textId="77777777" w:rsidR="001F4697" w:rsidRPr="00141178" w:rsidRDefault="001F4697" w:rsidP="00033232">
            <w:pPr>
              <w:spacing w:before="160" w:after="160"/>
              <w:rPr>
                <w:rFonts w:eastAsia="Arial Narrow"/>
                <w:szCs w:val="24"/>
              </w:rPr>
            </w:pPr>
            <w:r w:rsidRPr="00141178">
              <w:rPr>
                <w:rFonts w:eastAsia="Arial Narrow"/>
                <w:szCs w:val="24"/>
              </w:rPr>
              <w:t xml:space="preserve"> “.” at the end of (ii) is replaced with: “, and”. </w:t>
            </w:r>
          </w:p>
          <w:p w14:paraId="560550F0" w14:textId="77777777" w:rsidR="001F4697" w:rsidRPr="00141178" w:rsidRDefault="001F4697" w:rsidP="00033232">
            <w:pPr>
              <w:spacing w:before="160" w:after="160"/>
              <w:rPr>
                <w:rFonts w:eastAsia="Arial Narrow"/>
                <w:szCs w:val="24"/>
              </w:rPr>
            </w:pPr>
            <w:r w:rsidRPr="00141178">
              <w:rPr>
                <w:rFonts w:eastAsia="Arial Narrow"/>
                <w:szCs w:val="24"/>
              </w:rPr>
              <w:t xml:space="preserve">The following is then added as (iii):  </w:t>
            </w:r>
          </w:p>
          <w:p w14:paraId="24FEF6AF" w14:textId="77777777" w:rsidR="001F4697" w:rsidRPr="00141178" w:rsidRDefault="001F4697" w:rsidP="00033232">
            <w:pPr>
              <w:spacing w:before="160" w:after="160"/>
              <w:rPr>
                <w:rFonts w:eastAsia="Arial"/>
                <w:szCs w:val="24"/>
              </w:rPr>
            </w:pPr>
            <w:r w:rsidRPr="00141178">
              <w:rPr>
                <w:rFonts w:eastAsia="Arial Narrow"/>
                <w:szCs w:val="24"/>
              </w:rPr>
              <w:t xml:space="preserve"> “(iii) be paid only if and when the Contractor has received from the Employer payments for sums due under the Subcontract referred to under Sub-Clause 5.2.3 [ </w:t>
            </w:r>
            <w:r w:rsidRPr="00141178">
              <w:rPr>
                <w:rFonts w:eastAsia="Arial Narrow"/>
                <w:i/>
                <w:szCs w:val="24"/>
              </w:rPr>
              <w:t>Payment to nominated Subcontractors</w:t>
            </w:r>
            <w:r w:rsidRPr="00141178">
              <w:rPr>
                <w:rFonts w:eastAsia="Arial Narrow"/>
                <w:szCs w:val="24"/>
              </w:rPr>
              <w:t xml:space="preserve">].” </w:t>
            </w:r>
          </w:p>
        </w:tc>
      </w:tr>
      <w:tr w:rsidR="001F4697" w:rsidRPr="00E4387C" w14:paraId="697C02C1" w14:textId="77777777" w:rsidTr="002854EE">
        <w:tc>
          <w:tcPr>
            <w:tcW w:w="3079" w:type="dxa"/>
          </w:tcPr>
          <w:p w14:paraId="12CBF0C6" w14:textId="77777777" w:rsidR="001F4697" w:rsidRPr="00141178" w:rsidRDefault="001F4697" w:rsidP="00141178">
            <w:pPr>
              <w:pStyle w:val="Heading3"/>
              <w:spacing w:before="160" w:after="60"/>
              <w:ind w:left="470" w:hanging="470"/>
              <w:jc w:val="left"/>
              <w:rPr>
                <w:bCs/>
                <w:sz w:val="24"/>
                <w:szCs w:val="24"/>
              </w:rPr>
            </w:pPr>
            <w:r w:rsidRPr="00141178">
              <w:rPr>
                <w:bCs/>
                <w:sz w:val="24"/>
                <w:szCs w:val="24"/>
              </w:rPr>
              <w:t>Sub-Clause 6.1</w:t>
            </w:r>
          </w:p>
          <w:p w14:paraId="34E0A356" w14:textId="77777777" w:rsidR="001F4697" w:rsidRPr="00141178" w:rsidRDefault="001F4697" w:rsidP="00141178">
            <w:pPr>
              <w:spacing w:after="60"/>
              <w:jc w:val="left"/>
              <w:rPr>
                <w:rFonts w:eastAsia="Arial"/>
                <w:szCs w:val="24"/>
              </w:rPr>
            </w:pPr>
            <w:r w:rsidRPr="00141178">
              <w:rPr>
                <w:szCs w:val="24"/>
              </w:rPr>
              <w:t>Engagement of Staff and Labour</w:t>
            </w:r>
          </w:p>
        </w:tc>
        <w:tc>
          <w:tcPr>
            <w:tcW w:w="6281" w:type="dxa"/>
          </w:tcPr>
          <w:p w14:paraId="28E6F80E" w14:textId="77777777" w:rsidR="001F4697" w:rsidRPr="00141178" w:rsidRDefault="001F4697" w:rsidP="00033232">
            <w:pPr>
              <w:spacing w:before="160" w:after="160"/>
              <w:rPr>
                <w:rFonts w:eastAsia="Arial Narrow"/>
                <w:szCs w:val="24"/>
              </w:rPr>
            </w:pPr>
            <w:r w:rsidRPr="00141178">
              <w:rPr>
                <w:rFonts w:eastAsia="Arial Narrow"/>
                <w:szCs w:val="24"/>
              </w:rPr>
              <w:t>The following paragraphs are added at the end of the Sub-Clause:</w:t>
            </w:r>
          </w:p>
          <w:p w14:paraId="3FC6F472" w14:textId="77777777" w:rsidR="001F4697" w:rsidRPr="00141178" w:rsidRDefault="001F4697" w:rsidP="00033232">
            <w:pPr>
              <w:pStyle w:val="ESSpara"/>
              <w:numPr>
                <w:ilvl w:val="0"/>
                <w:numId w:val="0"/>
              </w:numPr>
              <w:spacing w:before="160" w:after="160"/>
              <w:rPr>
                <w:rFonts w:ascii="Times New Roman" w:hAnsi="Times New Roman" w:cs="Times New Roman"/>
                <w:sz w:val="24"/>
                <w:szCs w:val="24"/>
              </w:rPr>
            </w:pPr>
            <w:r w:rsidRPr="00141178">
              <w:rPr>
                <w:rFonts w:ascii="Times New Roman" w:eastAsia="Arial Narrow" w:hAnsi="Times New Roman" w:cs="Times New Roman"/>
                <w:sz w:val="24"/>
                <w:szCs w:val="24"/>
              </w:rPr>
              <w:t>“</w:t>
            </w:r>
            <w:r w:rsidRPr="00141178">
              <w:rPr>
                <w:rFonts w:ascii="Times New Roman" w:hAnsi="Times New Roman" w:cs="Times New Roman"/>
                <w:sz w:val="24"/>
                <w:szCs w:val="24"/>
              </w:rPr>
              <w:t xml:space="preserve">The Contractor shall provide the Contractor’s Personnel information and documentation that are clear and understandable regarding their terms and conditions of employment. The information and documentation shall set out their rights under relevant labour Laws applicable to the Contractor’s Personnel (which will include any applicable collective agreements), including their rights related to hours of work, wages, overtime, compensation and benefits, as well as those arising from any requirements in the Specification. The Contractor’s Personnel shall be informed when any material changes to their terms or conditions of employment occur. </w:t>
            </w:r>
          </w:p>
          <w:p w14:paraId="4E9C9E91" w14:textId="77777777" w:rsidR="001F4697" w:rsidRPr="00141178" w:rsidRDefault="001F4697" w:rsidP="00033232">
            <w:pPr>
              <w:spacing w:before="160" w:after="160"/>
              <w:rPr>
                <w:rFonts w:eastAsia="Arial"/>
                <w:szCs w:val="24"/>
              </w:rPr>
            </w:pPr>
            <w:r w:rsidRPr="00141178">
              <w:rPr>
                <w:rFonts w:eastAsia="Arial Narrow"/>
                <w:szCs w:val="24"/>
              </w:rPr>
              <w:t>The Contractor is encouraged, to the extent practicable and reasonable, to employ staff and labour with appropriate qualifications and experience from sources within the Country.”</w:t>
            </w:r>
          </w:p>
        </w:tc>
      </w:tr>
      <w:tr w:rsidR="001F4697" w:rsidRPr="00E4387C" w14:paraId="2DCD2D30" w14:textId="77777777" w:rsidTr="002854EE">
        <w:tc>
          <w:tcPr>
            <w:tcW w:w="3079" w:type="dxa"/>
          </w:tcPr>
          <w:p w14:paraId="55829D66" w14:textId="77777777" w:rsidR="001F4697" w:rsidRPr="00141178" w:rsidRDefault="001F4697" w:rsidP="00141178">
            <w:pPr>
              <w:pStyle w:val="Heading3"/>
              <w:spacing w:before="160" w:after="60"/>
              <w:ind w:left="470" w:hanging="470"/>
              <w:jc w:val="left"/>
              <w:rPr>
                <w:bCs/>
                <w:sz w:val="24"/>
                <w:szCs w:val="24"/>
              </w:rPr>
            </w:pPr>
            <w:r w:rsidRPr="00141178">
              <w:rPr>
                <w:bCs/>
                <w:sz w:val="24"/>
                <w:szCs w:val="24"/>
              </w:rPr>
              <w:t>Sub-Clause 6.2</w:t>
            </w:r>
          </w:p>
          <w:p w14:paraId="0EDD327E" w14:textId="77777777" w:rsidR="001F4697" w:rsidRPr="00141178" w:rsidRDefault="001F4697" w:rsidP="00141178">
            <w:pPr>
              <w:spacing w:after="60"/>
              <w:jc w:val="left"/>
              <w:rPr>
                <w:rFonts w:eastAsia="Arial"/>
                <w:szCs w:val="24"/>
              </w:rPr>
            </w:pPr>
            <w:r w:rsidRPr="00141178">
              <w:rPr>
                <w:szCs w:val="24"/>
              </w:rPr>
              <w:t>Rates of Wages and Conditions of Labour</w:t>
            </w:r>
          </w:p>
        </w:tc>
        <w:tc>
          <w:tcPr>
            <w:tcW w:w="6281" w:type="dxa"/>
          </w:tcPr>
          <w:p w14:paraId="56E6B67B" w14:textId="77777777" w:rsidR="001F4697" w:rsidRPr="00141178" w:rsidRDefault="001F4697" w:rsidP="00033232">
            <w:pPr>
              <w:spacing w:before="160" w:after="160"/>
              <w:rPr>
                <w:rFonts w:eastAsia="Arial Narrow"/>
                <w:color w:val="000000"/>
                <w:szCs w:val="24"/>
              </w:rPr>
            </w:pPr>
            <w:r w:rsidRPr="00141178">
              <w:rPr>
                <w:rFonts w:eastAsia="Arial Narrow"/>
                <w:color w:val="000000"/>
                <w:szCs w:val="24"/>
              </w:rPr>
              <w:t>The following paragraphs are added at the end of the Sub-Clause:</w:t>
            </w:r>
          </w:p>
          <w:p w14:paraId="6BF37B0D" w14:textId="77777777" w:rsidR="001F4697" w:rsidRPr="00141178" w:rsidRDefault="001F4697" w:rsidP="00033232">
            <w:pPr>
              <w:spacing w:before="160" w:after="160"/>
              <w:rPr>
                <w:rFonts w:eastAsia="Arial Narrow"/>
                <w:color w:val="000000"/>
                <w:szCs w:val="24"/>
              </w:rPr>
            </w:pPr>
            <w:r w:rsidRPr="00141178">
              <w:rPr>
                <w:rFonts w:eastAsia="Arial Narrow"/>
                <w:color w:val="000000"/>
                <w:szCs w:val="24"/>
              </w:rPr>
              <w:t>“The Contractor shall inform the Contractor’s Personnel about:</w:t>
            </w:r>
          </w:p>
          <w:p w14:paraId="76C490EA" w14:textId="77777777" w:rsidR="001F4697" w:rsidRPr="00141178" w:rsidRDefault="001F4697" w:rsidP="001F4697">
            <w:pPr>
              <w:pStyle w:val="ListParagraph"/>
              <w:numPr>
                <w:ilvl w:val="0"/>
                <w:numId w:val="114"/>
              </w:numPr>
              <w:spacing w:before="160" w:after="160"/>
              <w:ind w:left="690" w:hanging="445"/>
              <w:contextualSpacing w:val="0"/>
              <w:rPr>
                <w:rFonts w:eastAsia="Arial Narrow"/>
                <w:color w:val="000000"/>
                <w:szCs w:val="24"/>
              </w:rPr>
            </w:pPr>
            <w:r w:rsidRPr="00141178">
              <w:rPr>
                <w:rFonts w:eastAsia="Arial Narrow"/>
                <w:color w:val="000000"/>
                <w:szCs w:val="24"/>
              </w:rPr>
              <w:t>any deduction to their payment and the conditions of such deductions in accordance with the applicable Laws or as stated in the Specification; and</w:t>
            </w:r>
          </w:p>
          <w:p w14:paraId="6DF85020" w14:textId="22EDC8E5" w:rsidR="001F4697" w:rsidRPr="00141178" w:rsidRDefault="001F4697" w:rsidP="001F4697">
            <w:pPr>
              <w:pStyle w:val="ListParagraph"/>
              <w:numPr>
                <w:ilvl w:val="0"/>
                <w:numId w:val="114"/>
              </w:numPr>
              <w:spacing w:before="160" w:after="160"/>
              <w:ind w:left="690" w:hanging="445"/>
              <w:contextualSpacing w:val="0"/>
              <w:rPr>
                <w:rFonts w:eastAsia="Arial Narrow"/>
                <w:color w:val="000000"/>
                <w:szCs w:val="24"/>
              </w:rPr>
            </w:pPr>
            <w:r w:rsidRPr="00141178">
              <w:rPr>
                <w:rFonts w:eastAsia="Arial Narrow"/>
                <w:color w:val="000000"/>
                <w:szCs w:val="24"/>
              </w:rPr>
              <w:t xml:space="preserve">their liability to pay personal income taxes in the Country in respect of such of their salaries, wages, </w:t>
            </w:r>
            <w:r w:rsidR="00671BE1" w:rsidRPr="00141178">
              <w:rPr>
                <w:rFonts w:eastAsia="Arial Narrow"/>
                <w:color w:val="000000"/>
                <w:szCs w:val="24"/>
              </w:rPr>
              <w:t>allowances,</w:t>
            </w:r>
            <w:r w:rsidRPr="00141178">
              <w:rPr>
                <w:rFonts w:eastAsia="Arial Narrow"/>
                <w:color w:val="000000"/>
                <w:szCs w:val="24"/>
              </w:rPr>
              <w:t xml:space="preserve"> and any benefits as are subject to tax under the Laws of the Country for the time being in force. </w:t>
            </w:r>
          </w:p>
          <w:p w14:paraId="6A26C3D9" w14:textId="53C685E0" w:rsidR="001F4697" w:rsidRPr="00141178" w:rsidRDefault="001F4697" w:rsidP="00033232">
            <w:pPr>
              <w:spacing w:before="160" w:after="160"/>
              <w:rPr>
                <w:rFonts w:eastAsia="Arial Narrow"/>
                <w:color w:val="000000"/>
                <w:szCs w:val="24"/>
              </w:rPr>
            </w:pPr>
            <w:r w:rsidRPr="00141178">
              <w:rPr>
                <w:rFonts w:eastAsia="Arial Narrow"/>
                <w:color w:val="000000"/>
                <w:szCs w:val="24"/>
              </w:rPr>
              <w:t xml:space="preserve">The Contractor shall perform such duties in regard to such deductions thereof as may be imposed on </w:t>
            </w:r>
            <w:r w:rsidR="00E44232">
              <w:rPr>
                <w:rFonts w:eastAsia="Arial Narrow"/>
                <w:color w:val="000000"/>
                <w:szCs w:val="24"/>
              </w:rPr>
              <w:t>them</w:t>
            </w:r>
            <w:r w:rsidRPr="00141178">
              <w:rPr>
                <w:rFonts w:eastAsia="Arial Narrow"/>
                <w:color w:val="000000"/>
                <w:szCs w:val="24"/>
              </w:rPr>
              <w:t xml:space="preserve"> by such Laws.</w:t>
            </w:r>
          </w:p>
          <w:p w14:paraId="6C344F25" w14:textId="77777777" w:rsidR="001F4697" w:rsidRPr="00141178" w:rsidRDefault="001F4697" w:rsidP="00033232">
            <w:pPr>
              <w:spacing w:before="160" w:after="160"/>
              <w:rPr>
                <w:rFonts w:eastAsia="Arial"/>
                <w:szCs w:val="24"/>
              </w:rPr>
            </w:pPr>
            <w:r w:rsidRPr="00141178">
              <w:rPr>
                <w:rFonts w:eastAsia="Arial Narrow"/>
                <w:color w:val="000000"/>
                <w:szCs w:val="24"/>
              </w:rPr>
              <w:t>Where required by applicable Laws or as stated in the Specification, the Contractor shall provide the Contractor’s Personnel written</w:t>
            </w:r>
            <w:r w:rsidRPr="00141178">
              <w:rPr>
                <w:szCs w:val="24"/>
              </w:rPr>
              <w:t xml:space="preserve"> notice of termination of employment and details of severance payments in a timely manner. </w:t>
            </w:r>
            <w:r w:rsidRPr="00141178">
              <w:rPr>
                <w:rFonts w:eastAsia="Arial Narrow"/>
                <w:color w:val="000000"/>
                <w:szCs w:val="24"/>
              </w:rPr>
              <w:t xml:space="preserve">The Contractor shall have paid the Contractor’s Personnel (either directly or where appropriate for their benefit) all due wages and entitlements including, as applicable, </w:t>
            </w:r>
            <w:r w:rsidRPr="00141178">
              <w:rPr>
                <w:szCs w:val="24"/>
              </w:rPr>
              <w:t>social security benefits and pension contributions,</w:t>
            </w:r>
            <w:r w:rsidRPr="00141178">
              <w:rPr>
                <w:rFonts w:eastAsia="Arial Narrow"/>
                <w:color w:val="000000"/>
                <w:szCs w:val="24"/>
              </w:rPr>
              <w:t xml:space="preserve"> on or before the end of their engagement/ employment.” </w:t>
            </w:r>
          </w:p>
        </w:tc>
      </w:tr>
      <w:tr w:rsidR="001F4697" w:rsidRPr="00E4387C" w14:paraId="1FB7C92B" w14:textId="77777777" w:rsidTr="002854EE">
        <w:tc>
          <w:tcPr>
            <w:tcW w:w="3079" w:type="dxa"/>
          </w:tcPr>
          <w:p w14:paraId="334B4FE6" w14:textId="77777777" w:rsidR="001F4697" w:rsidRPr="00141178" w:rsidRDefault="001F4697" w:rsidP="00141178">
            <w:pPr>
              <w:spacing w:before="160" w:after="60"/>
              <w:rPr>
                <w:b/>
                <w:bCs/>
                <w:szCs w:val="24"/>
              </w:rPr>
            </w:pPr>
            <w:r w:rsidRPr="00141178">
              <w:rPr>
                <w:b/>
                <w:bCs/>
                <w:szCs w:val="24"/>
              </w:rPr>
              <w:t xml:space="preserve">Sub-Clause 6.5 </w:t>
            </w:r>
          </w:p>
          <w:p w14:paraId="6B44ECA4" w14:textId="77777777" w:rsidR="001F4697" w:rsidRPr="00141178" w:rsidRDefault="001F4697" w:rsidP="00141178">
            <w:pPr>
              <w:spacing w:after="60"/>
              <w:rPr>
                <w:rFonts w:eastAsia="Arial"/>
                <w:szCs w:val="24"/>
              </w:rPr>
            </w:pPr>
            <w:r w:rsidRPr="00141178">
              <w:rPr>
                <w:szCs w:val="24"/>
              </w:rPr>
              <w:t xml:space="preserve">Working Hours </w:t>
            </w:r>
          </w:p>
        </w:tc>
        <w:tc>
          <w:tcPr>
            <w:tcW w:w="6281" w:type="dxa"/>
          </w:tcPr>
          <w:p w14:paraId="4E37315C" w14:textId="77777777" w:rsidR="001F4697" w:rsidRPr="00141178" w:rsidRDefault="001F4697" w:rsidP="00033232">
            <w:pPr>
              <w:spacing w:before="160" w:after="160"/>
              <w:rPr>
                <w:rFonts w:eastAsia="Arial Narrow"/>
                <w:color w:val="000000"/>
                <w:szCs w:val="24"/>
              </w:rPr>
            </w:pPr>
            <w:r w:rsidRPr="00141178">
              <w:rPr>
                <w:rFonts w:eastAsia="Arial Narrow"/>
                <w:color w:val="000000"/>
                <w:szCs w:val="24"/>
              </w:rPr>
              <w:t>The following is inserted at the end of the Sub-Clause:</w:t>
            </w:r>
          </w:p>
          <w:p w14:paraId="366D71E9" w14:textId="77777777" w:rsidR="001F4697" w:rsidRPr="00141178" w:rsidRDefault="001F4697" w:rsidP="00033232">
            <w:pPr>
              <w:spacing w:before="160" w:after="160"/>
              <w:rPr>
                <w:rFonts w:eastAsia="Arial"/>
                <w:szCs w:val="24"/>
              </w:rPr>
            </w:pPr>
            <w:r w:rsidRPr="00141178">
              <w:rPr>
                <w:rFonts w:eastAsia="Arial Narrow"/>
                <w:color w:val="000000"/>
                <w:szCs w:val="24"/>
              </w:rPr>
              <w:t>“The Contractor shall provide the Contractor’s Personnel annual holiday and sick, maternity and family leave, as required by applicable Laws or as stated in the Specification.”</w:t>
            </w:r>
          </w:p>
        </w:tc>
      </w:tr>
      <w:tr w:rsidR="001F4697" w:rsidRPr="00E4387C" w14:paraId="3250F230" w14:textId="77777777" w:rsidTr="002854EE">
        <w:tc>
          <w:tcPr>
            <w:tcW w:w="3079" w:type="dxa"/>
          </w:tcPr>
          <w:p w14:paraId="68AD4212" w14:textId="77777777" w:rsidR="001F4697" w:rsidRPr="00141178" w:rsidRDefault="001F4697" w:rsidP="00141178">
            <w:pPr>
              <w:pStyle w:val="Heading3"/>
              <w:spacing w:before="160" w:after="60"/>
              <w:ind w:left="470" w:hanging="470"/>
              <w:jc w:val="left"/>
              <w:rPr>
                <w:bCs/>
                <w:sz w:val="24"/>
                <w:szCs w:val="24"/>
              </w:rPr>
            </w:pPr>
            <w:r w:rsidRPr="00141178">
              <w:rPr>
                <w:bCs/>
                <w:sz w:val="24"/>
                <w:szCs w:val="24"/>
              </w:rPr>
              <w:t>Sub-Clause 6.6</w:t>
            </w:r>
          </w:p>
          <w:p w14:paraId="59CCA95E" w14:textId="77777777" w:rsidR="001F4697" w:rsidRPr="00141178" w:rsidRDefault="001F4697" w:rsidP="00141178">
            <w:pPr>
              <w:spacing w:after="60"/>
              <w:rPr>
                <w:rFonts w:eastAsia="Arial"/>
                <w:szCs w:val="24"/>
              </w:rPr>
            </w:pPr>
            <w:r w:rsidRPr="00141178">
              <w:rPr>
                <w:szCs w:val="24"/>
              </w:rPr>
              <w:t>Facilities for Staff and Labour</w:t>
            </w:r>
          </w:p>
        </w:tc>
        <w:tc>
          <w:tcPr>
            <w:tcW w:w="6281" w:type="dxa"/>
          </w:tcPr>
          <w:p w14:paraId="1B8A6C84" w14:textId="77777777" w:rsidR="001F4697" w:rsidRPr="00141178" w:rsidRDefault="001F4697" w:rsidP="00033232">
            <w:pPr>
              <w:spacing w:before="160" w:after="160"/>
              <w:rPr>
                <w:szCs w:val="24"/>
              </w:rPr>
            </w:pPr>
            <w:r w:rsidRPr="00141178">
              <w:rPr>
                <w:szCs w:val="24"/>
              </w:rPr>
              <w:t>The following is added as the last paragraph:</w:t>
            </w:r>
          </w:p>
          <w:p w14:paraId="2871D6FA" w14:textId="77777777" w:rsidR="001F4697" w:rsidRPr="00141178" w:rsidRDefault="001F4697" w:rsidP="00033232">
            <w:pPr>
              <w:spacing w:before="160" w:after="160"/>
              <w:rPr>
                <w:rFonts w:eastAsia="Arial"/>
                <w:szCs w:val="24"/>
              </w:rPr>
            </w:pPr>
            <w:r w:rsidRPr="00141178">
              <w:rPr>
                <w:szCs w:val="24"/>
              </w:rPr>
              <w:t xml:space="preserve">“If stated in the Specification, the Contractor shall give access to or provide services that accommodate the physical, social and cultural needs of the Contractor’s Personnel. The Contractor shall also provide similar facilities for the Employer’s Personnel as stated in the Specification.” </w:t>
            </w:r>
          </w:p>
        </w:tc>
      </w:tr>
      <w:tr w:rsidR="001F4697" w:rsidRPr="00E4387C" w14:paraId="613D5303" w14:textId="77777777" w:rsidTr="002854EE">
        <w:tc>
          <w:tcPr>
            <w:tcW w:w="3079" w:type="dxa"/>
          </w:tcPr>
          <w:p w14:paraId="6667EC35" w14:textId="77777777" w:rsidR="001F4697" w:rsidRPr="00141178" w:rsidRDefault="001F4697" w:rsidP="00141178">
            <w:pPr>
              <w:pStyle w:val="Heading3"/>
              <w:spacing w:before="160" w:after="60"/>
              <w:ind w:left="470" w:hanging="470"/>
              <w:jc w:val="left"/>
              <w:rPr>
                <w:bCs/>
                <w:sz w:val="24"/>
                <w:szCs w:val="24"/>
              </w:rPr>
            </w:pPr>
            <w:r w:rsidRPr="00141178">
              <w:rPr>
                <w:bCs/>
                <w:sz w:val="24"/>
                <w:szCs w:val="24"/>
              </w:rPr>
              <w:t>Sub-Clause 6.7</w:t>
            </w:r>
          </w:p>
          <w:p w14:paraId="3BDDA61D" w14:textId="77777777" w:rsidR="001F4697" w:rsidRPr="00141178" w:rsidRDefault="001F4697" w:rsidP="00141178">
            <w:pPr>
              <w:spacing w:after="60"/>
              <w:jc w:val="left"/>
              <w:rPr>
                <w:rFonts w:eastAsia="Arial"/>
                <w:szCs w:val="24"/>
              </w:rPr>
            </w:pPr>
            <w:r w:rsidRPr="00141178">
              <w:rPr>
                <w:szCs w:val="24"/>
              </w:rPr>
              <w:t xml:space="preserve">Health and Safety of Personnel </w:t>
            </w:r>
          </w:p>
        </w:tc>
        <w:tc>
          <w:tcPr>
            <w:tcW w:w="6281" w:type="dxa"/>
          </w:tcPr>
          <w:p w14:paraId="413A7FDA" w14:textId="77777777" w:rsidR="001F4697" w:rsidRPr="00141178" w:rsidRDefault="001F4697" w:rsidP="00033232">
            <w:pPr>
              <w:spacing w:before="160" w:after="160"/>
              <w:rPr>
                <w:rFonts w:eastAsia="Arial Narrow"/>
                <w:color w:val="000000"/>
                <w:szCs w:val="24"/>
              </w:rPr>
            </w:pPr>
            <w:r w:rsidRPr="00141178">
              <w:rPr>
                <w:rFonts w:eastAsia="Arial Narrow"/>
                <w:color w:val="000000"/>
                <w:szCs w:val="24"/>
              </w:rPr>
              <w:t>In the second paragraph, “The Contractor” is replaced with:</w:t>
            </w:r>
          </w:p>
          <w:p w14:paraId="7C479573" w14:textId="77777777" w:rsidR="001F4697" w:rsidRPr="00141178" w:rsidRDefault="001F4697" w:rsidP="00033232">
            <w:pPr>
              <w:spacing w:before="160" w:after="160"/>
              <w:rPr>
                <w:rFonts w:eastAsia="Arial"/>
                <w:szCs w:val="24"/>
              </w:rPr>
            </w:pPr>
            <w:r w:rsidRPr="00141178">
              <w:rPr>
                <w:rFonts w:eastAsia="Arial Narrow"/>
                <w:color w:val="000000"/>
                <w:szCs w:val="24"/>
              </w:rPr>
              <w:t xml:space="preserve"> “Except as otherwise stated in the Specification, the Contractor…” </w:t>
            </w:r>
          </w:p>
        </w:tc>
      </w:tr>
      <w:tr w:rsidR="001F4697" w:rsidRPr="00E4387C" w14:paraId="02BE3B21" w14:textId="77777777" w:rsidTr="002854EE">
        <w:tc>
          <w:tcPr>
            <w:tcW w:w="3079" w:type="dxa"/>
          </w:tcPr>
          <w:p w14:paraId="08A68C36" w14:textId="77777777" w:rsidR="001F4697" w:rsidRPr="00141178" w:rsidRDefault="001F4697" w:rsidP="00141178">
            <w:pPr>
              <w:pStyle w:val="Heading3"/>
              <w:spacing w:before="160" w:after="60"/>
              <w:ind w:left="470" w:hanging="470"/>
              <w:jc w:val="left"/>
              <w:rPr>
                <w:bCs/>
                <w:sz w:val="24"/>
                <w:szCs w:val="24"/>
              </w:rPr>
            </w:pPr>
            <w:r w:rsidRPr="00141178">
              <w:rPr>
                <w:bCs/>
                <w:sz w:val="24"/>
                <w:szCs w:val="24"/>
              </w:rPr>
              <w:t>Sub-Clause 6.9</w:t>
            </w:r>
          </w:p>
          <w:p w14:paraId="785D993A" w14:textId="77777777" w:rsidR="001F4697" w:rsidRPr="00141178" w:rsidRDefault="001F4697" w:rsidP="00141178">
            <w:pPr>
              <w:spacing w:after="60"/>
              <w:rPr>
                <w:rFonts w:eastAsia="Arial"/>
                <w:szCs w:val="24"/>
              </w:rPr>
            </w:pPr>
            <w:r w:rsidRPr="00141178">
              <w:rPr>
                <w:szCs w:val="24"/>
              </w:rPr>
              <w:t>Contractor’s Personnel</w:t>
            </w:r>
          </w:p>
        </w:tc>
        <w:tc>
          <w:tcPr>
            <w:tcW w:w="6281" w:type="dxa"/>
          </w:tcPr>
          <w:p w14:paraId="39CC4D51" w14:textId="77777777" w:rsidR="001F4697" w:rsidRPr="00141178" w:rsidRDefault="001F4697" w:rsidP="00033232">
            <w:pPr>
              <w:spacing w:before="160" w:after="160"/>
              <w:rPr>
                <w:rFonts w:eastAsia="Arial Narrow"/>
                <w:color w:val="000000"/>
                <w:szCs w:val="24"/>
              </w:rPr>
            </w:pPr>
            <w:r w:rsidRPr="00141178">
              <w:rPr>
                <w:rFonts w:eastAsia="Arial Narrow"/>
                <w:color w:val="000000"/>
                <w:szCs w:val="24"/>
              </w:rPr>
              <w:t>The Sub-Clause is replaced with:</w:t>
            </w:r>
          </w:p>
          <w:p w14:paraId="6DBEF104" w14:textId="77777777" w:rsidR="001F4697" w:rsidRPr="00141178" w:rsidRDefault="001F4697" w:rsidP="00033232">
            <w:pPr>
              <w:spacing w:before="160" w:after="160"/>
              <w:rPr>
                <w:rFonts w:eastAsia="Arial Narrow"/>
                <w:color w:val="000000"/>
                <w:szCs w:val="24"/>
              </w:rPr>
            </w:pPr>
            <w:r w:rsidRPr="00141178">
              <w:rPr>
                <w:rFonts w:eastAsia="Arial Narrow"/>
                <w:color w:val="000000"/>
                <w:szCs w:val="24"/>
              </w:rPr>
              <w:t xml:space="preserve">“The Contractor’s Personnel (including Key Personnel, if any) shall be appropriately qualified, skilled, experienced and competent in their respective trades or occupations.   </w:t>
            </w:r>
          </w:p>
          <w:p w14:paraId="5131296D" w14:textId="77777777" w:rsidR="001F4697" w:rsidRPr="00141178" w:rsidRDefault="001F4697" w:rsidP="00033232">
            <w:pPr>
              <w:spacing w:before="160" w:after="160"/>
              <w:rPr>
                <w:rFonts w:eastAsia="Arial Narrow"/>
                <w:color w:val="000000"/>
                <w:szCs w:val="24"/>
              </w:rPr>
            </w:pPr>
            <w:r w:rsidRPr="00141178">
              <w:rPr>
                <w:rFonts w:eastAsia="Arial Narrow"/>
                <w:color w:val="000000"/>
                <w:szCs w:val="24"/>
              </w:rPr>
              <w:t>The Engineer may require the Contractor to remove (or cause to be removed) any person employed on the Site or Works, including the Contractor’s Representative and Key Personnel (if any), who:</w:t>
            </w:r>
          </w:p>
          <w:p w14:paraId="660F27EB" w14:textId="77777777" w:rsidR="001F4697" w:rsidRPr="00141178" w:rsidRDefault="001F4697" w:rsidP="001F4697">
            <w:pPr>
              <w:pStyle w:val="ListParagraph"/>
              <w:numPr>
                <w:ilvl w:val="0"/>
                <w:numId w:val="115"/>
              </w:numPr>
              <w:spacing w:before="160" w:after="160"/>
              <w:ind w:left="691" w:hanging="446"/>
              <w:contextualSpacing w:val="0"/>
              <w:rPr>
                <w:rFonts w:eastAsia="Arial Narrow"/>
                <w:color w:val="000000"/>
                <w:szCs w:val="24"/>
              </w:rPr>
            </w:pPr>
            <w:r w:rsidRPr="00141178">
              <w:rPr>
                <w:rFonts w:eastAsia="Arial Narrow"/>
                <w:color w:val="000000"/>
                <w:szCs w:val="24"/>
              </w:rPr>
              <w:t>persists in any misconduct or lack of care;</w:t>
            </w:r>
          </w:p>
          <w:p w14:paraId="6E7B3CBB" w14:textId="77777777" w:rsidR="001F4697" w:rsidRPr="00141178" w:rsidRDefault="001F4697" w:rsidP="001F4697">
            <w:pPr>
              <w:pStyle w:val="ListParagraph"/>
              <w:numPr>
                <w:ilvl w:val="0"/>
                <w:numId w:val="115"/>
              </w:numPr>
              <w:spacing w:before="160" w:after="160"/>
              <w:ind w:left="691" w:hanging="446"/>
              <w:contextualSpacing w:val="0"/>
              <w:rPr>
                <w:rFonts w:eastAsia="Arial Narrow"/>
                <w:color w:val="000000"/>
                <w:szCs w:val="24"/>
              </w:rPr>
            </w:pPr>
            <w:r w:rsidRPr="00141178">
              <w:rPr>
                <w:rFonts w:eastAsia="Arial Narrow"/>
                <w:color w:val="000000"/>
                <w:szCs w:val="24"/>
              </w:rPr>
              <w:t>carries out duties incompetently or negligently;</w:t>
            </w:r>
          </w:p>
          <w:p w14:paraId="08D5D463" w14:textId="77777777" w:rsidR="001F4697" w:rsidRPr="00141178" w:rsidRDefault="001F4697" w:rsidP="001F4697">
            <w:pPr>
              <w:pStyle w:val="ListParagraph"/>
              <w:numPr>
                <w:ilvl w:val="0"/>
                <w:numId w:val="115"/>
              </w:numPr>
              <w:spacing w:before="160" w:after="160"/>
              <w:ind w:left="691" w:hanging="446"/>
              <w:contextualSpacing w:val="0"/>
              <w:rPr>
                <w:rFonts w:eastAsia="Arial Narrow"/>
                <w:color w:val="000000"/>
                <w:szCs w:val="24"/>
              </w:rPr>
            </w:pPr>
            <w:r w:rsidRPr="00141178">
              <w:rPr>
                <w:rFonts w:eastAsia="Arial Narrow"/>
                <w:color w:val="000000"/>
                <w:szCs w:val="24"/>
              </w:rPr>
              <w:t>fails to comply with any provision of the Contract;</w:t>
            </w:r>
          </w:p>
          <w:p w14:paraId="0E419696" w14:textId="77777777" w:rsidR="001F4697" w:rsidRPr="00141178" w:rsidRDefault="001F4697" w:rsidP="001F4697">
            <w:pPr>
              <w:pStyle w:val="ListParagraph"/>
              <w:numPr>
                <w:ilvl w:val="0"/>
                <w:numId w:val="115"/>
              </w:numPr>
              <w:spacing w:before="160" w:after="160"/>
              <w:ind w:left="691" w:hanging="446"/>
              <w:contextualSpacing w:val="0"/>
              <w:rPr>
                <w:rFonts w:eastAsia="Arial Narrow"/>
                <w:color w:val="000000"/>
                <w:szCs w:val="24"/>
              </w:rPr>
            </w:pPr>
            <w:r w:rsidRPr="00141178">
              <w:rPr>
                <w:rFonts w:eastAsia="Arial Narrow"/>
                <w:color w:val="000000"/>
                <w:szCs w:val="24"/>
              </w:rPr>
              <w:t>persists in any conduct which is prejudicial to safety, health, or the protection of the environment;</w:t>
            </w:r>
          </w:p>
          <w:p w14:paraId="053AA9F3" w14:textId="77777777" w:rsidR="001F4697" w:rsidRPr="00141178" w:rsidRDefault="001F4697" w:rsidP="001F4697">
            <w:pPr>
              <w:pStyle w:val="ListParagraph"/>
              <w:numPr>
                <w:ilvl w:val="0"/>
                <w:numId w:val="115"/>
              </w:numPr>
              <w:spacing w:before="160" w:after="160"/>
              <w:ind w:left="691" w:hanging="446"/>
              <w:contextualSpacing w:val="0"/>
              <w:rPr>
                <w:rFonts w:eastAsia="Arial Narrow"/>
                <w:color w:val="000000"/>
                <w:szCs w:val="24"/>
              </w:rPr>
            </w:pPr>
            <w:r w:rsidRPr="00141178">
              <w:rPr>
                <w:rFonts w:eastAsia="Arial Narrow"/>
                <w:color w:val="000000"/>
                <w:szCs w:val="24"/>
              </w:rPr>
              <w:t xml:space="preserve">based on reasonable evidence, is determined to have engaged in Fraud and Corruption during the execution of the Works; </w:t>
            </w:r>
          </w:p>
          <w:p w14:paraId="36967E42" w14:textId="77777777" w:rsidR="001F4697" w:rsidRPr="00141178" w:rsidRDefault="001F4697" w:rsidP="001F4697">
            <w:pPr>
              <w:pStyle w:val="ListParagraph"/>
              <w:numPr>
                <w:ilvl w:val="0"/>
                <w:numId w:val="115"/>
              </w:numPr>
              <w:spacing w:before="160" w:after="160"/>
              <w:ind w:left="691" w:hanging="446"/>
              <w:contextualSpacing w:val="0"/>
              <w:rPr>
                <w:rFonts w:eastAsia="Arial Narrow"/>
                <w:color w:val="000000"/>
                <w:szCs w:val="24"/>
              </w:rPr>
            </w:pPr>
            <w:r w:rsidRPr="00141178">
              <w:rPr>
                <w:rFonts w:eastAsia="Arial Narrow"/>
                <w:color w:val="000000"/>
                <w:szCs w:val="24"/>
              </w:rPr>
              <w:t>has been recruited from the Employer’s Personnel in breach of Sub-Clause 6.3 [Recruitment of Persons];</w:t>
            </w:r>
          </w:p>
          <w:p w14:paraId="46767F8B" w14:textId="77777777" w:rsidR="001F4697" w:rsidRPr="00141178" w:rsidRDefault="001F4697" w:rsidP="001F4697">
            <w:pPr>
              <w:pStyle w:val="ListParagraph"/>
              <w:numPr>
                <w:ilvl w:val="0"/>
                <w:numId w:val="115"/>
              </w:numPr>
              <w:spacing w:before="160" w:after="160"/>
              <w:ind w:left="691" w:hanging="446"/>
              <w:contextualSpacing w:val="0"/>
              <w:rPr>
                <w:rFonts w:eastAsia="Arial Narrow"/>
                <w:color w:val="000000"/>
                <w:szCs w:val="24"/>
              </w:rPr>
            </w:pPr>
            <w:r w:rsidRPr="00141178">
              <w:rPr>
                <w:rFonts w:eastAsia="Arial Narrow"/>
                <w:color w:val="000000"/>
                <w:szCs w:val="24"/>
              </w:rPr>
              <w:t>undertakes behaviour which breaches the Code of Conduct for Contractor’s Personnel (ES).</w:t>
            </w:r>
          </w:p>
          <w:p w14:paraId="4B07E1F8" w14:textId="77777777" w:rsidR="001F4697" w:rsidRPr="00141178" w:rsidRDefault="001F4697" w:rsidP="00033232">
            <w:pPr>
              <w:spacing w:before="160" w:after="160"/>
              <w:ind w:left="-23"/>
              <w:rPr>
                <w:rFonts w:eastAsia="Arial Narrow"/>
                <w:color w:val="000000"/>
                <w:szCs w:val="24"/>
              </w:rPr>
            </w:pPr>
            <w:r w:rsidRPr="00141178">
              <w:rPr>
                <w:rFonts w:eastAsia="Arial Narrow"/>
                <w:color w:val="000000"/>
                <w:szCs w:val="24"/>
              </w:rPr>
              <w:t>If appropriate, the Contractor shall then promptly appoint (or cause to be appointed) a suitable replacement with equivalent skills and experience. In the case of replacement of the Contractor’s Representative, Sub-Clause 4.3 [</w:t>
            </w:r>
            <w:r w:rsidRPr="00141178">
              <w:rPr>
                <w:rFonts w:eastAsia="Arial Narrow"/>
                <w:i/>
                <w:color w:val="000000"/>
                <w:szCs w:val="24"/>
              </w:rPr>
              <w:t>Contractor’s Representative</w:t>
            </w:r>
            <w:r w:rsidRPr="00141178">
              <w:rPr>
                <w:rFonts w:eastAsia="Arial Narrow"/>
                <w:color w:val="000000"/>
                <w:szCs w:val="24"/>
              </w:rPr>
              <w:t>] shall apply. In the case of replacement of Key Personnel (if any), Sub-Clause 6.12 [</w:t>
            </w:r>
            <w:r w:rsidRPr="00141178">
              <w:rPr>
                <w:rFonts w:eastAsia="Arial Narrow"/>
                <w:i/>
                <w:color w:val="000000"/>
                <w:szCs w:val="24"/>
              </w:rPr>
              <w:t>Key Personnel</w:t>
            </w:r>
            <w:r w:rsidRPr="00141178">
              <w:rPr>
                <w:rFonts w:eastAsia="Arial Narrow"/>
                <w:color w:val="000000"/>
                <w:szCs w:val="24"/>
              </w:rPr>
              <w:t>] shall apply.</w:t>
            </w:r>
          </w:p>
          <w:p w14:paraId="0874C535" w14:textId="77777777" w:rsidR="001F4697" w:rsidRPr="00141178" w:rsidRDefault="001F4697" w:rsidP="00033232">
            <w:pPr>
              <w:spacing w:before="160" w:after="160"/>
              <w:rPr>
                <w:rFonts w:eastAsia="Arial"/>
                <w:szCs w:val="24"/>
              </w:rPr>
            </w:pPr>
            <w:r w:rsidRPr="00141178">
              <w:rPr>
                <w:rFonts w:eastAsia="Arial Narrow"/>
                <w:color w:val="000000"/>
                <w:szCs w:val="24"/>
              </w:rPr>
              <w:t>Subject to the requirements in Sub-Clause 4.3 [</w:t>
            </w:r>
            <w:r w:rsidRPr="00141178">
              <w:rPr>
                <w:rFonts w:eastAsia="Arial Narrow"/>
                <w:i/>
                <w:color w:val="000000"/>
                <w:szCs w:val="24"/>
              </w:rPr>
              <w:t>Contractor’s Representative</w:t>
            </w:r>
            <w:r w:rsidRPr="00141178">
              <w:rPr>
                <w:rFonts w:eastAsia="Arial Narrow"/>
                <w:color w:val="000000"/>
                <w:szCs w:val="24"/>
              </w:rPr>
              <w:t>] and 6.12 [</w:t>
            </w:r>
            <w:r w:rsidRPr="00141178">
              <w:rPr>
                <w:rFonts w:eastAsia="Arial Narrow"/>
                <w:i/>
                <w:color w:val="000000"/>
                <w:szCs w:val="24"/>
              </w:rPr>
              <w:t>Key Personnel</w:t>
            </w:r>
            <w:r w:rsidRPr="00141178">
              <w:rPr>
                <w:rFonts w:eastAsia="Arial Narrow"/>
                <w:color w:val="000000"/>
                <w:szCs w:val="24"/>
              </w:rPr>
              <w:t>], and notwithstanding any requirement from the Engineer to remove or cause to remove any person, the Contractor shall take immediate action as appropriate in response to any violation of (a) through (g) above. Such immediate action shall include removing (or causing to be removed) from the Site or other places where the Works are being carried out, any Contractor’s Personnel who engages in (a), (b), (c), (d), (e) or (g) above or has been recruited as stated in (f) above.”</w:t>
            </w:r>
          </w:p>
        </w:tc>
      </w:tr>
      <w:tr w:rsidR="001F4697" w:rsidRPr="00E4387C" w14:paraId="3236D4F9" w14:textId="77777777" w:rsidTr="002854EE">
        <w:tc>
          <w:tcPr>
            <w:tcW w:w="3079" w:type="dxa"/>
          </w:tcPr>
          <w:p w14:paraId="56EF0F4B" w14:textId="77777777" w:rsidR="001F4697" w:rsidRPr="00141178" w:rsidRDefault="001F4697" w:rsidP="00141178">
            <w:pPr>
              <w:pStyle w:val="Heading3"/>
              <w:spacing w:before="160" w:after="60"/>
              <w:ind w:left="470" w:hanging="470"/>
              <w:jc w:val="left"/>
              <w:rPr>
                <w:bCs/>
                <w:sz w:val="24"/>
                <w:szCs w:val="24"/>
              </w:rPr>
            </w:pPr>
            <w:r w:rsidRPr="00141178">
              <w:rPr>
                <w:bCs/>
                <w:sz w:val="24"/>
                <w:szCs w:val="24"/>
              </w:rPr>
              <w:t>Sub-Clause 6.12</w:t>
            </w:r>
          </w:p>
          <w:p w14:paraId="2C2A93D4" w14:textId="77777777" w:rsidR="001F4697" w:rsidRPr="00141178" w:rsidRDefault="001F4697" w:rsidP="00141178">
            <w:pPr>
              <w:spacing w:after="60"/>
              <w:rPr>
                <w:rFonts w:eastAsia="Arial"/>
                <w:szCs w:val="24"/>
              </w:rPr>
            </w:pPr>
            <w:r w:rsidRPr="00141178">
              <w:rPr>
                <w:szCs w:val="24"/>
              </w:rPr>
              <w:t>Key Personnel</w:t>
            </w:r>
          </w:p>
        </w:tc>
        <w:tc>
          <w:tcPr>
            <w:tcW w:w="6281" w:type="dxa"/>
          </w:tcPr>
          <w:p w14:paraId="787605DA" w14:textId="77777777" w:rsidR="001F4697" w:rsidRPr="00141178" w:rsidRDefault="001F4697" w:rsidP="00033232">
            <w:pPr>
              <w:spacing w:before="160" w:after="160"/>
              <w:rPr>
                <w:rFonts w:eastAsia="Arial Narrow"/>
                <w:color w:val="000000"/>
                <w:szCs w:val="24"/>
              </w:rPr>
            </w:pPr>
            <w:r w:rsidRPr="00141178">
              <w:rPr>
                <w:rFonts w:eastAsia="Arial Narrow"/>
                <w:color w:val="000000"/>
                <w:szCs w:val="24"/>
              </w:rPr>
              <w:t xml:space="preserve">The following is inserted at the end of the last paragraph: </w:t>
            </w:r>
          </w:p>
          <w:p w14:paraId="62CB743B" w14:textId="77777777" w:rsidR="001F4697" w:rsidRPr="00141178" w:rsidRDefault="001F4697" w:rsidP="00033232">
            <w:pPr>
              <w:spacing w:before="160" w:after="160"/>
              <w:rPr>
                <w:rFonts w:eastAsia="Arial"/>
                <w:szCs w:val="24"/>
              </w:rPr>
            </w:pPr>
            <w:r w:rsidRPr="00141178">
              <w:rPr>
                <w:rFonts w:eastAsia="Arial Narrow"/>
                <w:color w:val="000000"/>
                <w:szCs w:val="24"/>
              </w:rPr>
              <w:t>“If any of the Key Personnel are not fluent in this language, the Contractor shall make competent interpreters available during all working hours in a number deemed sufficient by the Engineer.”</w:t>
            </w:r>
          </w:p>
        </w:tc>
      </w:tr>
      <w:tr w:rsidR="001F4697" w:rsidRPr="00E4387C" w14:paraId="02770747" w14:textId="77777777" w:rsidTr="002854EE">
        <w:tc>
          <w:tcPr>
            <w:tcW w:w="9360" w:type="dxa"/>
            <w:gridSpan w:val="2"/>
          </w:tcPr>
          <w:p w14:paraId="7C95309E" w14:textId="77777777" w:rsidR="001F4697" w:rsidRPr="00141178" w:rsidRDefault="001F4697" w:rsidP="00033232">
            <w:pPr>
              <w:spacing w:before="160" w:after="160"/>
              <w:rPr>
                <w:rFonts w:eastAsia="Arial"/>
                <w:b/>
                <w:bCs/>
                <w:szCs w:val="24"/>
              </w:rPr>
            </w:pPr>
            <w:r w:rsidRPr="00141178">
              <w:rPr>
                <w:rFonts w:eastAsia="Arial Narrow"/>
                <w:b/>
                <w:bCs/>
                <w:szCs w:val="24"/>
              </w:rPr>
              <w:t>The following Sub-Clauses 6.13 to 6.26 are added after sub-clause 6.12</w:t>
            </w:r>
          </w:p>
        </w:tc>
      </w:tr>
      <w:tr w:rsidR="001F4697" w:rsidRPr="00E4387C" w14:paraId="56192600" w14:textId="77777777" w:rsidTr="002854EE">
        <w:tc>
          <w:tcPr>
            <w:tcW w:w="3079" w:type="dxa"/>
          </w:tcPr>
          <w:p w14:paraId="2B5ED53C" w14:textId="77777777" w:rsidR="001F4697" w:rsidRPr="00141178" w:rsidRDefault="001F4697" w:rsidP="00141178">
            <w:pPr>
              <w:pStyle w:val="Heading3"/>
              <w:spacing w:before="160" w:after="60"/>
              <w:ind w:left="470" w:hanging="470"/>
              <w:jc w:val="left"/>
              <w:rPr>
                <w:bCs/>
                <w:sz w:val="24"/>
                <w:szCs w:val="24"/>
              </w:rPr>
            </w:pPr>
            <w:r w:rsidRPr="00141178">
              <w:rPr>
                <w:bCs/>
                <w:sz w:val="24"/>
                <w:szCs w:val="24"/>
              </w:rPr>
              <w:t>Sub-Clause 6.13</w:t>
            </w:r>
          </w:p>
          <w:p w14:paraId="7027193E" w14:textId="77777777" w:rsidR="001F4697" w:rsidRPr="00141178" w:rsidRDefault="001F4697" w:rsidP="00141178">
            <w:pPr>
              <w:spacing w:after="60"/>
              <w:rPr>
                <w:rFonts w:eastAsia="Arial"/>
                <w:szCs w:val="24"/>
              </w:rPr>
            </w:pPr>
            <w:r w:rsidRPr="00141178">
              <w:rPr>
                <w:szCs w:val="24"/>
              </w:rPr>
              <w:t>Foreign Personnel</w:t>
            </w:r>
          </w:p>
        </w:tc>
        <w:tc>
          <w:tcPr>
            <w:tcW w:w="6281" w:type="dxa"/>
          </w:tcPr>
          <w:p w14:paraId="27004414" w14:textId="6AE4F903" w:rsidR="001F4697" w:rsidRPr="00141178" w:rsidRDefault="001F4697" w:rsidP="00033232">
            <w:pPr>
              <w:spacing w:before="160" w:after="160"/>
              <w:rPr>
                <w:rFonts w:eastAsia="Arial Narrow"/>
                <w:color w:val="000000"/>
                <w:szCs w:val="24"/>
              </w:rPr>
            </w:pPr>
            <w:r w:rsidRPr="00141178">
              <w:rPr>
                <w:rFonts w:eastAsia="Arial Narrow"/>
                <w:color w:val="000000"/>
                <w:szCs w:val="24"/>
              </w:rPr>
              <w:t xml:space="preserve">The Contractor may bring </w:t>
            </w:r>
            <w:r w:rsidR="00676817" w:rsidRPr="00E4387C">
              <w:rPr>
                <w:rFonts w:eastAsia="Arial Narrow"/>
                <w:color w:val="000000"/>
                <w:szCs w:val="24"/>
              </w:rPr>
              <w:t>into</w:t>
            </w:r>
            <w:r w:rsidRPr="00141178">
              <w:rPr>
                <w:rFonts w:eastAsia="Arial Narrow"/>
                <w:color w:val="000000"/>
                <w:szCs w:val="24"/>
              </w:rPr>
              <w:t xml:space="preserve"> the Country any foreign personnel who are necessary for the execution of the Works to the extent allowed by the applicable Laws. The Contractor shall ensure that these personnel are provided with the required residence visas and work permits. The Employer will, if requested by the Contractor, use its best endeavours in a timely and expeditious manner to assist the Contractor in obtaining any local, state, national, or government permission required for bringing in the Contractor’s personnel.</w:t>
            </w:r>
          </w:p>
          <w:p w14:paraId="5040841D" w14:textId="77777777" w:rsidR="001F4697" w:rsidRPr="00141178" w:rsidRDefault="001F4697" w:rsidP="00033232">
            <w:pPr>
              <w:spacing w:before="160" w:after="160"/>
              <w:rPr>
                <w:rFonts w:eastAsia="Arial"/>
                <w:szCs w:val="24"/>
              </w:rPr>
            </w:pPr>
            <w:r w:rsidRPr="00141178">
              <w:rPr>
                <w:rFonts w:eastAsia="Arial Narrow"/>
                <w:color w:val="000000"/>
                <w:szCs w:val="24"/>
              </w:rPr>
              <w:t>The Contractor shall be responsible for the return of these personnel to the place where they were recruited or to their domicile. In the event of the death in the Country of any of these personnel or members of their families, the Contractor shall similarly be responsible for making the appropriate arrangements for their return or burial.</w:t>
            </w:r>
          </w:p>
        </w:tc>
      </w:tr>
      <w:tr w:rsidR="001F4697" w:rsidRPr="00E4387C" w14:paraId="64290E3A" w14:textId="77777777" w:rsidTr="002854EE">
        <w:tc>
          <w:tcPr>
            <w:tcW w:w="3079" w:type="dxa"/>
          </w:tcPr>
          <w:p w14:paraId="1DD3A332" w14:textId="77777777" w:rsidR="001F4697" w:rsidRPr="00141178" w:rsidRDefault="001F4697" w:rsidP="00141178">
            <w:pPr>
              <w:pStyle w:val="Heading3"/>
              <w:spacing w:before="160" w:after="60"/>
              <w:ind w:left="470" w:hanging="470"/>
              <w:jc w:val="left"/>
              <w:rPr>
                <w:bCs/>
                <w:sz w:val="24"/>
                <w:szCs w:val="24"/>
              </w:rPr>
            </w:pPr>
            <w:r w:rsidRPr="00141178">
              <w:rPr>
                <w:bCs/>
                <w:sz w:val="24"/>
                <w:szCs w:val="24"/>
              </w:rPr>
              <w:t>Sub-Clause 6.14</w:t>
            </w:r>
          </w:p>
          <w:p w14:paraId="5B287CCB" w14:textId="77777777" w:rsidR="001F4697" w:rsidRPr="00141178" w:rsidRDefault="001F4697" w:rsidP="00141178">
            <w:pPr>
              <w:spacing w:after="60"/>
              <w:rPr>
                <w:rFonts w:eastAsia="Arial"/>
                <w:szCs w:val="24"/>
              </w:rPr>
            </w:pPr>
            <w:r w:rsidRPr="00141178">
              <w:rPr>
                <w:szCs w:val="24"/>
              </w:rPr>
              <w:t>Supply of Foodstuffs</w:t>
            </w:r>
          </w:p>
        </w:tc>
        <w:tc>
          <w:tcPr>
            <w:tcW w:w="6281" w:type="dxa"/>
          </w:tcPr>
          <w:p w14:paraId="3B486A76" w14:textId="77777777" w:rsidR="001F4697" w:rsidRPr="00141178" w:rsidRDefault="001F4697" w:rsidP="00033232">
            <w:pPr>
              <w:spacing w:before="160" w:after="160"/>
              <w:rPr>
                <w:rFonts w:eastAsia="Arial"/>
                <w:szCs w:val="24"/>
              </w:rPr>
            </w:pPr>
            <w:r w:rsidRPr="00141178">
              <w:rPr>
                <w:rFonts w:eastAsia="Arial Narrow"/>
                <w:color w:val="000000"/>
                <w:szCs w:val="24"/>
              </w:rPr>
              <w:t>The Contractor shall arrange for the provision of a sufficient supply of suitable food as may be stated in the Specification at reasonable prices for the Contractor’s Personnel for the purposes of or in connection with the Contract.</w:t>
            </w:r>
          </w:p>
        </w:tc>
      </w:tr>
      <w:tr w:rsidR="001F4697" w:rsidRPr="00E4387C" w14:paraId="49CC69CF" w14:textId="77777777" w:rsidTr="002854EE">
        <w:tc>
          <w:tcPr>
            <w:tcW w:w="3079" w:type="dxa"/>
          </w:tcPr>
          <w:p w14:paraId="1613AD5A" w14:textId="77777777" w:rsidR="001F4697" w:rsidRPr="00141178" w:rsidRDefault="001F4697" w:rsidP="00141178">
            <w:pPr>
              <w:pStyle w:val="Heading3"/>
              <w:spacing w:before="160" w:after="60"/>
              <w:ind w:left="470" w:hanging="470"/>
              <w:jc w:val="left"/>
              <w:rPr>
                <w:bCs/>
                <w:sz w:val="24"/>
                <w:szCs w:val="24"/>
              </w:rPr>
            </w:pPr>
            <w:r w:rsidRPr="00141178">
              <w:rPr>
                <w:bCs/>
                <w:sz w:val="24"/>
                <w:szCs w:val="24"/>
              </w:rPr>
              <w:t>Sub-Clause 6.15</w:t>
            </w:r>
          </w:p>
          <w:p w14:paraId="0BEE06DA" w14:textId="77777777" w:rsidR="001F4697" w:rsidRPr="00141178" w:rsidRDefault="001F4697" w:rsidP="00141178">
            <w:pPr>
              <w:spacing w:after="60"/>
              <w:rPr>
                <w:rFonts w:eastAsia="Arial"/>
                <w:szCs w:val="24"/>
              </w:rPr>
            </w:pPr>
            <w:r w:rsidRPr="00141178">
              <w:rPr>
                <w:szCs w:val="24"/>
              </w:rPr>
              <w:t>Supply of Water</w:t>
            </w:r>
          </w:p>
        </w:tc>
        <w:tc>
          <w:tcPr>
            <w:tcW w:w="6281" w:type="dxa"/>
          </w:tcPr>
          <w:p w14:paraId="458992AA" w14:textId="77777777" w:rsidR="001F4697" w:rsidRPr="00141178" w:rsidRDefault="001F4697" w:rsidP="00033232">
            <w:pPr>
              <w:spacing w:before="160" w:after="160"/>
              <w:rPr>
                <w:rFonts w:eastAsia="Arial"/>
                <w:szCs w:val="24"/>
              </w:rPr>
            </w:pPr>
            <w:r w:rsidRPr="00141178">
              <w:rPr>
                <w:rFonts w:eastAsia="Arial Narrow"/>
                <w:color w:val="000000"/>
                <w:szCs w:val="24"/>
              </w:rPr>
              <w:t>The Contractor shall, having regard to local conditions, provide on the Site an adequate supply of drinking and other water for the use of the Contractor’s Personnel.</w:t>
            </w:r>
          </w:p>
        </w:tc>
      </w:tr>
      <w:tr w:rsidR="001F4697" w:rsidRPr="00734852" w14:paraId="29DE68C2" w14:textId="77777777" w:rsidTr="002854EE">
        <w:tc>
          <w:tcPr>
            <w:tcW w:w="3079" w:type="dxa"/>
          </w:tcPr>
          <w:p w14:paraId="4204132D" w14:textId="77777777" w:rsidR="001F4697" w:rsidRPr="00141178" w:rsidRDefault="001F4697" w:rsidP="00141178">
            <w:pPr>
              <w:pStyle w:val="Heading3"/>
              <w:spacing w:before="160" w:after="60"/>
              <w:ind w:left="470" w:hanging="470"/>
              <w:jc w:val="left"/>
              <w:rPr>
                <w:bCs/>
                <w:sz w:val="24"/>
                <w:szCs w:val="24"/>
              </w:rPr>
            </w:pPr>
            <w:r w:rsidRPr="00141178">
              <w:rPr>
                <w:bCs/>
                <w:sz w:val="24"/>
                <w:szCs w:val="24"/>
              </w:rPr>
              <w:t>Sub-Clause 6.16</w:t>
            </w:r>
          </w:p>
          <w:p w14:paraId="31606B2F" w14:textId="77777777" w:rsidR="001F4697" w:rsidRPr="00141178" w:rsidRDefault="001F4697" w:rsidP="00141178">
            <w:pPr>
              <w:spacing w:after="60"/>
              <w:jc w:val="left"/>
              <w:rPr>
                <w:rFonts w:eastAsia="Arial"/>
                <w:szCs w:val="24"/>
              </w:rPr>
            </w:pPr>
            <w:r w:rsidRPr="00141178">
              <w:rPr>
                <w:szCs w:val="24"/>
              </w:rPr>
              <w:t>Measures against Insect and Pest Nuisance</w:t>
            </w:r>
          </w:p>
        </w:tc>
        <w:tc>
          <w:tcPr>
            <w:tcW w:w="6281" w:type="dxa"/>
          </w:tcPr>
          <w:p w14:paraId="5AFCA8A3" w14:textId="77777777" w:rsidR="001F4697" w:rsidRPr="00141178" w:rsidRDefault="001F4697" w:rsidP="00033232">
            <w:pPr>
              <w:spacing w:before="160" w:after="160"/>
              <w:rPr>
                <w:rFonts w:eastAsia="Arial"/>
                <w:szCs w:val="24"/>
              </w:rPr>
            </w:pPr>
            <w:r w:rsidRPr="00141178">
              <w:rPr>
                <w:rFonts w:eastAsia="Arial Narrow"/>
                <w:color w:val="000000"/>
                <w:szCs w:val="24"/>
              </w:rPr>
              <w:t>The Contractor shall at all times take the necessary precautions to protect the Contractor’s Personnel employed on the Site from insect and pest nuisance, and to reduce the danger to their health. The Contractor shall comply with all the regulations of the local health authorities, including use of appropriate insecticide.</w:t>
            </w:r>
          </w:p>
        </w:tc>
      </w:tr>
      <w:tr w:rsidR="001F4697" w:rsidRPr="00734852" w14:paraId="5AE20AB1" w14:textId="77777777" w:rsidTr="002854EE">
        <w:tc>
          <w:tcPr>
            <w:tcW w:w="3079" w:type="dxa"/>
          </w:tcPr>
          <w:p w14:paraId="54659166" w14:textId="77777777" w:rsidR="001F4697" w:rsidRPr="00141178" w:rsidRDefault="001F4697" w:rsidP="00141178">
            <w:pPr>
              <w:pStyle w:val="Heading3"/>
              <w:spacing w:before="160" w:after="60"/>
              <w:ind w:left="470" w:hanging="470"/>
              <w:jc w:val="left"/>
              <w:rPr>
                <w:bCs/>
                <w:sz w:val="24"/>
                <w:szCs w:val="24"/>
              </w:rPr>
            </w:pPr>
            <w:r w:rsidRPr="00141178">
              <w:rPr>
                <w:bCs/>
                <w:sz w:val="24"/>
                <w:szCs w:val="24"/>
              </w:rPr>
              <w:t>Sub-Clause 6.17</w:t>
            </w:r>
          </w:p>
          <w:p w14:paraId="5787D55D" w14:textId="77777777" w:rsidR="001F4697" w:rsidRPr="00141178" w:rsidRDefault="001F4697" w:rsidP="00141178">
            <w:pPr>
              <w:spacing w:after="60"/>
              <w:rPr>
                <w:rFonts w:eastAsia="Arial"/>
                <w:szCs w:val="24"/>
              </w:rPr>
            </w:pPr>
            <w:r w:rsidRPr="00141178">
              <w:rPr>
                <w:szCs w:val="24"/>
              </w:rPr>
              <w:t>Alcoholic Liquor or Drugs</w:t>
            </w:r>
          </w:p>
        </w:tc>
        <w:tc>
          <w:tcPr>
            <w:tcW w:w="6281" w:type="dxa"/>
          </w:tcPr>
          <w:p w14:paraId="11112C6D" w14:textId="77777777" w:rsidR="001F4697" w:rsidRPr="00141178" w:rsidRDefault="001F4697" w:rsidP="00033232">
            <w:pPr>
              <w:spacing w:before="160" w:after="160"/>
              <w:rPr>
                <w:rFonts w:eastAsia="Arial"/>
                <w:szCs w:val="24"/>
              </w:rPr>
            </w:pPr>
            <w:r w:rsidRPr="00141178">
              <w:rPr>
                <w:rFonts w:eastAsia="Arial Narrow"/>
                <w:color w:val="000000"/>
                <w:szCs w:val="24"/>
              </w:rPr>
              <w:t>The Contractor shall not, otherwise than in accordance with the Laws of the Country, import, sell, give, barter or otherwise dispose of any alcoholic liquor or drugs, or permit or allow importation, sale, gift, barter or disposal thereto by Contractor’s Personnel.</w:t>
            </w:r>
          </w:p>
        </w:tc>
      </w:tr>
      <w:tr w:rsidR="001F4697" w:rsidRPr="00734852" w14:paraId="27E430E3" w14:textId="77777777" w:rsidTr="002854EE">
        <w:tc>
          <w:tcPr>
            <w:tcW w:w="3079" w:type="dxa"/>
          </w:tcPr>
          <w:p w14:paraId="2CC111E0" w14:textId="77777777" w:rsidR="001F4697" w:rsidRPr="00141178" w:rsidRDefault="001F4697" w:rsidP="00141178">
            <w:pPr>
              <w:pStyle w:val="Heading3"/>
              <w:spacing w:before="160" w:after="60"/>
              <w:ind w:left="470" w:hanging="470"/>
              <w:jc w:val="left"/>
              <w:rPr>
                <w:bCs/>
                <w:sz w:val="24"/>
                <w:szCs w:val="24"/>
              </w:rPr>
            </w:pPr>
            <w:r w:rsidRPr="00141178">
              <w:rPr>
                <w:bCs/>
                <w:sz w:val="24"/>
                <w:szCs w:val="24"/>
              </w:rPr>
              <w:t>Sub-Clause 6.18</w:t>
            </w:r>
          </w:p>
          <w:p w14:paraId="05D79598" w14:textId="77777777" w:rsidR="001F4697" w:rsidRPr="00141178" w:rsidRDefault="001F4697" w:rsidP="00141178">
            <w:pPr>
              <w:spacing w:after="60"/>
              <w:rPr>
                <w:rFonts w:eastAsia="Arial"/>
                <w:szCs w:val="24"/>
              </w:rPr>
            </w:pPr>
            <w:r w:rsidRPr="00141178">
              <w:rPr>
                <w:szCs w:val="24"/>
              </w:rPr>
              <w:t>Arms and Ammunition</w:t>
            </w:r>
          </w:p>
        </w:tc>
        <w:tc>
          <w:tcPr>
            <w:tcW w:w="6281" w:type="dxa"/>
          </w:tcPr>
          <w:p w14:paraId="3A92AC2E" w14:textId="77777777" w:rsidR="001F4697" w:rsidRPr="00141178" w:rsidRDefault="001F4697" w:rsidP="00033232">
            <w:pPr>
              <w:spacing w:before="160" w:after="160"/>
              <w:rPr>
                <w:rFonts w:eastAsia="Arial"/>
                <w:szCs w:val="24"/>
              </w:rPr>
            </w:pPr>
            <w:r w:rsidRPr="00141178">
              <w:rPr>
                <w:rFonts w:eastAsia="Arial Narrow"/>
                <w:color w:val="000000"/>
                <w:szCs w:val="24"/>
              </w:rPr>
              <w:t>The Contractor shall not give, barter, or otherwise dispose of, to any person, any arms or ammunition of any kind, or allow Contractor’s Personnel</w:t>
            </w:r>
            <w:r w:rsidRPr="00141178">
              <w:rPr>
                <w:rFonts w:eastAsia="Arial Narrow"/>
                <w:color w:val="FF0000"/>
                <w:szCs w:val="24"/>
              </w:rPr>
              <w:t xml:space="preserve"> </w:t>
            </w:r>
            <w:r w:rsidRPr="00141178">
              <w:rPr>
                <w:rFonts w:eastAsia="Arial Narrow"/>
                <w:color w:val="000000" w:themeColor="text1"/>
                <w:szCs w:val="24"/>
              </w:rPr>
              <w:t xml:space="preserve">to </w:t>
            </w:r>
            <w:r w:rsidRPr="00141178">
              <w:rPr>
                <w:rFonts w:eastAsia="Arial Narrow"/>
                <w:color w:val="000000"/>
                <w:szCs w:val="24"/>
              </w:rPr>
              <w:t>do so.</w:t>
            </w:r>
          </w:p>
        </w:tc>
      </w:tr>
      <w:tr w:rsidR="001F4697" w:rsidRPr="00734852" w14:paraId="7E4A5035" w14:textId="77777777" w:rsidTr="002854EE">
        <w:tc>
          <w:tcPr>
            <w:tcW w:w="3079" w:type="dxa"/>
          </w:tcPr>
          <w:p w14:paraId="78343593" w14:textId="77777777" w:rsidR="001F4697" w:rsidRPr="00141178" w:rsidRDefault="001F4697" w:rsidP="00141178">
            <w:pPr>
              <w:pStyle w:val="Heading3"/>
              <w:spacing w:before="160" w:after="60"/>
              <w:ind w:left="470" w:hanging="470"/>
              <w:jc w:val="left"/>
              <w:rPr>
                <w:bCs/>
                <w:sz w:val="24"/>
                <w:szCs w:val="24"/>
              </w:rPr>
            </w:pPr>
            <w:r w:rsidRPr="00141178">
              <w:rPr>
                <w:bCs/>
                <w:sz w:val="24"/>
                <w:szCs w:val="24"/>
              </w:rPr>
              <w:t>Sub-Clause 6.19</w:t>
            </w:r>
          </w:p>
          <w:p w14:paraId="05F842B0" w14:textId="77777777" w:rsidR="001F4697" w:rsidRPr="00141178" w:rsidRDefault="001F4697" w:rsidP="00141178">
            <w:pPr>
              <w:spacing w:after="60"/>
              <w:jc w:val="left"/>
              <w:rPr>
                <w:rFonts w:eastAsia="Arial"/>
                <w:szCs w:val="24"/>
              </w:rPr>
            </w:pPr>
            <w:r w:rsidRPr="00141178">
              <w:rPr>
                <w:szCs w:val="24"/>
              </w:rPr>
              <w:t>Festivals and Religious Customs</w:t>
            </w:r>
          </w:p>
        </w:tc>
        <w:tc>
          <w:tcPr>
            <w:tcW w:w="6281" w:type="dxa"/>
          </w:tcPr>
          <w:p w14:paraId="20231E33" w14:textId="77777777" w:rsidR="001F4697" w:rsidRPr="00141178" w:rsidRDefault="001F4697" w:rsidP="00033232">
            <w:pPr>
              <w:spacing w:before="160" w:after="160"/>
              <w:rPr>
                <w:rFonts w:eastAsia="Arial"/>
                <w:szCs w:val="24"/>
              </w:rPr>
            </w:pPr>
            <w:r w:rsidRPr="00141178">
              <w:rPr>
                <w:rFonts w:eastAsia="Arial Narrow"/>
                <w:color w:val="000000"/>
                <w:szCs w:val="24"/>
              </w:rPr>
              <w:t>The Contractor shall respect the Country’s recognized festivals, days of rest and religious or other customs.</w:t>
            </w:r>
          </w:p>
        </w:tc>
      </w:tr>
      <w:tr w:rsidR="001F4697" w:rsidRPr="00734852" w14:paraId="2B762D13" w14:textId="77777777" w:rsidTr="002854EE">
        <w:tc>
          <w:tcPr>
            <w:tcW w:w="3079" w:type="dxa"/>
          </w:tcPr>
          <w:p w14:paraId="03F3FE9D" w14:textId="77777777" w:rsidR="001F4697" w:rsidRPr="00141178" w:rsidRDefault="001F4697" w:rsidP="00141178">
            <w:pPr>
              <w:pStyle w:val="Heading3"/>
              <w:spacing w:before="160" w:after="60"/>
              <w:ind w:left="470" w:hanging="470"/>
              <w:jc w:val="left"/>
              <w:rPr>
                <w:bCs/>
                <w:sz w:val="24"/>
                <w:szCs w:val="24"/>
              </w:rPr>
            </w:pPr>
            <w:r w:rsidRPr="00141178">
              <w:rPr>
                <w:bCs/>
                <w:sz w:val="24"/>
                <w:szCs w:val="24"/>
              </w:rPr>
              <w:t>Sub-Clause 6.20</w:t>
            </w:r>
          </w:p>
          <w:p w14:paraId="427B7C2A" w14:textId="77777777" w:rsidR="001F4697" w:rsidRPr="00141178" w:rsidRDefault="001F4697" w:rsidP="00141178">
            <w:pPr>
              <w:spacing w:after="60"/>
              <w:rPr>
                <w:rFonts w:eastAsia="Arial"/>
                <w:szCs w:val="24"/>
              </w:rPr>
            </w:pPr>
            <w:r w:rsidRPr="00141178">
              <w:rPr>
                <w:szCs w:val="24"/>
              </w:rPr>
              <w:t>Funeral Arrangements</w:t>
            </w:r>
          </w:p>
        </w:tc>
        <w:tc>
          <w:tcPr>
            <w:tcW w:w="6281" w:type="dxa"/>
          </w:tcPr>
          <w:p w14:paraId="16573AC4" w14:textId="77777777" w:rsidR="001F4697" w:rsidRPr="00141178" w:rsidRDefault="001F4697" w:rsidP="00033232">
            <w:pPr>
              <w:spacing w:before="160" w:after="160"/>
              <w:rPr>
                <w:rFonts w:eastAsia="Arial"/>
                <w:szCs w:val="24"/>
              </w:rPr>
            </w:pPr>
            <w:r w:rsidRPr="00141178">
              <w:rPr>
                <w:rFonts w:eastAsia="Arial Narrow"/>
                <w:color w:val="000000"/>
                <w:szCs w:val="24"/>
              </w:rPr>
              <w:t>The Contractor shall be responsible, to the extent required by local regulations, for making any funeral arrangements for any of its local employees who may die while engaged upon the Works.</w:t>
            </w:r>
          </w:p>
        </w:tc>
      </w:tr>
      <w:tr w:rsidR="001F4697" w:rsidRPr="00734852" w14:paraId="13F36181" w14:textId="77777777" w:rsidTr="002854EE">
        <w:tc>
          <w:tcPr>
            <w:tcW w:w="3079" w:type="dxa"/>
          </w:tcPr>
          <w:p w14:paraId="6FABEA65" w14:textId="77777777" w:rsidR="001F4697" w:rsidRPr="00141178" w:rsidRDefault="001F4697" w:rsidP="00141178">
            <w:pPr>
              <w:pStyle w:val="Heading3"/>
              <w:spacing w:before="160" w:after="60"/>
              <w:ind w:left="470" w:hanging="470"/>
              <w:jc w:val="left"/>
              <w:rPr>
                <w:bCs/>
                <w:sz w:val="24"/>
                <w:szCs w:val="24"/>
              </w:rPr>
            </w:pPr>
            <w:r w:rsidRPr="00141178">
              <w:rPr>
                <w:bCs/>
                <w:sz w:val="24"/>
                <w:szCs w:val="24"/>
              </w:rPr>
              <w:t>Sub-Clause 6.21</w:t>
            </w:r>
          </w:p>
          <w:p w14:paraId="314C233F" w14:textId="77777777" w:rsidR="001F4697" w:rsidRPr="00141178" w:rsidRDefault="001F4697" w:rsidP="00141178">
            <w:pPr>
              <w:spacing w:after="60"/>
              <w:rPr>
                <w:rFonts w:eastAsia="Arial"/>
                <w:szCs w:val="24"/>
              </w:rPr>
            </w:pPr>
            <w:r w:rsidRPr="00141178">
              <w:rPr>
                <w:szCs w:val="24"/>
              </w:rPr>
              <w:t>Forced Labour</w:t>
            </w:r>
          </w:p>
        </w:tc>
        <w:tc>
          <w:tcPr>
            <w:tcW w:w="6281" w:type="dxa"/>
          </w:tcPr>
          <w:p w14:paraId="50F0F9C8" w14:textId="77777777" w:rsidR="001F4697" w:rsidRPr="00141178" w:rsidRDefault="001F4697" w:rsidP="00033232">
            <w:pPr>
              <w:autoSpaceDE w:val="0"/>
              <w:autoSpaceDN w:val="0"/>
              <w:adjustRightInd w:val="0"/>
              <w:spacing w:before="160" w:after="160"/>
              <w:rPr>
                <w:rFonts w:eastAsia="Arial Narrow"/>
                <w:color w:val="000000"/>
                <w:szCs w:val="24"/>
              </w:rPr>
            </w:pPr>
            <w:r w:rsidRPr="00141178">
              <w:rPr>
                <w:rFonts w:eastAsia="Arial Narrow"/>
                <w:color w:val="000000"/>
                <w:szCs w:val="24"/>
              </w:rPr>
              <w:t xml:space="preserve">The Contractor, including its Subcontractors, shall not employ or engage forced labour. Forced labour consists of any work or service, not voluntarily performed, that is exacted from an individual under threat of force or penalty, and includes any kind of involuntary or compulsory labour, such as indentured labour, bonded labour or similar labour-contracting arrangements. </w:t>
            </w:r>
          </w:p>
          <w:p w14:paraId="47AB5BF3" w14:textId="77777777" w:rsidR="001F4697" w:rsidRPr="00141178" w:rsidRDefault="001F4697" w:rsidP="00033232">
            <w:pPr>
              <w:spacing w:before="160" w:after="160"/>
              <w:rPr>
                <w:rFonts w:eastAsia="Arial"/>
                <w:szCs w:val="24"/>
              </w:rPr>
            </w:pPr>
            <w:r w:rsidRPr="00141178">
              <w:rPr>
                <w:rFonts w:eastAsia="Arial Narrow"/>
                <w:color w:val="000000"/>
                <w:szCs w:val="24"/>
              </w:rPr>
              <w:t>No persons shall be employed or engaged who have been subject to trafficking. Trafficking in persons is defined as the recruitment, transportation, transfer, harbouring or receipt of persons by means of the threat or use of force or other forms of coercion, abduction, fraud, deception, abuse of power, or of a position of vulnerability, or of the giving or receiving of payments or benefits to achieve the consent of a person having control over another person, for the purposes of exploitation.</w:t>
            </w:r>
          </w:p>
        </w:tc>
      </w:tr>
      <w:tr w:rsidR="001F4697" w:rsidRPr="00734852" w14:paraId="2B22FEE7" w14:textId="77777777" w:rsidTr="002854EE">
        <w:tc>
          <w:tcPr>
            <w:tcW w:w="3079" w:type="dxa"/>
          </w:tcPr>
          <w:p w14:paraId="7AF05EBD" w14:textId="77777777" w:rsidR="001F4697" w:rsidRPr="00141178" w:rsidRDefault="001F4697" w:rsidP="00141178">
            <w:pPr>
              <w:pStyle w:val="Heading3"/>
              <w:spacing w:before="160" w:after="60"/>
              <w:ind w:left="470" w:hanging="470"/>
              <w:jc w:val="left"/>
              <w:rPr>
                <w:bCs/>
                <w:sz w:val="24"/>
                <w:szCs w:val="24"/>
              </w:rPr>
            </w:pPr>
            <w:r w:rsidRPr="00141178">
              <w:rPr>
                <w:bCs/>
                <w:sz w:val="24"/>
                <w:szCs w:val="24"/>
              </w:rPr>
              <w:t>Sub-Clause 6.22</w:t>
            </w:r>
          </w:p>
          <w:p w14:paraId="726F606F" w14:textId="77777777" w:rsidR="001F4697" w:rsidRPr="00141178" w:rsidRDefault="001F4697" w:rsidP="00141178">
            <w:pPr>
              <w:spacing w:after="60"/>
              <w:rPr>
                <w:rFonts w:eastAsia="Arial"/>
                <w:szCs w:val="24"/>
              </w:rPr>
            </w:pPr>
            <w:r w:rsidRPr="00141178">
              <w:rPr>
                <w:szCs w:val="24"/>
              </w:rPr>
              <w:t>Child Labour</w:t>
            </w:r>
          </w:p>
        </w:tc>
        <w:tc>
          <w:tcPr>
            <w:tcW w:w="6281" w:type="dxa"/>
          </w:tcPr>
          <w:p w14:paraId="35D37231" w14:textId="77777777" w:rsidR="001F4697" w:rsidRPr="00141178" w:rsidRDefault="001F4697" w:rsidP="00033232">
            <w:pPr>
              <w:pStyle w:val="ListParagraph"/>
              <w:autoSpaceDE w:val="0"/>
              <w:autoSpaceDN w:val="0"/>
              <w:adjustRightInd w:val="0"/>
              <w:spacing w:before="160" w:after="160"/>
              <w:ind w:left="0"/>
              <w:rPr>
                <w:rFonts w:eastAsia="Arial Narrow"/>
                <w:color w:val="000000"/>
                <w:szCs w:val="24"/>
              </w:rPr>
            </w:pPr>
            <w:r w:rsidRPr="00141178">
              <w:rPr>
                <w:rFonts w:eastAsia="Arial Narrow"/>
                <w:color w:val="000000"/>
                <w:szCs w:val="24"/>
              </w:rPr>
              <w:t xml:space="preserve">The Contractor, including its Subcontractors, shall not employ or engage a child under the age of 14 unless the national law specifies a higher age (the minimum age). </w:t>
            </w:r>
          </w:p>
          <w:p w14:paraId="0BD0A2FC" w14:textId="77777777" w:rsidR="001F4697" w:rsidRPr="00141178" w:rsidRDefault="001F4697" w:rsidP="00033232">
            <w:pPr>
              <w:autoSpaceDE w:val="0"/>
              <w:autoSpaceDN w:val="0"/>
              <w:adjustRightInd w:val="0"/>
              <w:spacing w:before="160" w:after="160"/>
              <w:rPr>
                <w:rFonts w:eastAsia="Arial Narrow"/>
                <w:color w:val="000000"/>
                <w:szCs w:val="24"/>
              </w:rPr>
            </w:pPr>
            <w:r w:rsidRPr="00141178">
              <w:rPr>
                <w:rFonts w:eastAsia="Arial Narrow"/>
                <w:color w:val="000000"/>
                <w:szCs w:val="24"/>
              </w:rPr>
              <w:t>The Contractor, including its Subcontractors, shall not employ or engage a child between the minimum age and the age of 18 in a manner that is likely to be hazardous, or to interfere with, the child’s education, or to be harmful to the child’s health or physical, mental, spiritual, moral, or social development.</w:t>
            </w:r>
          </w:p>
          <w:p w14:paraId="5E096793" w14:textId="77777777" w:rsidR="001F4697" w:rsidRPr="00141178" w:rsidRDefault="001F4697" w:rsidP="00033232">
            <w:pPr>
              <w:autoSpaceDE w:val="0"/>
              <w:autoSpaceDN w:val="0"/>
              <w:adjustRightInd w:val="0"/>
              <w:spacing w:before="160" w:after="160"/>
              <w:rPr>
                <w:rFonts w:eastAsia="Arial Narrow"/>
                <w:color w:val="000000"/>
                <w:szCs w:val="24"/>
              </w:rPr>
            </w:pPr>
            <w:r w:rsidRPr="00141178">
              <w:rPr>
                <w:rFonts w:eastAsia="Arial Narrow"/>
                <w:color w:val="000000"/>
                <w:szCs w:val="24"/>
              </w:rPr>
              <w:t>The Contractor including its Subcontractors, shall only employ or engage children between the minimum age and the age of 18 after an appropriate risk assessment has been conducted by the Contractor with the Engineer’s consent. The Contractor shall be subject to regular monitoring by the Engineer that includes monitoring of health, working conditions and hours of work.</w:t>
            </w:r>
            <w:r w:rsidRPr="00141178">
              <w:rPr>
                <w:rFonts w:eastAsia="Tahoma"/>
                <w:color w:val="573787"/>
                <w:szCs w:val="24"/>
              </w:rPr>
              <w:t xml:space="preserve"> </w:t>
            </w:r>
          </w:p>
          <w:p w14:paraId="29D75DED" w14:textId="77777777" w:rsidR="001F4697" w:rsidRPr="00141178" w:rsidRDefault="001F4697" w:rsidP="00033232">
            <w:pPr>
              <w:autoSpaceDE w:val="0"/>
              <w:autoSpaceDN w:val="0"/>
              <w:adjustRightInd w:val="0"/>
              <w:spacing w:before="160" w:after="160"/>
              <w:rPr>
                <w:rFonts w:eastAsia="Arial Narrow"/>
                <w:color w:val="000000"/>
                <w:szCs w:val="24"/>
              </w:rPr>
            </w:pPr>
            <w:r w:rsidRPr="00141178">
              <w:rPr>
                <w:rFonts w:eastAsia="Arial Narrow"/>
                <w:color w:val="000000"/>
                <w:szCs w:val="24"/>
              </w:rPr>
              <w:t>Work considered hazardous for children is work that, by its nature or the circumstances in which it is carried out, is likely to jeopardize the health, safety, or morals of children. Such work activities prohibited for children include work:</w:t>
            </w:r>
          </w:p>
          <w:p w14:paraId="463B19AD" w14:textId="77777777" w:rsidR="001F4697" w:rsidRPr="00141178" w:rsidRDefault="001F4697" w:rsidP="001F4697">
            <w:pPr>
              <w:pStyle w:val="ListParagraph"/>
              <w:numPr>
                <w:ilvl w:val="0"/>
                <w:numId w:val="116"/>
              </w:numPr>
              <w:autoSpaceDE w:val="0"/>
              <w:autoSpaceDN w:val="0"/>
              <w:adjustRightInd w:val="0"/>
              <w:spacing w:before="160" w:after="160"/>
              <w:ind w:left="690" w:hanging="450"/>
              <w:contextualSpacing w:val="0"/>
              <w:rPr>
                <w:rFonts w:eastAsia="Arial Narrow"/>
                <w:color w:val="000000"/>
                <w:szCs w:val="24"/>
              </w:rPr>
            </w:pPr>
            <w:r w:rsidRPr="00141178">
              <w:rPr>
                <w:rFonts w:eastAsia="Arial Narrow"/>
                <w:color w:val="000000"/>
                <w:szCs w:val="24"/>
              </w:rPr>
              <w:t>with exposure to physical, psychological or sexual abuse;</w:t>
            </w:r>
          </w:p>
          <w:p w14:paraId="6454CDC0" w14:textId="77777777" w:rsidR="001F4697" w:rsidRPr="00141178" w:rsidRDefault="001F4697" w:rsidP="001F4697">
            <w:pPr>
              <w:pStyle w:val="ListParagraph"/>
              <w:numPr>
                <w:ilvl w:val="0"/>
                <w:numId w:val="116"/>
              </w:numPr>
              <w:autoSpaceDE w:val="0"/>
              <w:autoSpaceDN w:val="0"/>
              <w:adjustRightInd w:val="0"/>
              <w:spacing w:before="160" w:after="160"/>
              <w:ind w:left="690" w:hanging="450"/>
              <w:contextualSpacing w:val="0"/>
              <w:rPr>
                <w:rFonts w:eastAsia="Arial Narrow"/>
                <w:color w:val="000000"/>
                <w:szCs w:val="24"/>
              </w:rPr>
            </w:pPr>
            <w:r w:rsidRPr="00141178">
              <w:rPr>
                <w:rFonts w:eastAsia="Arial Narrow"/>
                <w:color w:val="000000"/>
                <w:szCs w:val="24"/>
              </w:rPr>
              <w:t xml:space="preserve">underground, underwater, working at heights or in confined spaces; </w:t>
            </w:r>
          </w:p>
          <w:p w14:paraId="246618AA" w14:textId="77777777" w:rsidR="001F4697" w:rsidRPr="00141178" w:rsidRDefault="001F4697" w:rsidP="001F4697">
            <w:pPr>
              <w:pStyle w:val="ListParagraph"/>
              <w:numPr>
                <w:ilvl w:val="0"/>
                <w:numId w:val="116"/>
              </w:numPr>
              <w:spacing w:before="160" w:after="160"/>
              <w:ind w:left="690" w:hanging="450"/>
              <w:contextualSpacing w:val="0"/>
              <w:rPr>
                <w:rFonts w:eastAsia="Arial Narrow"/>
                <w:szCs w:val="24"/>
              </w:rPr>
            </w:pPr>
            <w:r w:rsidRPr="00141178">
              <w:rPr>
                <w:rFonts w:eastAsia="Arial Narrow"/>
                <w:szCs w:val="24"/>
              </w:rPr>
              <w:t xml:space="preserve">with dangerous machinery, equipment or tools, or involving handling or transport of heavy loads; </w:t>
            </w:r>
          </w:p>
          <w:p w14:paraId="77EB7965" w14:textId="77777777" w:rsidR="00F869DF" w:rsidRDefault="001F4697" w:rsidP="00033232">
            <w:pPr>
              <w:pStyle w:val="ListParagraph"/>
              <w:numPr>
                <w:ilvl w:val="0"/>
                <w:numId w:val="116"/>
              </w:numPr>
              <w:autoSpaceDE w:val="0"/>
              <w:autoSpaceDN w:val="0"/>
              <w:adjustRightInd w:val="0"/>
              <w:spacing w:before="160" w:after="160"/>
              <w:ind w:left="690" w:hanging="450"/>
              <w:contextualSpacing w:val="0"/>
              <w:rPr>
                <w:rFonts w:eastAsia="Arial Narrow"/>
                <w:color w:val="000000"/>
                <w:szCs w:val="24"/>
              </w:rPr>
            </w:pPr>
            <w:r w:rsidRPr="00141178">
              <w:rPr>
                <w:rFonts w:eastAsia="Arial Narrow"/>
                <w:color w:val="000000"/>
                <w:szCs w:val="24"/>
              </w:rPr>
              <w:t>in unhealthy environments exposing children to hazardous substances, agents, or processes, or to temperatures, noise or vibration damaging to health; or</w:t>
            </w:r>
          </w:p>
          <w:p w14:paraId="0414C054" w14:textId="505C1702" w:rsidR="001F4697" w:rsidRPr="00141178" w:rsidRDefault="001F4697" w:rsidP="00141178">
            <w:pPr>
              <w:pStyle w:val="ListParagraph"/>
              <w:numPr>
                <w:ilvl w:val="0"/>
                <w:numId w:val="116"/>
              </w:numPr>
              <w:autoSpaceDE w:val="0"/>
              <w:autoSpaceDN w:val="0"/>
              <w:adjustRightInd w:val="0"/>
              <w:spacing w:before="160" w:after="160"/>
              <w:ind w:left="690" w:hanging="450"/>
              <w:contextualSpacing w:val="0"/>
              <w:rPr>
                <w:rFonts w:eastAsia="Arial Narrow"/>
                <w:color w:val="000000"/>
                <w:szCs w:val="24"/>
              </w:rPr>
            </w:pPr>
            <w:r w:rsidRPr="00141178">
              <w:rPr>
                <w:rFonts w:eastAsia="Arial Narrow"/>
                <w:color w:val="000000"/>
                <w:szCs w:val="24"/>
              </w:rPr>
              <w:t>under difficult conditions such as work for long hours, during the night or in confinement on the premises of the employer.</w:t>
            </w:r>
          </w:p>
        </w:tc>
      </w:tr>
      <w:tr w:rsidR="001F4697" w:rsidRPr="00734852" w14:paraId="2ABB0653" w14:textId="77777777" w:rsidTr="002854EE">
        <w:tc>
          <w:tcPr>
            <w:tcW w:w="3079" w:type="dxa"/>
          </w:tcPr>
          <w:p w14:paraId="7899BA15" w14:textId="215672D9" w:rsidR="001F4697" w:rsidRPr="00141178" w:rsidRDefault="001F4697" w:rsidP="00141178">
            <w:pPr>
              <w:pStyle w:val="Heading3"/>
              <w:spacing w:before="160" w:after="60"/>
              <w:ind w:left="470" w:hanging="470"/>
              <w:jc w:val="left"/>
              <w:rPr>
                <w:bCs/>
                <w:sz w:val="24"/>
                <w:szCs w:val="24"/>
              </w:rPr>
            </w:pPr>
            <w:r w:rsidRPr="00141178">
              <w:rPr>
                <w:bCs/>
                <w:sz w:val="24"/>
                <w:szCs w:val="24"/>
              </w:rPr>
              <w:t>Sub-Clause 6.23</w:t>
            </w:r>
          </w:p>
          <w:p w14:paraId="3C84B37C" w14:textId="77777777" w:rsidR="001F4697" w:rsidRPr="00141178" w:rsidRDefault="001F4697" w:rsidP="00141178">
            <w:pPr>
              <w:spacing w:after="60"/>
              <w:jc w:val="left"/>
              <w:rPr>
                <w:rFonts w:eastAsia="Arial"/>
                <w:szCs w:val="24"/>
              </w:rPr>
            </w:pPr>
            <w:r w:rsidRPr="00141178">
              <w:rPr>
                <w:szCs w:val="24"/>
              </w:rPr>
              <w:t>Employment Records of Workers</w:t>
            </w:r>
          </w:p>
        </w:tc>
        <w:tc>
          <w:tcPr>
            <w:tcW w:w="6281" w:type="dxa"/>
          </w:tcPr>
          <w:p w14:paraId="49E67FA0" w14:textId="77777777" w:rsidR="001F4697" w:rsidRPr="00141178" w:rsidRDefault="001F4697" w:rsidP="00033232">
            <w:pPr>
              <w:spacing w:before="160" w:after="160"/>
              <w:rPr>
                <w:rFonts w:eastAsia="Arial"/>
                <w:szCs w:val="24"/>
              </w:rPr>
            </w:pPr>
            <w:r w:rsidRPr="00141178">
              <w:rPr>
                <w:rFonts w:eastAsia="Arial Narrow"/>
                <w:color w:val="000000"/>
                <w:szCs w:val="24"/>
              </w:rPr>
              <w:t>The Contractor shall keep complete and accurate records of the employment of labour at the Site. The records shall include the names, ages, genders, hours worked, and wages paid to all workers. These records shall be summarized on a monthly basis and submitted to the Engineer. These records shall be included in the details to be submitted by the Contractor under Sub-Clause 6.10 [Records of Contractor’s Personnel and Equipment].</w:t>
            </w:r>
          </w:p>
        </w:tc>
      </w:tr>
      <w:tr w:rsidR="001F4697" w:rsidRPr="00734852" w14:paraId="0D81C5FF" w14:textId="77777777" w:rsidTr="002854EE">
        <w:tc>
          <w:tcPr>
            <w:tcW w:w="3079" w:type="dxa"/>
          </w:tcPr>
          <w:p w14:paraId="63EE78E3" w14:textId="77777777" w:rsidR="001F4697" w:rsidRPr="00141178" w:rsidRDefault="001F4697" w:rsidP="00141178">
            <w:pPr>
              <w:pStyle w:val="Heading3"/>
              <w:spacing w:before="200" w:after="60"/>
              <w:ind w:left="470" w:hanging="470"/>
              <w:jc w:val="left"/>
              <w:rPr>
                <w:bCs/>
                <w:sz w:val="24"/>
                <w:szCs w:val="24"/>
              </w:rPr>
            </w:pPr>
            <w:r w:rsidRPr="00141178">
              <w:rPr>
                <w:bCs/>
                <w:sz w:val="24"/>
                <w:szCs w:val="24"/>
              </w:rPr>
              <w:t>Sub-Clause 6.24</w:t>
            </w:r>
          </w:p>
          <w:p w14:paraId="4EA09B65" w14:textId="77777777" w:rsidR="001F4697" w:rsidRPr="00141178" w:rsidRDefault="001F4697" w:rsidP="00141178">
            <w:pPr>
              <w:spacing w:after="60"/>
              <w:rPr>
                <w:rFonts w:eastAsia="Arial"/>
                <w:szCs w:val="24"/>
              </w:rPr>
            </w:pPr>
            <w:r w:rsidRPr="00141178">
              <w:rPr>
                <w:szCs w:val="24"/>
              </w:rPr>
              <w:t>Workers’ Organisations</w:t>
            </w:r>
          </w:p>
        </w:tc>
        <w:tc>
          <w:tcPr>
            <w:tcW w:w="6281" w:type="dxa"/>
          </w:tcPr>
          <w:p w14:paraId="02763FFF" w14:textId="77777777" w:rsidR="001F4697" w:rsidRPr="00141178" w:rsidRDefault="001F4697" w:rsidP="00033232">
            <w:pPr>
              <w:spacing w:before="160" w:after="160"/>
              <w:rPr>
                <w:rFonts w:eastAsia="Arial"/>
                <w:szCs w:val="24"/>
              </w:rPr>
            </w:pPr>
            <w:r w:rsidRPr="00141178">
              <w:rPr>
                <w:rFonts w:eastAsia="Arial Narrow"/>
                <w:color w:val="000000"/>
                <w:szCs w:val="24"/>
              </w:rPr>
              <w:t xml:space="preserve">In countries where the relevant labour laws recognise workers’ rights to form and to join workers’ organisations of their choosing and to bargain collectively without interference, the Contractor shall comply with such laws. </w:t>
            </w:r>
            <w:r w:rsidRPr="00141178">
              <w:rPr>
                <w:szCs w:val="24"/>
              </w:rPr>
              <w:t xml:space="preserve">In such circumstances, the role of legally established workers’ organizations and legitimate workers’ representatives will be respected, and they will be provided with information needed for meaningful negotiation in a timely manner. </w:t>
            </w:r>
            <w:r w:rsidRPr="00141178">
              <w:rPr>
                <w:rFonts w:eastAsia="Arial Narrow"/>
                <w:color w:val="000000"/>
                <w:szCs w:val="24"/>
              </w:rPr>
              <w:t>Where the relevant labour laws substantially restrict workers’ organisations, the Contractor shall enable alternative means for the Contractor’s Personnel to express their grievances and protect their rights regarding working conditions and terms of employment. The Contractor shall not seek to influence or control these alternative means</w:t>
            </w:r>
            <w:r w:rsidRPr="00141178">
              <w:rPr>
                <w:rFonts w:eastAsia="Tahoma"/>
                <w:color w:val="573787"/>
                <w:szCs w:val="24"/>
              </w:rPr>
              <w:t xml:space="preserve">. </w:t>
            </w:r>
            <w:r w:rsidRPr="00141178">
              <w:rPr>
                <w:rFonts w:eastAsia="Arial Narrow"/>
                <w:color w:val="000000"/>
                <w:szCs w:val="24"/>
              </w:rPr>
              <w:t>The Contractor shall not discriminate or retaliate against the Contractor’s Personnel who participate, or seek to participate, in such organisations and collective bargaining or alternative mechanisms. Workers’ organisations are expected to fairly represent the workers in the workforce.</w:t>
            </w:r>
          </w:p>
        </w:tc>
      </w:tr>
      <w:tr w:rsidR="001F4697" w:rsidRPr="00734852" w14:paraId="0E6F7EFE" w14:textId="77777777" w:rsidTr="002854EE">
        <w:tc>
          <w:tcPr>
            <w:tcW w:w="3079" w:type="dxa"/>
          </w:tcPr>
          <w:p w14:paraId="46958F7F" w14:textId="77777777" w:rsidR="001F4697" w:rsidRPr="00141178" w:rsidRDefault="001F4697" w:rsidP="00141178">
            <w:pPr>
              <w:pStyle w:val="Heading3"/>
              <w:spacing w:before="200" w:after="60"/>
              <w:ind w:left="470" w:hanging="470"/>
              <w:jc w:val="left"/>
              <w:rPr>
                <w:bCs/>
                <w:sz w:val="24"/>
                <w:szCs w:val="24"/>
              </w:rPr>
            </w:pPr>
            <w:r w:rsidRPr="00141178">
              <w:rPr>
                <w:bCs/>
                <w:sz w:val="24"/>
                <w:szCs w:val="24"/>
              </w:rPr>
              <w:t>Sub-Clause 6.25</w:t>
            </w:r>
          </w:p>
          <w:p w14:paraId="72AECD08" w14:textId="77777777" w:rsidR="001F4697" w:rsidRPr="00141178" w:rsidRDefault="001F4697" w:rsidP="00141178">
            <w:pPr>
              <w:spacing w:after="60"/>
              <w:jc w:val="left"/>
              <w:rPr>
                <w:rFonts w:eastAsia="Arial"/>
                <w:szCs w:val="24"/>
              </w:rPr>
            </w:pPr>
            <w:r w:rsidRPr="00141178">
              <w:rPr>
                <w:szCs w:val="24"/>
              </w:rPr>
              <w:t>Non-Discrimination and Equal Opportunity</w:t>
            </w:r>
          </w:p>
        </w:tc>
        <w:tc>
          <w:tcPr>
            <w:tcW w:w="6281" w:type="dxa"/>
          </w:tcPr>
          <w:p w14:paraId="36FC9A34" w14:textId="77777777" w:rsidR="001F4697" w:rsidRPr="00141178" w:rsidRDefault="001F4697" w:rsidP="00033232">
            <w:pPr>
              <w:autoSpaceDE w:val="0"/>
              <w:autoSpaceDN w:val="0"/>
              <w:adjustRightInd w:val="0"/>
              <w:spacing w:before="160" w:after="160"/>
              <w:rPr>
                <w:rFonts w:eastAsia="Arial Narrow"/>
                <w:color w:val="000000"/>
                <w:szCs w:val="24"/>
              </w:rPr>
            </w:pPr>
            <w:r w:rsidRPr="00141178">
              <w:rPr>
                <w:rFonts w:eastAsia="Arial Narrow"/>
                <w:color w:val="000000"/>
                <w:szCs w:val="24"/>
              </w:rPr>
              <w:t xml:space="preserve">The Contractor shall not make decisions relating to the employment or treatment of Contractor’s Personnel on the basis of personal characteristics unrelated to inherent job requirements. The Contractor shall base the employment of Contractor’s Personnel on the principle of equal opportunity and fair treatment, and shall not discriminate with respect to any aspects of the employment relationship, including recruitment and hiring, compensation (including wages and benefits), working conditions and terms of employment, access to training, job assignment, promotion, termination of employment or retirement, and disciplinary practices. </w:t>
            </w:r>
          </w:p>
          <w:p w14:paraId="13B47EC1" w14:textId="6AE87B7C" w:rsidR="001F4697" w:rsidRPr="00141178" w:rsidRDefault="001F4697" w:rsidP="00033232">
            <w:pPr>
              <w:spacing w:before="160" w:after="160"/>
              <w:rPr>
                <w:rFonts w:eastAsia="Arial"/>
                <w:szCs w:val="24"/>
              </w:rPr>
            </w:pPr>
            <w:r w:rsidRPr="00141178">
              <w:rPr>
                <w:rFonts w:eastAsia="Arial Narrow"/>
                <w:color w:val="000000"/>
                <w:szCs w:val="24"/>
              </w:rPr>
              <w:t>Special measures of protection or assistance to remedy past discrimination or selection for a particular job based on the inherent requirements of the job shall not be deemed discrimination. The Contractor shall provide protection and assistance as necessary to ensure non-discrimination and equal opportunity, including for specific groups such as women, people with disabilities, migrant workers</w:t>
            </w:r>
            <w:r w:rsidR="00D64F71" w:rsidRPr="00141178">
              <w:rPr>
                <w:rFonts w:eastAsia="Arial Narrow"/>
                <w:color w:val="000000"/>
                <w:szCs w:val="24"/>
              </w:rPr>
              <w:t>,</w:t>
            </w:r>
            <w:r w:rsidRPr="00141178">
              <w:rPr>
                <w:rFonts w:eastAsia="Arial Narrow"/>
                <w:color w:val="000000"/>
                <w:szCs w:val="24"/>
              </w:rPr>
              <w:t xml:space="preserve"> and children (of working age in accordance with Sub-Clause 6.22). </w:t>
            </w:r>
          </w:p>
        </w:tc>
      </w:tr>
      <w:tr w:rsidR="001F4697" w:rsidRPr="00734852" w14:paraId="49AF18B9" w14:textId="77777777" w:rsidTr="002854EE">
        <w:tc>
          <w:tcPr>
            <w:tcW w:w="3079" w:type="dxa"/>
          </w:tcPr>
          <w:p w14:paraId="666797AF" w14:textId="77777777" w:rsidR="001F4697" w:rsidRPr="00141178" w:rsidRDefault="001F4697" w:rsidP="00141178">
            <w:pPr>
              <w:pStyle w:val="Heading3"/>
              <w:spacing w:before="160" w:after="60"/>
              <w:ind w:left="470" w:hanging="470"/>
              <w:jc w:val="left"/>
              <w:rPr>
                <w:bCs/>
                <w:sz w:val="24"/>
                <w:szCs w:val="24"/>
              </w:rPr>
            </w:pPr>
            <w:r w:rsidRPr="00141178">
              <w:rPr>
                <w:bCs/>
                <w:sz w:val="24"/>
                <w:szCs w:val="24"/>
              </w:rPr>
              <w:t>Sub-Clause 6.26</w:t>
            </w:r>
          </w:p>
          <w:p w14:paraId="2F33045E" w14:textId="77777777" w:rsidR="001F4697" w:rsidRPr="00141178" w:rsidRDefault="001F4697" w:rsidP="00141178">
            <w:pPr>
              <w:spacing w:after="60"/>
              <w:jc w:val="left"/>
              <w:rPr>
                <w:rFonts w:eastAsia="Arial"/>
                <w:szCs w:val="24"/>
              </w:rPr>
            </w:pPr>
            <w:r w:rsidRPr="00141178">
              <w:rPr>
                <w:szCs w:val="24"/>
              </w:rPr>
              <w:t xml:space="preserve">Contractor’s Personnel Grievance Mechanism </w:t>
            </w:r>
          </w:p>
        </w:tc>
        <w:tc>
          <w:tcPr>
            <w:tcW w:w="6281" w:type="dxa"/>
          </w:tcPr>
          <w:p w14:paraId="533B6449" w14:textId="77777777" w:rsidR="001F4697" w:rsidRPr="00141178" w:rsidRDefault="001F4697" w:rsidP="00033232">
            <w:pPr>
              <w:autoSpaceDE w:val="0"/>
              <w:autoSpaceDN w:val="0"/>
              <w:adjustRightInd w:val="0"/>
              <w:spacing w:before="160" w:after="160"/>
              <w:rPr>
                <w:rFonts w:eastAsia="Arial Narrow"/>
                <w:color w:val="000000"/>
                <w:szCs w:val="24"/>
              </w:rPr>
            </w:pPr>
            <w:r w:rsidRPr="00141178">
              <w:rPr>
                <w:rFonts w:eastAsia="Arial Narrow"/>
                <w:color w:val="000000"/>
                <w:szCs w:val="24"/>
              </w:rPr>
              <w:t xml:space="preserve">The Contractor shall have a </w:t>
            </w:r>
            <w:bookmarkStart w:id="552" w:name="_Hlk20733934"/>
            <w:r w:rsidRPr="00141178">
              <w:rPr>
                <w:rFonts w:eastAsia="Arial Narrow"/>
                <w:color w:val="000000"/>
                <w:szCs w:val="24"/>
              </w:rPr>
              <w:t>grievance mechanism for Contractor’s Personnel</w:t>
            </w:r>
            <w:bookmarkEnd w:id="552"/>
            <w:r w:rsidRPr="00141178">
              <w:rPr>
                <w:rFonts w:eastAsia="Arial Narrow"/>
                <w:color w:val="000000"/>
                <w:szCs w:val="24"/>
              </w:rPr>
              <w:t xml:space="preserve">, and where relevant the workers’ organizations stated in Sub-Clause 6.24, to raise workplace concerns. The grievance mechanism shall be proportionate to the nature, scale, risks and impacts of the Contract. The mechanism shall address concerns promptly, using an understandable and transparent process that provides timely feedback to those concerned in a language they understand, without any retribution, and shall operate in an independent and objective manner. </w:t>
            </w:r>
          </w:p>
          <w:p w14:paraId="28833211" w14:textId="77777777" w:rsidR="001F4697" w:rsidRPr="00141178" w:rsidRDefault="001F4697" w:rsidP="00033232">
            <w:pPr>
              <w:autoSpaceDE w:val="0"/>
              <w:autoSpaceDN w:val="0"/>
              <w:adjustRightInd w:val="0"/>
              <w:spacing w:before="160" w:after="160"/>
              <w:rPr>
                <w:rFonts w:eastAsia="Arial Narrow"/>
                <w:color w:val="000000"/>
                <w:szCs w:val="24"/>
              </w:rPr>
            </w:pPr>
            <w:r w:rsidRPr="00141178">
              <w:rPr>
                <w:rFonts w:eastAsia="Arial Narrow"/>
                <w:color w:val="000000"/>
                <w:szCs w:val="24"/>
              </w:rPr>
              <w:t xml:space="preserve">The Contractor’s Personnel shall be informed of the grievance mechanism at the time of engagement for the Contract, and the measures put in place to protect them against any reprisal for its use. Measures will be put in place to make the grievance mechanism easily accessible to all Contractor’s Personnel. </w:t>
            </w:r>
          </w:p>
          <w:p w14:paraId="4C247F15" w14:textId="77777777" w:rsidR="001F4697" w:rsidRPr="00141178" w:rsidRDefault="001F4697" w:rsidP="00033232">
            <w:pPr>
              <w:autoSpaceDE w:val="0"/>
              <w:autoSpaceDN w:val="0"/>
              <w:adjustRightInd w:val="0"/>
              <w:spacing w:before="160" w:after="160"/>
              <w:rPr>
                <w:rFonts w:eastAsia="Arial Narrow"/>
                <w:color w:val="000000"/>
                <w:szCs w:val="24"/>
              </w:rPr>
            </w:pPr>
            <w:r w:rsidRPr="00141178">
              <w:rPr>
                <w:rFonts w:eastAsia="Arial Narrow"/>
                <w:color w:val="000000"/>
                <w:szCs w:val="24"/>
              </w:rPr>
              <w:t>The grievance mechanism shall not impede access to other judicial or administrative remedies that might be available</w:t>
            </w:r>
            <w:r w:rsidRPr="00141178">
              <w:rPr>
                <w:szCs w:val="24"/>
              </w:rPr>
              <w:t>, or substitute for grievance mechanisms provided through collective agreements</w:t>
            </w:r>
            <w:r w:rsidRPr="00141178">
              <w:rPr>
                <w:rFonts w:eastAsia="Arial Narrow"/>
                <w:color w:val="000000"/>
                <w:szCs w:val="24"/>
              </w:rPr>
              <w:t>.</w:t>
            </w:r>
          </w:p>
          <w:p w14:paraId="2F2C185B" w14:textId="77777777" w:rsidR="001F4697" w:rsidRPr="00141178" w:rsidRDefault="001F4697" w:rsidP="00033232">
            <w:pPr>
              <w:spacing w:before="160" w:after="160"/>
              <w:rPr>
                <w:rFonts w:eastAsia="Arial"/>
                <w:szCs w:val="24"/>
              </w:rPr>
            </w:pPr>
            <w:r w:rsidRPr="00141178">
              <w:rPr>
                <w:bCs/>
                <w:szCs w:val="24"/>
              </w:rPr>
              <w:t>The grievance mechanism may utilize existing grievance mechanisms, providing that they are properly designed and implemented, address concerns promptly, and are readily accessible to such Contractor’s Personnel. Existing grievance mechanisms may be supplemented as needed with Contract-specific arrangements.</w:t>
            </w:r>
          </w:p>
        </w:tc>
      </w:tr>
      <w:tr w:rsidR="001F4697" w:rsidRPr="00734852" w14:paraId="35EDD8A2" w14:textId="77777777" w:rsidTr="002854EE">
        <w:tc>
          <w:tcPr>
            <w:tcW w:w="3079" w:type="dxa"/>
          </w:tcPr>
          <w:p w14:paraId="5D545DDA" w14:textId="77777777" w:rsidR="001F4697" w:rsidRPr="00141178" w:rsidRDefault="001F4697" w:rsidP="00141178">
            <w:pPr>
              <w:pStyle w:val="Heading3"/>
              <w:spacing w:before="200" w:after="60"/>
              <w:ind w:left="470" w:hanging="470"/>
              <w:jc w:val="left"/>
              <w:rPr>
                <w:bCs/>
                <w:sz w:val="24"/>
                <w:szCs w:val="24"/>
              </w:rPr>
            </w:pPr>
            <w:r w:rsidRPr="00141178">
              <w:rPr>
                <w:bCs/>
                <w:sz w:val="24"/>
                <w:szCs w:val="24"/>
              </w:rPr>
              <w:t>Sub-Clause 6.27</w:t>
            </w:r>
          </w:p>
          <w:p w14:paraId="08A15C93" w14:textId="77777777" w:rsidR="001F4697" w:rsidRPr="00141178" w:rsidRDefault="001F4697" w:rsidP="00141178">
            <w:pPr>
              <w:spacing w:after="60"/>
              <w:jc w:val="left"/>
              <w:rPr>
                <w:rFonts w:eastAsia="Arial"/>
                <w:szCs w:val="24"/>
              </w:rPr>
            </w:pPr>
            <w:r w:rsidRPr="00141178">
              <w:rPr>
                <w:szCs w:val="24"/>
              </w:rPr>
              <w:t xml:space="preserve">Training of Contractor’s Personnel </w:t>
            </w:r>
          </w:p>
        </w:tc>
        <w:tc>
          <w:tcPr>
            <w:tcW w:w="6281" w:type="dxa"/>
          </w:tcPr>
          <w:p w14:paraId="316927DA" w14:textId="77777777" w:rsidR="001F4697" w:rsidRPr="00141178" w:rsidRDefault="001F4697" w:rsidP="00033232">
            <w:pPr>
              <w:spacing w:before="160" w:after="160"/>
              <w:rPr>
                <w:rFonts w:eastAsia="Arial Narrow"/>
                <w:color w:val="000000"/>
                <w:szCs w:val="24"/>
              </w:rPr>
            </w:pPr>
            <w:r w:rsidRPr="00141178">
              <w:rPr>
                <w:rFonts w:eastAsia="Arial Narrow"/>
                <w:color w:val="000000"/>
                <w:szCs w:val="24"/>
              </w:rPr>
              <w:t xml:space="preserve">The Contractor shall provide appropriate training to relevant Contractor’s Personnel on ES aspects of the Contract, including appropriate sensitization on prohibition of SEA and SH, and health and safety training referred to in Sub-Clause 4.8  </w:t>
            </w:r>
          </w:p>
          <w:p w14:paraId="2A2AB5BB" w14:textId="77777777" w:rsidR="001F4697" w:rsidRPr="00141178" w:rsidRDefault="001F4697" w:rsidP="00033232">
            <w:pPr>
              <w:spacing w:before="160" w:after="160"/>
              <w:rPr>
                <w:rFonts w:eastAsia="Arial Narrow"/>
                <w:color w:val="000000"/>
                <w:szCs w:val="24"/>
              </w:rPr>
            </w:pPr>
            <w:r w:rsidRPr="00141178">
              <w:rPr>
                <w:rFonts w:eastAsia="Arial Narrow"/>
                <w:color w:val="000000"/>
                <w:szCs w:val="24"/>
              </w:rPr>
              <w:t xml:space="preserve">As stated in the Specification or as instructed by the Engineer, the Contractor shall also allow appropriate opportunities for the relevant Contractor’s Personnel to be trained on ES aspects of the Contract by the Employer’s Personnel.  </w:t>
            </w:r>
          </w:p>
          <w:p w14:paraId="438A911D" w14:textId="77777777" w:rsidR="001F4697" w:rsidRPr="00141178" w:rsidRDefault="001F4697" w:rsidP="00033232">
            <w:pPr>
              <w:spacing w:before="160" w:after="160"/>
              <w:rPr>
                <w:rFonts w:eastAsia="Arial"/>
                <w:szCs w:val="24"/>
              </w:rPr>
            </w:pPr>
            <w:r w:rsidRPr="00141178">
              <w:rPr>
                <w:rFonts w:eastAsiaTheme="minorEastAsia"/>
                <w:szCs w:val="24"/>
                <w:lang w:eastAsia="ja-JP"/>
              </w:rPr>
              <w:t>The Contractor shall provide training on SEA and SH, including its prevention, to any of its personnel who has a role to supervise other Contractor’s Personnel.</w:t>
            </w:r>
          </w:p>
        </w:tc>
      </w:tr>
      <w:tr w:rsidR="001F4697" w:rsidRPr="00734852" w14:paraId="1C58C8F0" w14:textId="77777777" w:rsidTr="002854EE">
        <w:tc>
          <w:tcPr>
            <w:tcW w:w="3079" w:type="dxa"/>
          </w:tcPr>
          <w:p w14:paraId="009C8331" w14:textId="77777777" w:rsidR="001F4697" w:rsidRPr="00141178" w:rsidRDefault="001F4697" w:rsidP="00141178">
            <w:pPr>
              <w:spacing w:before="200" w:after="60"/>
              <w:rPr>
                <w:b/>
                <w:bCs/>
                <w:szCs w:val="24"/>
              </w:rPr>
            </w:pPr>
            <w:r w:rsidRPr="00141178">
              <w:rPr>
                <w:b/>
                <w:bCs/>
                <w:szCs w:val="24"/>
              </w:rPr>
              <w:t xml:space="preserve">Sub-Clause 7.3 </w:t>
            </w:r>
          </w:p>
          <w:p w14:paraId="0F619518" w14:textId="77777777" w:rsidR="001F4697" w:rsidRPr="00141178" w:rsidRDefault="001F4697" w:rsidP="00141178">
            <w:pPr>
              <w:spacing w:after="60"/>
              <w:rPr>
                <w:rFonts w:eastAsia="Arial"/>
                <w:szCs w:val="24"/>
              </w:rPr>
            </w:pPr>
            <w:r w:rsidRPr="00141178">
              <w:rPr>
                <w:szCs w:val="24"/>
              </w:rPr>
              <w:t>Inspection</w:t>
            </w:r>
          </w:p>
        </w:tc>
        <w:tc>
          <w:tcPr>
            <w:tcW w:w="6281" w:type="dxa"/>
          </w:tcPr>
          <w:p w14:paraId="2DA1663B" w14:textId="77777777" w:rsidR="001F4697" w:rsidRPr="00141178" w:rsidRDefault="001F4697" w:rsidP="00033232">
            <w:pPr>
              <w:spacing w:before="160" w:after="160"/>
              <w:rPr>
                <w:rFonts w:eastAsia="Arial Narrow"/>
                <w:color w:val="000000"/>
                <w:szCs w:val="24"/>
              </w:rPr>
            </w:pPr>
            <w:r w:rsidRPr="00141178">
              <w:rPr>
                <w:rFonts w:eastAsia="Arial Narrow"/>
                <w:color w:val="000000"/>
                <w:szCs w:val="24"/>
              </w:rPr>
              <w:t>The following is added in the first paragraph after “Employer’s Personnel” “(including the Bank staff or consultants acting on the Bank’s behalf, stakeholders and third parties, such as independent experts, local communities, or non-governmental organizations)”</w:t>
            </w:r>
          </w:p>
          <w:p w14:paraId="23DBA05E" w14:textId="77777777" w:rsidR="001F4697" w:rsidRPr="00141178" w:rsidRDefault="001F4697" w:rsidP="00033232">
            <w:pPr>
              <w:spacing w:before="160" w:after="160"/>
              <w:rPr>
                <w:rFonts w:eastAsia="Arial Narrow"/>
                <w:color w:val="000000"/>
                <w:szCs w:val="24"/>
              </w:rPr>
            </w:pPr>
            <w:r w:rsidRPr="00141178">
              <w:rPr>
                <w:rFonts w:eastAsia="Arial Narrow"/>
                <w:color w:val="000000"/>
                <w:szCs w:val="24"/>
              </w:rPr>
              <w:t>The following is added as (b) (iv):</w:t>
            </w:r>
          </w:p>
          <w:p w14:paraId="3BA3F773" w14:textId="77777777" w:rsidR="001F4697" w:rsidRPr="00141178" w:rsidRDefault="001F4697" w:rsidP="00033232">
            <w:pPr>
              <w:spacing w:before="160" w:after="160"/>
              <w:rPr>
                <w:rFonts w:eastAsia="Arial"/>
                <w:szCs w:val="24"/>
              </w:rPr>
            </w:pPr>
            <w:r w:rsidRPr="00141178">
              <w:rPr>
                <w:rFonts w:eastAsia="Arial Narrow"/>
                <w:color w:val="000000"/>
                <w:szCs w:val="24"/>
              </w:rPr>
              <w:t>“(iv) carryout environmental and social audit, and”</w:t>
            </w:r>
          </w:p>
        </w:tc>
      </w:tr>
      <w:tr w:rsidR="001F4697" w:rsidRPr="00734852" w14:paraId="448BC10D" w14:textId="77777777" w:rsidTr="002854EE">
        <w:tc>
          <w:tcPr>
            <w:tcW w:w="3079" w:type="dxa"/>
          </w:tcPr>
          <w:p w14:paraId="15216C5E" w14:textId="77777777" w:rsidR="001F4697" w:rsidRPr="00141178" w:rsidRDefault="001F4697" w:rsidP="00141178">
            <w:pPr>
              <w:pStyle w:val="Heading3"/>
              <w:spacing w:before="160" w:after="60"/>
              <w:ind w:left="470" w:hanging="470"/>
              <w:jc w:val="left"/>
              <w:rPr>
                <w:bCs/>
                <w:sz w:val="24"/>
                <w:szCs w:val="24"/>
              </w:rPr>
            </w:pPr>
            <w:r w:rsidRPr="00141178">
              <w:rPr>
                <w:bCs/>
                <w:sz w:val="24"/>
                <w:szCs w:val="24"/>
              </w:rPr>
              <w:t>Sub-Clause 7.7</w:t>
            </w:r>
          </w:p>
          <w:p w14:paraId="3E470912" w14:textId="77777777" w:rsidR="001F4697" w:rsidRPr="00141178" w:rsidRDefault="001F4697" w:rsidP="00141178">
            <w:pPr>
              <w:spacing w:after="60"/>
              <w:jc w:val="left"/>
              <w:rPr>
                <w:rFonts w:eastAsia="Arial"/>
                <w:szCs w:val="24"/>
              </w:rPr>
            </w:pPr>
            <w:r w:rsidRPr="00141178">
              <w:rPr>
                <w:szCs w:val="24"/>
              </w:rPr>
              <w:t>Ownership of Plant and Materials</w:t>
            </w:r>
          </w:p>
        </w:tc>
        <w:tc>
          <w:tcPr>
            <w:tcW w:w="6281" w:type="dxa"/>
          </w:tcPr>
          <w:p w14:paraId="4633D6D9" w14:textId="77777777" w:rsidR="001F4697" w:rsidRPr="00141178" w:rsidRDefault="001F4697" w:rsidP="00033232">
            <w:pPr>
              <w:spacing w:before="160" w:after="160"/>
              <w:rPr>
                <w:rFonts w:eastAsia="Arial Narrow"/>
                <w:color w:val="000000"/>
                <w:szCs w:val="24"/>
              </w:rPr>
            </w:pPr>
            <w:r w:rsidRPr="00141178">
              <w:rPr>
                <w:rFonts w:eastAsia="Arial Narrow"/>
                <w:color w:val="000000"/>
                <w:szCs w:val="24"/>
              </w:rPr>
              <w:t>The following is added before the first paragraph:</w:t>
            </w:r>
          </w:p>
          <w:p w14:paraId="4DC61E78" w14:textId="77777777" w:rsidR="001F4697" w:rsidRPr="00141178" w:rsidRDefault="001F4697" w:rsidP="00033232">
            <w:pPr>
              <w:spacing w:before="160" w:after="160"/>
              <w:rPr>
                <w:rFonts w:eastAsia="Arial"/>
                <w:szCs w:val="24"/>
              </w:rPr>
            </w:pPr>
            <w:r w:rsidRPr="00141178">
              <w:rPr>
                <w:rFonts w:eastAsia="Arial Narrow"/>
                <w:color w:val="000000"/>
                <w:szCs w:val="24"/>
              </w:rPr>
              <w:t xml:space="preserve">“Except as otherwise provided in the Contract,” </w:t>
            </w:r>
          </w:p>
        </w:tc>
      </w:tr>
      <w:tr w:rsidR="001F4697" w:rsidRPr="00734852" w14:paraId="48D6D3A3" w14:textId="77777777" w:rsidTr="002854EE">
        <w:tc>
          <w:tcPr>
            <w:tcW w:w="3079" w:type="dxa"/>
          </w:tcPr>
          <w:p w14:paraId="4079F94C" w14:textId="77777777" w:rsidR="001F4697" w:rsidRPr="00141178" w:rsidRDefault="001F4697" w:rsidP="00141178">
            <w:pPr>
              <w:pStyle w:val="Heading3"/>
              <w:spacing w:before="160" w:after="60"/>
              <w:ind w:left="470" w:hanging="470"/>
              <w:jc w:val="left"/>
              <w:rPr>
                <w:bCs/>
                <w:sz w:val="24"/>
                <w:szCs w:val="24"/>
              </w:rPr>
            </w:pPr>
            <w:r w:rsidRPr="00141178">
              <w:rPr>
                <w:bCs/>
                <w:sz w:val="24"/>
                <w:szCs w:val="24"/>
              </w:rPr>
              <w:t>Sub-Clause 8.1</w:t>
            </w:r>
          </w:p>
          <w:p w14:paraId="225DAFD4" w14:textId="77777777" w:rsidR="001F4697" w:rsidRPr="00141178" w:rsidRDefault="001F4697" w:rsidP="00141178">
            <w:pPr>
              <w:spacing w:after="60"/>
              <w:jc w:val="left"/>
              <w:rPr>
                <w:rFonts w:eastAsia="Arial"/>
                <w:szCs w:val="24"/>
              </w:rPr>
            </w:pPr>
            <w:r w:rsidRPr="00141178">
              <w:rPr>
                <w:szCs w:val="24"/>
              </w:rPr>
              <w:t>Commencement of Work</w:t>
            </w:r>
          </w:p>
        </w:tc>
        <w:tc>
          <w:tcPr>
            <w:tcW w:w="6281" w:type="dxa"/>
          </w:tcPr>
          <w:p w14:paraId="7F2F1BF9" w14:textId="77777777" w:rsidR="001F4697" w:rsidRPr="00141178" w:rsidRDefault="001F4697" w:rsidP="00033232">
            <w:pPr>
              <w:spacing w:before="160" w:after="160"/>
              <w:rPr>
                <w:rFonts w:eastAsia="Arial Narrow"/>
                <w:color w:val="000000"/>
                <w:szCs w:val="24"/>
              </w:rPr>
            </w:pPr>
            <w:r w:rsidRPr="00141178">
              <w:rPr>
                <w:rFonts w:eastAsia="Arial Narrow"/>
                <w:color w:val="000000"/>
                <w:szCs w:val="24"/>
              </w:rPr>
              <w:t>The Sub- Clause is replaced in its entirety with the following:</w:t>
            </w:r>
          </w:p>
          <w:p w14:paraId="4D5115FE" w14:textId="77777777" w:rsidR="001F4697" w:rsidRPr="00141178" w:rsidRDefault="001F4697" w:rsidP="00033232">
            <w:pPr>
              <w:spacing w:before="160" w:after="160"/>
              <w:rPr>
                <w:rFonts w:eastAsia="Arial Narrow"/>
                <w:color w:val="000000"/>
                <w:szCs w:val="24"/>
              </w:rPr>
            </w:pPr>
            <w:r w:rsidRPr="00141178">
              <w:rPr>
                <w:rFonts w:eastAsia="Arial Narrow"/>
                <w:color w:val="000000"/>
                <w:szCs w:val="24"/>
              </w:rPr>
              <w:t>“The Engineer shall give a Notice to the Contractor stating the Commencement Date, not less than 14 days before the Commencement Date.</w:t>
            </w:r>
          </w:p>
          <w:p w14:paraId="3AC598E6" w14:textId="77777777" w:rsidR="001F4697" w:rsidRPr="00141178" w:rsidRDefault="001F4697" w:rsidP="00033232">
            <w:pPr>
              <w:spacing w:before="160" w:after="160"/>
              <w:rPr>
                <w:rFonts w:eastAsia="Arial Narrow"/>
                <w:color w:val="000000"/>
                <w:szCs w:val="24"/>
              </w:rPr>
            </w:pPr>
            <w:r w:rsidRPr="00141178">
              <w:rPr>
                <w:rFonts w:eastAsia="Arial Narrow"/>
                <w:color w:val="000000"/>
                <w:szCs w:val="24"/>
              </w:rPr>
              <w:t>The Notice shall be issued promptly after the Engineer determines the fulfilment of the following conditions:</w:t>
            </w:r>
          </w:p>
          <w:p w14:paraId="49879169" w14:textId="77777777" w:rsidR="001F4697" w:rsidRPr="00141178" w:rsidRDefault="001F4697" w:rsidP="001F4697">
            <w:pPr>
              <w:pStyle w:val="ListParagraph"/>
              <w:numPr>
                <w:ilvl w:val="0"/>
                <w:numId w:val="117"/>
              </w:numPr>
              <w:spacing w:before="160" w:after="160" w:line="276" w:lineRule="auto"/>
              <w:ind w:left="706" w:hanging="466"/>
              <w:contextualSpacing w:val="0"/>
              <w:rPr>
                <w:rFonts w:eastAsia="Arial Narrow"/>
                <w:color w:val="000000"/>
                <w:szCs w:val="24"/>
              </w:rPr>
            </w:pPr>
            <w:r w:rsidRPr="00141178">
              <w:rPr>
                <w:rFonts w:eastAsia="Arial Narrow"/>
                <w:color w:val="000000"/>
                <w:szCs w:val="24"/>
              </w:rPr>
              <w:t>signature of the Contract Agreement by both Parties, and if required, approval of the Contract by relevant authorities of the Country;</w:t>
            </w:r>
          </w:p>
          <w:p w14:paraId="70E24B86" w14:textId="77777777" w:rsidR="001F4697" w:rsidRPr="00141178" w:rsidRDefault="001F4697" w:rsidP="001F4697">
            <w:pPr>
              <w:pStyle w:val="ListParagraph"/>
              <w:numPr>
                <w:ilvl w:val="0"/>
                <w:numId w:val="117"/>
              </w:numPr>
              <w:spacing w:before="160" w:after="160" w:line="276" w:lineRule="auto"/>
              <w:ind w:left="706" w:hanging="466"/>
              <w:contextualSpacing w:val="0"/>
              <w:rPr>
                <w:rFonts w:eastAsia="Arial Narrow"/>
                <w:color w:val="000000"/>
                <w:szCs w:val="24"/>
              </w:rPr>
            </w:pPr>
            <w:r w:rsidRPr="00141178">
              <w:rPr>
                <w:rFonts w:eastAsia="Arial Narrow"/>
                <w:color w:val="000000"/>
                <w:szCs w:val="24"/>
              </w:rPr>
              <w:t xml:space="preserve">delivery to the Contractor of reasonable evidence of the Employer’s financial arrangements (under Sub-Clause 2.4 [Employer’s Financial Arrangements]); </w:t>
            </w:r>
          </w:p>
          <w:p w14:paraId="3478407A" w14:textId="77777777" w:rsidR="001F4697" w:rsidRPr="00141178" w:rsidRDefault="001F4697" w:rsidP="001F4697">
            <w:pPr>
              <w:pStyle w:val="ListParagraph"/>
              <w:numPr>
                <w:ilvl w:val="0"/>
                <w:numId w:val="117"/>
              </w:numPr>
              <w:spacing w:before="160" w:after="160" w:line="276" w:lineRule="auto"/>
              <w:ind w:left="706" w:hanging="466"/>
              <w:contextualSpacing w:val="0"/>
              <w:rPr>
                <w:rFonts w:eastAsia="Arial Narrow"/>
                <w:color w:val="000000"/>
                <w:szCs w:val="24"/>
              </w:rPr>
            </w:pPr>
            <w:r w:rsidRPr="00141178">
              <w:rPr>
                <w:rFonts w:eastAsia="Arial Narrow"/>
                <w:color w:val="000000"/>
                <w:szCs w:val="24"/>
              </w:rPr>
              <w:t>except if otherwise specified in the Contract Data, effective access to and possession of the Site given to the Contractor together with such permission(s) under (a) of Sub-Clause 1.13 [Compliance with Laws] as required for the commencement of the Works;</w:t>
            </w:r>
          </w:p>
          <w:p w14:paraId="044E5846" w14:textId="77777777" w:rsidR="001F4697" w:rsidRPr="00141178" w:rsidRDefault="001F4697" w:rsidP="001F4697">
            <w:pPr>
              <w:pStyle w:val="ListParagraph"/>
              <w:numPr>
                <w:ilvl w:val="0"/>
                <w:numId w:val="117"/>
              </w:numPr>
              <w:spacing w:before="160" w:after="160" w:line="276" w:lineRule="auto"/>
              <w:ind w:left="706" w:hanging="466"/>
              <w:contextualSpacing w:val="0"/>
              <w:rPr>
                <w:rFonts w:eastAsia="Arial Narrow"/>
                <w:color w:val="000000"/>
                <w:szCs w:val="24"/>
              </w:rPr>
            </w:pPr>
            <w:r w:rsidRPr="00141178">
              <w:rPr>
                <w:rFonts w:eastAsia="Arial Narrow"/>
                <w:color w:val="000000"/>
                <w:szCs w:val="24"/>
              </w:rPr>
              <w:t>receipt by the Contractor of the Advance Payment under Sub-Clause 14.2 [Advance Payment] provided that the corresponding bank guarantee has been delivered by the Contractor;</w:t>
            </w:r>
          </w:p>
          <w:p w14:paraId="4C9D21A3" w14:textId="77777777" w:rsidR="001F4697" w:rsidRPr="00141178" w:rsidRDefault="001F4697" w:rsidP="001F4697">
            <w:pPr>
              <w:pStyle w:val="ListParagraph"/>
              <w:numPr>
                <w:ilvl w:val="0"/>
                <w:numId w:val="117"/>
              </w:numPr>
              <w:spacing w:before="160" w:after="160" w:line="276" w:lineRule="auto"/>
              <w:ind w:left="706" w:hanging="466"/>
              <w:contextualSpacing w:val="0"/>
              <w:rPr>
                <w:rFonts w:eastAsia="Arial Narrow"/>
                <w:color w:val="000000"/>
                <w:szCs w:val="24"/>
              </w:rPr>
            </w:pPr>
            <w:r w:rsidRPr="00141178">
              <w:rPr>
                <w:rFonts w:eastAsia="Arial Narrow"/>
                <w:color w:val="000000"/>
                <w:szCs w:val="24"/>
              </w:rPr>
              <w:t>constitution of the DAAB in accordance with Sub-Clause 21.1 and Sub-Clause 21.2 as applicable.</w:t>
            </w:r>
          </w:p>
          <w:p w14:paraId="43204A7F" w14:textId="77777777" w:rsidR="001F4697" w:rsidRPr="00141178" w:rsidRDefault="001F4697" w:rsidP="00033232">
            <w:pPr>
              <w:spacing w:before="160" w:after="160"/>
              <w:rPr>
                <w:rFonts w:eastAsia="Arial"/>
                <w:szCs w:val="24"/>
              </w:rPr>
            </w:pPr>
            <w:r w:rsidRPr="00141178">
              <w:rPr>
                <w:rFonts w:eastAsia="Arial Narrow"/>
                <w:color w:val="000000"/>
                <w:szCs w:val="24"/>
              </w:rPr>
              <w:t>Subject to Sub-Clause 4.1 on the Management Strategies and Implementation Plans and the C-ESMP and Sub-Clause 4.8 on the health and safety manual, the Contractor shall commence the execution of the Works as soon as is reasonably practicable after the Commencement Date, and shall then proceed with the Works with due expedition and without delay.”</w:t>
            </w:r>
          </w:p>
        </w:tc>
      </w:tr>
      <w:tr w:rsidR="001F4697" w:rsidRPr="00734852" w14:paraId="2A106ED4" w14:textId="77777777" w:rsidTr="002854EE">
        <w:tc>
          <w:tcPr>
            <w:tcW w:w="3079" w:type="dxa"/>
          </w:tcPr>
          <w:p w14:paraId="7481E476" w14:textId="77777777" w:rsidR="001F4697" w:rsidRPr="00141178" w:rsidRDefault="001F4697" w:rsidP="00141178">
            <w:pPr>
              <w:pStyle w:val="Heading3"/>
              <w:spacing w:before="160" w:after="60"/>
              <w:ind w:left="470" w:hanging="470"/>
              <w:jc w:val="left"/>
              <w:rPr>
                <w:bCs/>
                <w:sz w:val="24"/>
                <w:szCs w:val="24"/>
              </w:rPr>
            </w:pPr>
            <w:r w:rsidRPr="00141178">
              <w:rPr>
                <w:bCs/>
                <w:sz w:val="24"/>
                <w:szCs w:val="24"/>
              </w:rPr>
              <w:t>Sub-Clause 11.7</w:t>
            </w:r>
          </w:p>
          <w:p w14:paraId="36267150" w14:textId="49C6C6C3" w:rsidR="006D1DF0" w:rsidRPr="00141178" w:rsidRDefault="001F4697" w:rsidP="00141178">
            <w:pPr>
              <w:spacing w:after="60"/>
              <w:jc w:val="left"/>
              <w:rPr>
                <w:rFonts w:eastAsia="Arial"/>
                <w:szCs w:val="24"/>
              </w:rPr>
            </w:pPr>
            <w:r w:rsidRPr="00141178">
              <w:rPr>
                <w:szCs w:val="24"/>
              </w:rPr>
              <w:t>Right of Access after Taking Over</w:t>
            </w:r>
          </w:p>
        </w:tc>
        <w:tc>
          <w:tcPr>
            <w:tcW w:w="6281" w:type="dxa"/>
          </w:tcPr>
          <w:p w14:paraId="7BD5DA02" w14:textId="77777777" w:rsidR="001F4697" w:rsidRPr="00141178" w:rsidRDefault="001F4697" w:rsidP="00033232">
            <w:pPr>
              <w:spacing w:before="160" w:after="160"/>
              <w:rPr>
                <w:rFonts w:eastAsia="Arial Narrow"/>
                <w:color w:val="000000"/>
                <w:szCs w:val="24"/>
              </w:rPr>
            </w:pPr>
            <w:r w:rsidRPr="00141178">
              <w:rPr>
                <w:rFonts w:eastAsia="Arial Narrow"/>
                <w:color w:val="000000"/>
                <w:szCs w:val="24"/>
              </w:rPr>
              <w:t>In the second paragraph, “Whenever the Contractor intends to access any part of the Works during the relevant DNP:” is replaced with:</w:t>
            </w:r>
          </w:p>
          <w:p w14:paraId="561977A9" w14:textId="081874C1" w:rsidR="00A96192" w:rsidRPr="00141178" w:rsidRDefault="001F4697" w:rsidP="00033232">
            <w:pPr>
              <w:spacing w:before="160" w:after="160"/>
              <w:rPr>
                <w:rFonts w:eastAsia="Arial"/>
                <w:szCs w:val="24"/>
              </w:rPr>
            </w:pPr>
            <w:r w:rsidRPr="00141178">
              <w:rPr>
                <w:rFonts w:eastAsia="Arial Narrow"/>
                <w:color w:val="000000"/>
                <w:szCs w:val="24"/>
              </w:rPr>
              <w:t>“Whenever, until the date 28 days after issue of the Performance Certificate, the Contractor intends to access any part of the Works:”</w:t>
            </w:r>
          </w:p>
        </w:tc>
      </w:tr>
      <w:tr w:rsidR="00080106" w:rsidRPr="00734852" w14:paraId="50B40E49" w14:textId="77777777" w:rsidTr="002854EE">
        <w:tc>
          <w:tcPr>
            <w:tcW w:w="3079" w:type="dxa"/>
          </w:tcPr>
          <w:p w14:paraId="35D025F4" w14:textId="77777777" w:rsidR="00080106" w:rsidRPr="00141178" w:rsidRDefault="00080106" w:rsidP="00080106">
            <w:pPr>
              <w:pStyle w:val="Heading3"/>
              <w:spacing w:before="160" w:after="60"/>
              <w:ind w:left="470" w:hanging="470"/>
              <w:jc w:val="left"/>
              <w:rPr>
                <w:bCs/>
                <w:sz w:val="24"/>
                <w:szCs w:val="24"/>
              </w:rPr>
            </w:pPr>
            <w:r w:rsidRPr="00141178">
              <w:rPr>
                <w:bCs/>
                <w:sz w:val="24"/>
                <w:szCs w:val="24"/>
              </w:rPr>
              <w:t>Sub-Clause 13.</w:t>
            </w:r>
            <w:r>
              <w:rPr>
                <w:bCs/>
                <w:sz w:val="24"/>
                <w:szCs w:val="24"/>
              </w:rPr>
              <w:t>1</w:t>
            </w:r>
          </w:p>
          <w:p w14:paraId="03E106AB" w14:textId="0D4CBF9C" w:rsidR="00080106" w:rsidRPr="00141178" w:rsidRDefault="00080106" w:rsidP="00080106">
            <w:pPr>
              <w:spacing w:after="60"/>
              <w:rPr>
                <w:bCs/>
                <w:szCs w:val="24"/>
              </w:rPr>
            </w:pPr>
            <w:r w:rsidRPr="00080106">
              <w:rPr>
                <w:szCs w:val="24"/>
              </w:rPr>
              <w:t>Right to Vary</w:t>
            </w:r>
          </w:p>
        </w:tc>
        <w:tc>
          <w:tcPr>
            <w:tcW w:w="6281" w:type="dxa"/>
          </w:tcPr>
          <w:p w14:paraId="7B8905D9" w14:textId="77777777" w:rsidR="00080106" w:rsidRDefault="00080106" w:rsidP="00080106">
            <w:pPr>
              <w:spacing w:before="160" w:after="160"/>
              <w:rPr>
                <w:rFonts w:eastAsia="Arial"/>
                <w:szCs w:val="24"/>
              </w:rPr>
            </w:pPr>
            <w:r>
              <w:rPr>
                <w:rFonts w:eastAsia="Arial"/>
                <w:szCs w:val="24"/>
              </w:rPr>
              <w:t>Add the following paragraph at the end of this Sub-Clause:</w:t>
            </w:r>
          </w:p>
          <w:p w14:paraId="6AC989B0" w14:textId="52B240AE" w:rsidR="00080106" w:rsidRPr="00141178" w:rsidRDefault="00080106" w:rsidP="00080106">
            <w:pPr>
              <w:spacing w:before="160" w:after="160"/>
              <w:rPr>
                <w:rFonts w:eastAsia="Arial Narrow"/>
                <w:color w:val="000000"/>
                <w:szCs w:val="24"/>
              </w:rPr>
            </w:pPr>
            <w:r>
              <w:rPr>
                <w:rFonts w:eastAsia="Arial"/>
                <w:szCs w:val="24"/>
              </w:rPr>
              <w:t>“The Contractor shall not be bound by any Variation instructed under Sub-Clause 13.3.1 if the cumulative value of Variations exceeds the limit specified in the Contract Data as a percentage of the Accepted Contract Amount. However, the Parties may agree on an addendum to the Contract with a value in excess of this limit.”</w:t>
            </w:r>
          </w:p>
        </w:tc>
      </w:tr>
      <w:tr w:rsidR="001F4697" w:rsidRPr="00734852" w14:paraId="1E739428" w14:textId="77777777" w:rsidTr="002854EE">
        <w:tc>
          <w:tcPr>
            <w:tcW w:w="3079" w:type="dxa"/>
          </w:tcPr>
          <w:p w14:paraId="53788C16" w14:textId="77777777" w:rsidR="001F4697" w:rsidRPr="00141178" w:rsidRDefault="001F4697" w:rsidP="00141178">
            <w:pPr>
              <w:pStyle w:val="Heading3"/>
              <w:spacing w:before="160" w:after="60"/>
              <w:ind w:left="470" w:hanging="470"/>
              <w:jc w:val="left"/>
              <w:rPr>
                <w:bCs/>
                <w:sz w:val="24"/>
                <w:szCs w:val="24"/>
              </w:rPr>
            </w:pPr>
            <w:r w:rsidRPr="00141178">
              <w:rPr>
                <w:bCs/>
                <w:sz w:val="24"/>
                <w:szCs w:val="24"/>
              </w:rPr>
              <w:t>Sub-Clause 13.3.1</w:t>
            </w:r>
          </w:p>
          <w:p w14:paraId="52A3165C" w14:textId="77777777" w:rsidR="001F4697" w:rsidRPr="00141178" w:rsidRDefault="001F4697" w:rsidP="00141178">
            <w:pPr>
              <w:spacing w:after="60"/>
              <w:rPr>
                <w:rFonts w:eastAsia="Arial"/>
                <w:szCs w:val="24"/>
              </w:rPr>
            </w:pPr>
            <w:r w:rsidRPr="00141178">
              <w:rPr>
                <w:szCs w:val="24"/>
              </w:rPr>
              <w:t>Variation by Instruction</w:t>
            </w:r>
          </w:p>
        </w:tc>
        <w:tc>
          <w:tcPr>
            <w:tcW w:w="6281" w:type="dxa"/>
          </w:tcPr>
          <w:p w14:paraId="559DB69D" w14:textId="77777777" w:rsidR="001F4697" w:rsidRPr="00141178" w:rsidRDefault="001F4697" w:rsidP="00033232">
            <w:pPr>
              <w:spacing w:before="160" w:after="160"/>
              <w:rPr>
                <w:rFonts w:eastAsia="Arial"/>
                <w:szCs w:val="24"/>
              </w:rPr>
            </w:pPr>
            <w:r w:rsidRPr="00141178">
              <w:rPr>
                <w:rFonts w:eastAsia="Arial Narrow"/>
                <w:color w:val="000000"/>
                <w:szCs w:val="24"/>
              </w:rPr>
              <w:t>Subparagraph 13.3.1 (a) is replaced with: “a description of the varied work performed or to be performed, including details of the resources and methods adopted or to be adopted by the Contractor, and sufficient ES information to enable an evaluation of ES risks and impacts;”</w:t>
            </w:r>
          </w:p>
        </w:tc>
      </w:tr>
      <w:tr w:rsidR="001F4697" w:rsidRPr="00734852" w14:paraId="4D2723CF" w14:textId="77777777" w:rsidTr="002854EE">
        <w:tc>
          <w:tcPr>
            <w:tcW w:w="3079" w:type="dxa"/>
          </w:tcPr>
          <w:p w14:paraId="53078451" w14:textId="77777777" w:rsidR="001F4697" w:rsidRPr="00141178" w:rsidRDefault="001F4697" w:rsidP="00141178">
            <w:pPr>
              <w:pStyle w:val="Heading3"/>
              <w:spacing w:before="160" w:after="60"/>
              <w:ind w:left="470" w:hanging="470"/>
              <w:jc w:val="left"/>
              <w:rPr>
                <w:bCs/>
                <w:sz w:val="24"/>
                <w:szCs w:val="24"/>
              </w:rPr>
            </w:pPr>
            <w:r w:rsidRPr="00141178">
              <w:rPr>
                <w:bCs/>
                <w:sz w:val="24"/>
                <w:szCs w:val="24"/>
              </w:rPr>
              <w:t>Sub-Clause 13.4</w:t>
            </w:r>
          </w:p>
          <w:p w14:paraId="626C03B2" w14:textId="77777777" w:rsidR="001F4697" w:rsidRPr="00141178" w:rsidRDefault="001F4697" w:rsidP="00141178">
            <w:pPr>
              <w:spacing w:after="60"/>
              <w:rPr>
                <w:rFonts w:eastAsia="Arial"/>
                <w:szCs w:val="24"/>
              </w:rPr>
            </w:pPr>
            <w:r w:rsidRPr="00141178">
              <w:rPr>
                <w:szCs w:val="24"/>
              </w:rPr>
              <w:t>Provisional Sums</w:t>
            </w:r>
          </w:p>
        </w:tc>
        <w:tc>
          <w:tcPr>
            <w:tcW w:w="6281" w:type="dxa"/>
          </w:tcPr>
          <w:p w14:paraId="64D6AF8F" w14:textId="77777777" w:rsidR="001F4697" w:rsidRPr="00141178" w:rsidRDefault="001F4697" w:rsidP="00033232">
            <w:pPr>
              <w:spacing w:before="160" w:after="160"/>
              <w:rPr>
                <w:rFonts w:eastAsia="Arial Narrow"/>
                <w:color w:val="000000"/>
                <w:szCs w:val="24"/>
              </w:rPr>
            </w:pPr>
            <w:r w:rsidRPr="00141178">
              <w:rPr>
                <w:rFonts w:eastAsia="Arial Narrow"/>
                <w:color w:val="000000"/>
                <w:szCs w:val="24"/>
              </w:rPr>
              <w:t>The following is inserted as the penultimate paragraph:</w:t>
            </w:r>
          </w:p>
          <w:p w14:paraId="1B19F05F" w14:textId="77777777" w:rsidR="001F4697" w:rsidRPr="00141178" w:rsidRDefault="001F4697" w:rsidP="00033232">
            <w:pPr>
              <w:spacing w:before="160" w:after="160"/>
              <w:rPr>
                <w:rFonts w:eastAsia="Arial"/>
                <w:szCs w:val="24"/>
              </w:rPr>
            </w:pPr>
            <w:r w:rsidRPr="00141178">
              <w:rPr>
                <w:rFonts w:eastAsia="Arial Narrow"/>
                <w:color w:val="000000"/>
                <w:szCs w:val="24"/>
              </w:rPr>
              <w:t xml:space="preserve">“The Provisional Sum shall be used to cover the Employer's share of the DAAB members’ fees and expenses, in accordance with Clause 21. No prior instruction of the Engineer shall be required with respect to the work of the DAAB. The Contractor shall submit the DAAB members’ invoices and satisfactory evidence of having paid 100% of such invoices as part of the substantiation of those Statements submitted under Sub-Clause 14.3.” </w:t>
            </w:r>
          </w:p>
        </w:tc>
      </w:tr>
      <w:tr w:rsidR="001F4697" w:rsidRPr="00734852" w14:paraId="6D67B274" w14:textId="77777777" w:rsidTr="002854EE">
        <w:tc>
          <w:tcPr>
            <w:tcW w:w="3079" w:type="dxa"/>
          </w:tcPr>
          <w:p w14:paraId="719597FC" w14:textId="77777777" w:rsidR="001F4697" w:rsidRPr="00141178" w:rsidRDefault="001F4697" w:rsidP="00141178">
            <w:pPr>
              <w:pStyle w:val="Heading3"/>
              <w:spacing w:before="160" w:after="60"/>
              <w:ind w:left="470" w:hanging="470"/>
              <w:jc w:val="left"/>
              <w:rPr>
                <w:bCs/>
                <w:sz w:val="24"/>
                <w:szCs w:val="24"/>
              </w:rPr>
            </w:pPr>
            <w:r w:rsidRPr="00141178">
              <w:rPr>
                <w:bCs/>
                <w:sz w:val="24"/>
                <w:szCs w:val="24"/>
              </w:rPr>
              <w:t>Sub-Clause 13.6</w:t>
            </w:r>
          </w:p>
          <w:p w14:paraId="12F48BF2" w14:textId="77777777" w:rsidR="001F4697" w:rsidRPr="00141178" w:rsidRDefault="001F4697" w:rsidP="00141178">
            <w:pPr>
              <w:spacing w:after="60"/>
              <w:jc w:val="left"/>
              <w:rPr>
                <w:rFonts w:eastAsia="Arial"/>
                <w:szCs w:val="24"/>
              </w:rPr>
            </w:pPr>
            <w:r w:rsidRPr="00141178">
              <w:rPr>
                <w:szCs w:val="24"/>
              </w:rPr>
              <w:t>Adjustments for Changes in Laws</w:t>
            </w:r>
          </w:p>
        </w:tc>
        <w:tc>
          <w:tcPr>
            <w:tcW w:w="6281" w:type="dxa"/>
          </w:tcPr>
          <w:p w14:paraId="4AA97DE2" w14:textId="77777777" w:rsidR="001F4697" w:rsidRPr="00141178" w:rsidRDefault="001F4697" w:rsidP="00033232">
            <w:pPr>
              <w:spacing w:before="160" w:after="160"/>
              <w:rPr>
                <w:rFonts w:eastAsia="Arial Narrow"/>
                <w:color w:val="000000"/>
                <w:szCs w:val="24"/>
              </w:rPr>
            </w:pPr>
            <w:r w:rsidRPr="00141178">
              <w:rPr>
                <w:rFonts w:eastAsia="Arial Narrow"/>
                <w:color w:val="000000"/>
                <w:szCs w:val="24"/>
              </w:rPr>
              <w:t>The following paragraph is added at the end of the Sub-Clause:</w:t>
            </w:r>
          </w:p>
          <w:p w14:paraId="634F1F11" w14:textId="77777777" w:rsidR="001F4697" w:rsidRPr="00141178" w:rsidRDefault="001F4697" w:rsidP="00033232">
            <w:pPr>
              <w:spacing w:before="160" w:after="160"/>
              <w:rPr>
                <w:rFonts w:eastAsia="Arial"/>
                <w:szCs w:val="24"/>
              </w:rPr>
            </w:pPr>
            <w:r w:rsidRPr="00141178">
              <w:rPr>
                <w:rFonts w:eastAsia="Arial Narrow"/>
                <w:color w:val="000000"/>
                <w:szCs w:val="24"/>
              </w:rPr>
              <w:t>“Notwithstanding the foregoing, the Contractor shall not be entitled to an extension of time if the relevant delay has already been taken into account in the determination of a previous extension of time and such Cost shall not be separately paid if the same shall already have been taken into account in the indexing of any inputs to the Table of Adjustment Data in accordance with the provisions of Sub-Clause 13.7 [Adjustments for Changes in Cost].”</w:t>
            </w:r>
          </w:p>
        </w:tc>
      </w:tr>
      <w:tr w:rsidR="001F4697" w:rsidRPr="00734852" w14:paraId="3670DF88" w14:textId="77777777" w:rsidTr="002854EE">
        <w:tc>
          <w:tcPr>
            <w:tcW w:w="3079" w:type="dxa"/>
          </w:tcPr>
          <w:p w14:paraId="3E35FFD5" w14:textId="77777777" w:rsidR="001F4697" w:rsidRPr="00141178" w:rsidRDefault="001F4697" w:rsidP="00141178">
            <w:pPr>
              <w:pStyle w:val="Heading3"/>
              <w:spacing w:before="160" w:after="60"/>
              <w:ind w:left="470" w:hanging="470"/>
              <w:jc w:val="left"/>
              <w:rPr>
                <w:bCs/>
                <w:sz w:val="24"/>
                <w:szCs w:val="24"/>
              </w:rPr>
            </w:pPr>
            <w:r w:rsidRPr="00141178">
              <w:rPr>
                <w:bCs/>
                <w:sz w:val="24"/>
                <w:szCs w:val="24"/>
              </w:rPr>
              <w:t>Sub-Clause 14.1</w:t>
            </w:r>
          </w:p>
          <w:p w14:paraId="38A4533D" w14:textId="77777777" w:rsidR="001F4697" w:rsidRPr="00141178" w:rsidRDefault="001F4697" w:rsidP="00141178">
            <w:pPr>
              <w:spacing w:after="60"/>
              <w:rPr>
                <w:rFonts w:eastAsia="Arial"/>
                <w:szCs w:val="24"/>
              </w:rPr>
            </w:pPr>
            <w:r w:rsidRPr="00141178">
              <w:rPr>
                <w:szCs w:val="24"/>
              </w:rPr>
              <w:t>The Contract Price</w:t>
            </w:r>
          </w:p>
        </w:tc>
        <w:tc>
          <w:tcPr>
            <w:tcW w:w="6281" w:type="dxa"/>
          </w:tcPr>
          <w:p w14:paraId="131A223B" w14:textId="77777777" w:rsidR="001F4697" w:rsidRPr="00141178" w:rsidRDefault="001F4697" w:rsidP="00033232">
            <w:pPr>
              <w:spacing w:before="160" w:after="160"/>
              <w:rPr>
                <w:rFonts w:eastAsia="Arial Narrow"/>
                <w:b/>
                <w:i/>
                <w:color w:val="000000"/>
                <w:szCs w:val="24"/>
              </w:rPr>
            </w:pPr>
            <w:r w:rsidRPr="00141178">
              <w:rPr>
                <w:rFonts w:eastAsia="Arial Narrow"/>
                <w:b/>
                <w:i/>
                <w:color w:val="000000"/>
                <w:szCs w:val="24"/>
              </w:rPr>
              <w:t>[Note to the Employer: include one of the following two alternative texts as applicable]</w:t>
            </w:r>
          </w:p>
          <w:p w14:paraId="6C9FE774" w14:textId="77777777" w:rsidR="001F4697" w:rsidRPr="00141178" w:rsidRDefault="001F4697" w:rsidP="00033232">
            <w:pPr>
              <w:spacing w:before="160" w:after="160"/>
              <w:rPr>
                <w:rFonts w:eastAsia="Arial Narrow"/>
                <w:i/>
                <w:color w:val="000000"/>
                <w:szCs w:val="24"/>
              </w:rPr>
            </w:pPr>
            <w:r w:rsidRPr="00141178">
              <w:rPr>
                <w:rFonts w:eastAsia="Arial Narrow"/>
                <w:i/>
                <w:color w:val="000000"/>
                <w:szCs w:val="24"/>
              </w:rPr>
              <w:t xml:space="preserve">The following is added at the end of the Sub-Clause: </w:t>
            </w:r>
          </w:p>
          <w:p w14:paraId="4D7F4BEB" w14:textId="229879D0" w:rsidR="001F4697" w:rsidRPr="00141178" w:rsidRDefault="001F4697" w:rsidP="00033232">
            <w:pPr>
              <w:spacing w:before="160" w:after="160"/>
              <w:rPr>
                <w:rFonts w:eastAsia="Arial Narrow"/>
                <w:b/>
                <w:i/>
                <w:color w:val="000000"/>
                <w:szCs w:val="24"/>
              </w:rPr>
            </w:pPr>
            <w:r w:rsidRPr="00141178">
              <w:rPr>
                <w:rFonts w:eastAsia="Arial Narrow"/>
                <w:b/>
                <w:i/>
                <w:color w:val="000000"/>
                <w:szCs w:val="24"/>
              </w:rPr>
              <w:t>[Alternative 1]</w:t>
            </w:r>
          </w:p>
          <w:p w14:paraId="27905D19" w14:textId="77777777" w:rsidR="001F4697" w:rsidRPr="00141178" w:rsidRDefault="001F4697" w:rsidP="00033232">
            <w:pPr>
              <w:spacing w:before="160" w:after="160"/>
              <w:rPr>
                <w:rFonts w:eastAsia="Arial Narrow"/>
                <w:i/>
                <w:color w:val="000000"/>
                <w:szCs w:val="24"/>
              </w:rPr>
            </w:pPr>
            <w:r w:rsidRPr="00141178">
              <w:rPr>
                <w:rFonts w:eastAsia="Arial Narrow"/>
                <w:b/>
                <w:i/>
                <w:color w:val="000000"/>
                <w:szCs w:val="24"/>
              </w:rPr>
              <w:t>“</w:t>
            </w:r>
            <w:r w:rsidRPr="00141178">
              <w:rPr>
                <w:rFonts w:eastAsia="Arial Narrow"/>
                <w:i/>
                <w:color w:val="000000"/>
                <w:szCs w:val="24"/>
              </w:rPr>
              <w:t>Notwithstanding the provisions of subparagraph (b), Contractor's Equipment, including essential spare parts therefor, imported by the Contractor for the sole purpose of executing the Contract shall be exempt from the payment of import duties and taxes upon importation.”</w:t>
            </w:r>
          </w:p>
          <w:p w14:paraId="6850630B" w14:textId="77777777" w:rsidR="001F4697" w:rsidRPr="00141178" w:rsidRDefault="001F4697" w:rsidP="00141178">
            <w:pPr>
              <w:spacing w:before="160" w:after="160"/>
              <w:rPr>
                <w:rFonts w:eastAsia="Arial Narrow"/>
                <w:i/>
                <w:color w:val="000000"/>
                <w:szCs w:val="24"/>
              </w:rPr>
            </w:pPr>
            <w:r w:rsidRPr="00141178">
              <w:rPr>
                <w:rFonts w:eastAsia="Arial Narrow"/>
                <w:b/>
                <w:i/>
                <w:color w:val="000000"/>
                <w:szCs w:val="24"/>
              </w:rPr>
              <w:t>[Alternative 2]</w:t>
            </w:r>
          </w:p>
          <w:p w14:paraId="6EF48A77" w14:textId="77777777" w:rsidR="001F4697" w:rsidRPr="00141178" w:rsidRDefault="001F4697" w:rsidP="00033232">
            <w:pPr>
              <w:spacing w:before="160" w:after="160"/>
              <w:rPr>
                <w:rFonts w:eastAsia="Arial"/>
                <w:szCs w:val="24"/>
              </w:rPr>
            </w:pPr>
            <w:r w:rsidRPr="00141178">
              <w:rPr>
                <w:rFonts w:eastAsia="Arial Narrow"/>
                <w:i/>
                <w:color w:val="000000"/>
                <w:szCs w:val="24"/>
              </w:rPr>
              <w:t>“</w:t>
            </w:r>
            <w:r w:rsidRPr="00141178">
              <w:rPr>
                <w:i/>
                <w:color w:val="000000" w:themeColor="text1"/>
                <w:szCs w:val="24"/>
              </w:rPr>
              <w:t>Notwithstanding the provisions of subparagraph (b), Contractor's Equipment, including essential spare parts therefore, imported by the Contractor for the sole purpose of executing the Contract shall be temporarily exempt from the payment of import duties and taxes upon initial importation, provided the Contractor shall post with the customs authorities at the port of entry an approved export bond or bank guarantee, valid until the Time for Completion plus six months, in an amount equal to the full import duties and taxes which would be payable on the assessed imported value of such Contractor's Equipment and spare parts, and callable in the event the Contractor's Equipment is not exported from the Country on completion of the Contract. A copy of the bond or bank guarantee endorsed by the customs authorities shall be provided by the Contractor to the Employer upon the importation of individual items of Contractor's Equipment and spare parts. Upon export of individual items of Contractor's Equipment or spare parts, or upon the completion of the Contract, the Contractor shall prepare, for approval by the customs authorities, an assessment of the residual value of the Contractor's Equipment and spare part to be exported, based on the depreciation scale (s and other criteria used by the customs authorities for such purposes under the provisions of the applicable Laws. Import duties and taxes shall be due and payable to the customs authorities by the Contractor on (a) the difference between the initial imported value and the residual value of the Contractor's Equipment and spare parts to exported; and (b) on the initial imported value of the Contractor's Equipment and spare parts remaining in the Country after completion of the Contract. Upon payment of such dues within 28 days of being invoiced, the bond or bank guarantee shall be reduced or released accordingly; otherwise the security shall be called in the full amount remaining.”</w:t>
            </w:r>
          </w:p>
        </w:tc>
      </w:tr>
      <w:tr w:rsidR="001F4697" w:rsidRPr="00734852" w14:paraId="5EAB2B9C" w14:textId="77777777" w:rsidTr="002854EE">
        <w:tc>
          <w:tcPr>
            <w:tcW w:w="3079" w:type="dxa"/>
          </w:tcPr>
          <w:p w14:paraId="233C3841" w14:textId="77777777" w:rsidR="001F4697" w:rsidRPr="00141178" w:rsidRDefault="001F4697" w:rsidP="00141178">
            <w:pPr>
              <w:pStyle w:val="Heading3"/>
              <w:spacing w:before="160" w:after="60"/>
              <w:ind w:left="470" w:hanging="470"/>
              <w:jc w:val="left"/>
              <w:rPr>
                <w:bCs/>
                <w:sz w:val="24"/>
                <w:szCs w:val="24"/>
              </w:rPr>
            </w:pPr>
            <w:r w:rsidRPr="00141178">
              <w:rPr>
                <w:bCs/>
                <w:sz w:val="24"/>
                <w:szCs w:val="24"/>
              </w:rPr>
              <w:t>Sub-Clause 14.2.1</w:t>
            </w:r>
          </w:p>
          <w:p w14:paraId="5846D2E7" w14:textId="77777777" w:rsidR="001F4697" w:rsidRPr="00141178" w:rsidRDefault="001F4697" w:rsidP="00141178">
            <w:pPr>
              <w:spacing w:after="60"/>
              <w:rPr>
                <w:rFonts w:eastAsia="Arial"/>
                <w:szCs w:val="24"/>
              </w:rPr>
            </w:pPr>
            <w:r w:rsidRPr="00141178">
              <w:rPr>
                <w:szCs w:val="24"/>
              </w:rPr>
              <w:t>Advance Payment Guarantee</w:t>
            </w:r>
          </w:p>
        </w:tc>
        <w:tc>
          <w:tcPr>
            <w:tcW w:w="6281" w:type="dxa"/>
          </w:tcPr>
          <w:p w14:paraId="3015D816" w14:textId="77777777" w:rsidR="001F4697" w:rsidRPr="00141178" w:rsidRDefault="001F4697" w:rsidP="00033232">
            <w:pPr>
              <w:spacing w:before="160" w:after="160"/>
              <w:rPr>
                <w:rFonts w:eastAsia="Arial Narrow"/>
                <w:color w:val="000000"/>
                <w:szCs w:val="24"/>
              </w:rPr>
            </w:pPr>
            <w:r w:rsidRPr="00141178">
              <w:rPr>
                <w:rFonts w:eastAsia="Arial Narrow"/>
                <w:color w:val="000000"/>
                <w:szCs w:val="24"/>
              </w:rPr>
              <w:t xml:space="preserve">The first paragraph is replaced with: </w:t>
            </w:r>
          </w:p>
          <w:p w14:paraId="510F9A9C" w14:textId="78F1D773" w:rsidR="001F4697" w:rsidRPr="00141178" w:rsidRDefault="001F4697" w:rsidP="00033232">
            <w:pPr>
              <w:spacing w:before="160" w:after="160"/>
              <w:rPr>
                <w:rFonts w:eastAsia="Arial"/>
                <w:szCs w:val="24"/>
              </w:rPr>
            </w:pPr>
            <w:r w:rsidRPr="00141178">
              <w:rPr>
                <w:rFonts w:eastAsia="Arial Narrow"/>
                <w:color w:val="000000"/>
                <w:szCs w:val="24"/>
              </w:rPr>
              <w:t xml:space="preserve">“The Contractor shall obtain (at the Contractor’s cost) an Advance Payment Guarantee in amounts and currencies equal to the advance </w:t>
            </w:r>
            <w:r w:rsidR="00D64F71" w:rsidRPr="00141178">
              <w:rPr>
                <w:rFonts w:eastAsia="Arial Narrow"/>
                <w:color w:val="000000"/>
                <w:szCs w:val="24"/>
              </w:rPr>
              <w:t>payment and</w:t>
            </w:r>
            <w:r w:rsidRPr="00141178">
              <w:rPr>
                <w:rFonts w:eastAsia="Arial Narrow"/>
                <w:color w:val="000000"/>
                <w:szCs w:val="24"/>
              </w:rPr>
              <w:t xml:space="preserve"> shall submit it to the Employer with a copy to the Engineer. This guarantee shall be issued by reputable bank or financial institution selected by the Contractor and shall be based on the sample form annexed to the Particular Conditions or in another form agreed by the Employer</w:t>
            </w:r>
            <w:r w:rsidRPr="00141178">
              <w:rPr>
                <w:rFonts w:eastAsia="Arial Narrow"/>
                <w:b/>
                <w:color w:val="000000"/>
                <w:szCs w:val="24"/>
              </w:rPr>
              <w:t xml:space="preserve"> </w:t>
            </w:r>
            <w:r w:rsidRPr="00141178">
              <w:rPr>
                <w:rFonts w:eastAsia="Arial Narrow"/>
                <w:color w:val="000000"/>
                <w:szCs w:val="24"/>
              </w:rPr>
              <w:t>(but such agreement shall not relieve the Contractor from any obligation under this Sub-Clause).”</w:t>
            </w:r>
          </w:p>
        </w:tc>
      </w:tr>
      <w:tr w:rsidR="001F4697" w:rsidRPr="00734852" w14:paraId="13524239" w14:textId="77777777" w:rsidTr="002854EE">
        <w:tc>
          <w:tcPr>
            <w:tcW w:w="3079" w:type="dxa"/>
          </w:tcPr>
          <w:p w14:paraId="67B4F0D0" w14:textId="77777777" w:rsidR="001F4697" w:rsidRPr="00141178" w:rsidRDefault="001F4697" w:rsidP="00141178">
            <w:pPr>
              <w:pStyle w:val="Heading3"/>
              <w:spacing w:before="160" w:after="60"/>
              <w:ind w:left="470" w:hanging="470"/>
              <w:jc w:val="left"/>
              <w:rPr>
                <w:bCs/>
                <w:sz w:val="24"/>
                <w:szCs w:val="24"/>
              </w:rPr>
            </w:pPr>
            <w:r w:rsidRPr="00141178">
              <w:rPr>
                <w:bCs/>
                <w:sz w:val="24"/>
                <w:szCs w:val="24"/>
              </w:rPr>
              <w:t>Sub-Clause 14.3</w:t>
            </w:r>
          </w:p>
          <w:p w14:paraId="2387400B" w14:textId="77777777" w:rsidR="001F4697" w:rsidRPr="00141178" w:rsidRDefault="001F4697" w:rsidP="00141178">
            <w:pPr>
              <w:spacing w:after="60"/>
              <w:jc w:val="left"/>
              <w:rPr>
                <w:rFonts w:eastAsia="Arial"/>
                <w:szCs w:val="24"/>
              </w:rPr>
            </w:pPr>
            <w:r w:rsidRPr="00141178">
              <w:rPr>
                <w:szCs w:val="24"/>
              </w:rPr>
              <w:t>Application for Interim Payment</w:t>
            </w:r>
          </w:p>
        </w:tc>
        <w:tc>
          <w:tcPr>
            <w:tcW w:w="6281" w:type="dxa"/>
          </w:tcPr>
          <w:p w14:paraId="16B0AFBA" w14:textId="77777777" w:rsidR="001F4697" w:rsidRPr="00141178" w:rsidRDefault="001F4697" w:rsidP="00033232">
            <w:pPr>
              <w:spacing w:before="160" w:after="160"/>
              <w:rPr>
                <w:rFonts w:eastAsia="Arial"/>
                <w:szCs w:val="24"/>
              </w:rPr>
            </w:pPr>
            <w:r w:rsidRPr="00141178">
              <w:rPr>
                <w:rFonts w:eastAsia="Arial Narrow"/>
                <w:color w:val="000000"/>
                <w:szCs w:val="24"/>
              </w:rPr>
              <w:t xml:space="preserve">The following is inserted at the end of (vi) after: </w:t>
            </w:r>
            <w:r w:rsidRPr="00141178">
              <w:rPr>
                <w:rFonts w:eastAsia="Arial Narrow"/>
                <w:i/>
                <w:color w:val="000000"/>
                <w:szCs w:val="24"/>
              </w:rPr>
              <w:t>[Agreement or Determination]</w:t>
            </w:r>
            <w:r w:rsidRPr="00141178">
              <w:rPr>
                <w:rFonts w:eastAsia="Arial Narrow"/>
                <w:color w:val="000000"/>
                <w:szCs w:val="24"/>
              </w:rPr>
              <w:t>: “any reimbursement due to the Contractor under the Dispute Avoidance/ Adjudication Agreement. (Appendix General Conditions of Dispute Avoidance/ Adjudication Agreement).”</w:t>
            </w:r>
          </w:p>
        </w:tc>
      </w:tr>
      <w:tr w:rsidR="002854EE" w:rsidRPr="00734852" w14:paraId="4E2D9B7A" w14:textId="77777777" w:rsidTr="002854EE">
        <w:tc>
          <w:tcPr>
            <w:tcW w:w="3079" w:type="dxa"/>
          </w:tcPr>
          <w:p w14:paraId="41197CB4" w14:textId="38EC8BEC" w:rsidR="002854EE" w:rsidRPr="00266145" w:rsidRDefault="002854EE" w:rsidP="00141178">
            <w:pPr>
              <w:pStyle w:val="Heading3"/>
              <w:spacing w:before="160" w:after="60"/>
              <w:ind w:left="470" w:hanging="470"/>
              <w:jc w:val="left"/>
              <w:rPr>
                <w:bCs/>
                <w:sz w:val="24"/>
                <w:szCs w:val="24"/>
              </w:rPr>
            </w:pPr>
            <w:r w:rsidRPr="00266145">
              <w:rPr>
                <w:bCs/>
                <w:sz w:val="24"/>
                <w:szCs w:val="24"/>
              </w:rPr>
              <w:t>Sub-Clause 14.6</w:t>
            </w:r>
            <w:r w:rsidR="008E69C7" w:rsidRPr="00266145">
              <w:rPr>
                <w:bCs/>
                <w:sz w:val="24"/>
                <w:szCs w:val="24"/>
              </w:rPr>
              <w:t>.</w:t>
            </w:r>
            <w:r w:rsidR="005A4E75">
              <w:rPr>
                <w:bCs/>
                <w:sz w:val="24"/>
                <w:szCs w:val="24"/>
              </w:rPr>
              <w:t>1</w:t>
            </w:r>
          </w:p>
          <w:p w14:paraId="0E9579F1" w14:textId="09D1E00F" w:rsidR="002854EE" w:rsidRPr="00266145" w:rsidRDefault="002854EE" w:rsidP="00141178">
            <w:pPr>
              <w:spacing w:after="60"/>
              <w:jc w:val="left"/>
              <w:rPr>
                <w:szCs w:val="24"/>
              </w:rPr>
            </w:pPr>
            <w:r w:rsidRPr="00266145">
              <w:rPr>
                <w:szCs w:val="24"/>
              </w:rPr>
              <w:t>Issue of Interim Payment Certificates</w:t>
            </w:r>
          </w:p>
        </w:tc>
        <w:tc>
          <w:tcPr>
            <w:tcW w:w="6281" w:type="dxa"/>
          </w:tcPr>
          <w:p w14:paraId="538D4AAF" w14:textId="77777777" w:rsidR="002854EE" w:rsidRPr="00266145" w:rsidRDefault="002854EE" w:rsidP="002854EE">
            <w:pPr>
              <w:pStyle w:val="ClauseSubPara"/>
              <w:spacing w:before="160" w:after="80"/>
              <w:ind w:left="0"/>
              <w:rPr>
                <w:color w:val="000000" w:themeColor="text1"/>
                <w:sz w:val="24"/>
                <w:szCs w:val="24"/>
                <w:lang w:val="en-US"/>
              </w:rPr>
            </w:pPr>
            <w:r w:rsidRPr="00266145">
              <w:rPr>
                <w:color w:val="000000" w:themeColor="text1"/>
                <w:sz w:val="24"/>
                <w:szCs w:val="24"/>
                <w:lang w:val="en-US"/>
              </w:rPr>
              <w:t>The following is added to the third paragraph as (c):</w:t>
            </w:r>
          </w:p>
          <w:p w14:paraId="6E76EDFE" w14:textId="77777777" w:rsidR="002854EE" w:rsidRPr="00266145" w:rsidRDefault="002854EE" w:rsidP="00141178">
            <w:pPr>
              <w:pStyle w:val="ClauseSubPara"/>
              <w:numPr>
                <w:ilvl w:val="0"/>
                <w:numId w:val="45"/>
              </w:numPr>
              <w:spacing w:before="160" w:after="80"/>
              <w:ind w:left="690" w:hanging="471"/>
              <w:rPr>
                <w:color w:val="000000" w:themeColor="text1"/>
                <w:sz w:val="24"/>
                <w:szCs w:val="24"/>
                <w:lang w:val="en-US"/>
              </w:rPr>
            </w:pPr>
            <w:r w:rsidRPr="00266145">
              <w:rPr>
                <w:color w:val="000000" w:themeColor="text1"/>
                <w:sz w:val="24"/>
                <w:szCs w:val="24"/>
                <w:lang w:val="en-US"/>
              </w:rPr>
              <w:t xml:space="preserve">if the Contractor was, or is, failing to perform any ESHS obligations or work under the Contract, the value of this work or obligation, as determined by the Engineer, may be withheld until the work or obligation has been performed, and/or the cost of rectification or replacement, as determined by the Engineer, may be withheld until rectification or replacement has been completed. Failure to perform includes, but is not limited to the following:  </w:t>
            </w:r>
          </w:p>
          <w:p w14:paraId="639521FB" w14:textId="77777777" w:rsidR="002854EE" w:rsidRPr="00266145" w:rsidRDefault="002854EE" w:rsidP="002854EE">
            <w:pPr>
              <w:pStyle w:val="ClauseSubPara"/>
              <w:numPr>
                <w:ilvl w:val="0"/>
                <w:numId w:val="46"/>
              </w:numPr>
              <w:spacing w:before="160" w:after="80"/>
              <w:ind w:left="1063" w:hanging="361"/>
              <w:rPr>
                <w:color w:val="000000" w:themeColor="text1"/>
                <w:sz w:val="24"/>
                <w:szCs w:val="24"/>
                <w:lang w:val="en-US"/>
              </w:rPr>
            </w:pPr>
            <w:r w:rsidRPr="00266145">
              <w:rPr>
                <w:color w:val="000000" w:themeColor="text1"/>
                <w:sz w:val="24"/>
                <w:szCs w:val="24"/>
                <w:lang w:val="en-US"/>
              </w:rPr>
              <w:t>failure to comply with any ESHS obligations or work described in the Works’ Requirements which may include: working outside site boundaries, excessive dust, failure to keep public roads in a safe usable condition, damage to offsite vegetation, pollution of water courses from oils or sedimentation, contamination of land e.g. from oils, human waste, damage to archeology or cultural heritage features, air pollution as a result of unauthorized and/or inefficient combustion;</w:t>
            </w:r>
          </w:p>
          <w:p w14:paraId="6B458BFF" w14:textId="77777777" w:rsidR="002854EE" w:rsidRPr="00266145" w:rsidRDefault="002854EE" w:rsidP="002854EE">
            <w:pPr>
              <w:pStyle w:val="ClauseSubPara"/>
              <w:numPr>
                <w:ilvl w:val="0"/>
                <w:numId w:val="46"/>
              </w:numPr>
              <w:spacing w:before="160" w:after="80"/>
              <w:ind w:left="1063" w:hanging="361"/>
              <w:rPr>
                <w:color w:val="000000" w:themeColor="text1"/>
                <w:sz w:val="24"/>
                <w:szCs w:val="24"/>
                <w:lang w:val="en-US"/>
              </w:rPr>
            </w:pPr>
            <w:r w:rsidRPr="00266145">
              <w:rPr>
                <w:color w:val="000000" w:themeColor="text1"/>
                <w:sz w:val="24"/>
                <w:szCs w:val="24"/>
                <w:lang w:val="en-US"/>
              </w:rPr>
              <w:t>failure to regularly review C-ESMP and/or update it in a timely manner to address emerging ESHS issues, or anticipated risks or impacts;</w:t>
            </w:r>
          </w:p>
          <w:p w14:paraId="6618B277" w14:textId="77777777" w:rsidR="002854EE" w:rsidRPr="00266145" w:rsidRDefault="002854EE" w:rsidP="002854EE">
            <w:pPr>
              <w:pStyle w:val="ClauseSubPara"/>
              <w:numPr>
                <w:ilvl w:val="0"/>
                <w:numId w:val="46"/>
              </w:numPr>
              <w:spacing w:before="160" w:after="80"/>
              <w:ind w:left="1063" w:hanging="361"/>
              <w:rPr>
                <w:color w:val="000000" w:themeColor="text1"/>
                <w:sz w:val="24"/>
                <w:szCs w:val="24"/>
                <w:lang w:val="en-US"/>
              </w:rPr>
            </w:pPr>
            <w:r w:rsidRPr="00266145">
              <w:rPr>
                <w:color w:val="000000" w:themeColor="text1"/>
                <w:sz w:val="24"/>
                <w:szCs w:val="24"/>
                <w:lang w:val="en-US"/>
              </w:rPr>
              <w:t>failure to implement the C-ESMP e.g. failure to provide required training or sensitization;</w:t>
            </w:r>
          </w:p>
          <w:p w14:paraId="5C8370BF" w14:textId="77777777" w:rsidR="002854EE" w:rsidRPr="00266145" w:rsidRDefault="002854EE" w:rsidP="002854EE">
            <w:pPr>
              <w:pStyle w:val="ClauseSubPara"/>
              <w:numPr>
                <w:ilvl w:val="0"/>
                <w:numId w:val="46"/>
              </w:numPr>
              <w:spacing w:before="160" w:after="80"/>
              <w:ind w:left="1063" w:hanging="361"/>
              <w:rPr>
                <w:color w:val="000000" w:themeColor="text1"/>
                <w:sz w:val="24"/>
                <w:szCs w:val="24"/>
                <w:lang w:val="en-US"/>
              </w:rPr>
            </w:pPr>
            <w:r w:rsidRPr="00266145">
              <w:rPr>
                <w:color w:val="000000" w:themeColor="text1"/>
                <w:sz w:val="24"/>
                <w:szCs w:val="24"/>
                <w:lang w:val="en-US"/>
              </w:rPr>
              <w:t>failing to have appropriate consents/permits prior to undertaking Works or related activities;</w:t>
            </w:r>
          </w:p>
          <w:p w14:paraId="39893058" w14:textId="77777777" w:rsidR="002854EE" w:rsidRPr="00266145" w:rsidRDefault="002854EE" w:rsidP="002854EE">
            <w:pPr>
              <w:pStyle w:val="ClauseSubPara"/>
              <w:numPr>
                <w:ilvl w:val="0"/>
                <w:numId w:val="46"/>
              </w:numPr>
              <w:spacing w:before="160" w:after="80"/>
              <w:ind w:left="1063" w:hanging="361"/>
              <w:rPr>
                <w:color w:val="000000" w:themeColor="text1"/>
                <w:sz w:val="24"/>
                <w:szCs w:val="24"/>
                <w:lang w:val="en-US"/>
              </w:rPr>
            </w:pPr>
            <w:r w:rsidRPr="00266145">
              <w:rPr>
                <w:color w:val="000000" w:themeColor="text1"/>
                <w:sz w:val="24"/>
                <w:szCs w:val="24"/>
                <w:lang w:val="en-US"/>
              </w:rPr>
              <w:t>failure to submit ESHS report/s (as described in Appendix C), or failure to submit such reports in a timely manner;</w:t>
            </w:r>
          </w:p>
          <w:p w14:paraId="1773BD30" w14:textId="5F107B74" w:rsidR="002854EE" w:rsidRPr="007D4FA8" w:rsidRDefault="002854EE" w:rsidP="002854EE">
            <w:pPr>
              <w:spacing w:before="160" w:after="160"/>
              <w:rPr>
                <w:rFonts w:eastAsia="Arial Narrow"/>
                <w:color w:val="000000" w:themeColor="text1"/>
                <w:szCs w:val="24"/>
              </w:rPr>
            </w:pPr>
            <w:r w:rsidRPr="00266145">
              <w:rPr>
                <w:color w:val="000000" w:themeColor="text1"/>
                <w:szCs w:val="24"/>
              </w:rPr>
              <w:t xml:space="preserve"> failure to implement remediation as instructed by the Engineer within the specified timeframe (e.g. remediation addressing non-compliance/s).</w:t>
            </w:r>
            <w:r w:rsidRPr="007D4FA8">
              <w:rPr>
                <w:color w:val="000000" w:themeColor="text1"/>
                <w:szCs w:val="24"/>
              </w:rPr>
              <w:t xml:space="preserve"> </w:t>
            </w:r>
          </w:p>
        </w:tc>
      </w:tr>
      <w:tr w:rsidR="002854EE" w:rsidRPr="00734852" w14:paraId="158C37FF" w14:textId="77777777" w:rsidTr="002854EE">
        <w:tc>
          <w:tcPr>
            <w:tcW w:w="3079" w:type="dxa"/>
          </w:tcPr>
          <w:p w14:paraId="55C33B67" w14:textId="77777777" w:rsidR="002854EE" w:rsidRPr="00141178" w:rsidRDefault="002854EE" w:rsidP="00141178">
            <w:pPr>
              <w:pStyle w:val="Heading3"/>
              <w:spacing w:before="200" w:after="60"/>
              <w:ind w:left="470" w:hanging="470"/>
              <w:jc w:val="left"/>
              <w:rPr>
                <w:bCs/>
                <w:sz w:val="24"/>
                <w:szCs w:val="24"/>
              </w:rPr>
            </w:pPr>
            <w:r w:rsidRPr="00141178">
              <w:rPr>
                <w:bCs/>
                <w:sz w:val="24"/>
                <w:szCs w:val="24"/>
              </w:rPr>
              <w:t>Sub-Clause 14.6.2</w:t>
            </w:r>
          </w:p>
          <w:p w14:paraId="3DCACF2F" w14:textId="77777777" w:rsidR="002854EE" w:rsidRPr="00141178" w:rsidRDefault="002854EE" w:rsidP="00141178">
            <w:pPr>
              <w:spacing w:after="60"/>
              <w:jc w:val="left"/>
              <w:rPr>
                <w:rFonts w:eastAsia="Arial"/>
                <w:szCs w:val="24"/>
              </w:rPr>
            </w:pPr>
            <w:r w:rsidRPr="00141178">
              <w:rPr>
                <w:rFonts w:eastAsia="Arial Narrow"/>
                <w:szCs w:val="24"/>
              </w:rPr>
              <w:t>Withholding (amounts in) an IPC</w:t>
            </w:r>
          </w:p>
        </w:tc>
        <w:tc>
          <w:tcPr>
            <w:tcW w:w="6281" w:type="dxa"/>
          </w:tcPr>
          <w:p w14:paraId="287B2614" w14:textId="77777777" w:rsidR="002854EE" w:rsidRPr="00141178" w:rsidRDefault="002854EE" w:rsidP="002854EE">
            <w:pPr>
              <w:spacing w:before="160" w:after="160"/>
              <w:rPr>
                <w:rFonts w:eastAsia="Arial Narrow"/>
                <w:color w:val="000000"/>
                <w:szCs w:val="24"/>
              </w:rPr>
            </w:pPr>
            <w:r w:rsidRPr="00141178">
              <w:rPr>
                <w:rFonts w:eastAsia="Arial Narrow"/>
                <w:color w:val="000000"/>
                <w:szCs w:val="24"/>
              </w:rPr>
              <w:t xml:space="preserve">“and/or” from subparagraph (b) is deleted. </w:t>
            </w:r>
          </w:p>
          <w:p w14:paraId="1770853D" w14:textId="77777777" w:rsidR="002854EE" w:rsidRPr="00141178" w:rsidRDefault="002854EE" w:rsidP="002854EE">
            <w:pPr>
              <w:spacing w:before="160" w:after="160"/>
              <w:ind w:left="64"/>
              <w:rPr>
                <w:rFonts w:eastAsia="Arial Narrow"/>
                <w:color w:val="000000"/>
                <w:szCs w:val="24"/>
              </w:rPr>
            </w:pPr>
            <w:r w:rsidRPr="00141178">
              <w:rPr>
                <w:rFonts w:eastAsia="Arial Narrow"/>
                <w:color w:val="000000"/>
                <w:szCs w:val="24"/>
              </w:rPr>
              <w:t>The following is then added as subparagraph (c) and sub-paragraph (c) of the Sub-Clause is renumbered as (d):</w:t>
            </w:r>
          </w:p>
          <w:p w14:paraId="52B442EF" w14:textId="77777777" w:rsidR="002854EE" w:rsidRPr="00141178" w:rsidRDefault="002854EE" w:rsidP="002854EE">
            <w:pPr>
              <w:spacing w:before="160" w:after="160"/>
              <w:ind w:left="694" w:hanging="540"/>
              <w:rPr>
                <w:rFonts w:eastAsia="Arial Narrow"/>
                <w:color w:val="000000"/>
                <w:szCs w:val="24"/>
              </w:rPr>
            </w:pPr>
            <w:r w:rsidRPr="00141178">
              <w:rPr>
                <w:rFonts w:eastAsia="Arial Narrow"/>
                <w:color w:val="000000"/>
                <w:szCs w:val="24"/>
              </w:rPr>
              <w:t>“(c)</w:t>
            </w:r>
            <w:r w:rsidRPr="00141178">
              <w:rPr>
                <w:rFonts w:eastAsia="Arial Narrow"/>
                <w:color w:val="000000"/>
                <w:szCs w:val="24"/>
              </w:rPr>
              <w:tab/>
              <w:t xml:space="preserve">if the Contractor was, or is, failing to perform any ES obligations or work under the Contract, the value of this work or obligation, as determined by the Engineer, may be withheld until the work or obligation has been performed, and/or the cost of rectification or replacement, as determined by the Engineer, may be withheld until rectification or replacement has been completed. Failure to perform includes, but is not limited to the following:  </w:t>
            </w:r>
          </w:p>
          <w:p w14:paraId="6878B97E" w14:textId="77777777" w:rsidR="002854EE" w:rsidRPr="00141178" w:rsidRDefault="002854EE" w:rsidP="002854EE">
            <w:pPr>
              <w:pStyle w:val="ListParagraph"/>
              <w:numPr>
                <w:ilvl w:val="3"/>
                <w:numId w:val="110"/>
              </w:numPr>
              <w:spacing w:before="160" w:after="160"/>
              <w:ind w:left="1152" w:hanging="418"/>
              <w:contextualSpacing w:val="0"/>
              <w:rPr>
                <w:rFonts w:eastAsia="Arial Narrow"/>
                <w:color w:val="000000"/>
                <w:szCs w:val="24"/>
              </w:rPr>
            </w:pPr>
            <w:r w:rsidRPr="00141178">
              <w:rPr>
                <w:rFonts w:eastAsia="Arial Narrow"/>
                <w:color w:val="000000"/>
                <w:szCs w:val="24"/>
              </w:rPr>
              <w:t>failure to comply with any ES obligations or work described in the Works’ Requirements which may include: working outside site boundaries, excessive dust, damage to offsite vegetation, pollution of water courses from oils or sedimentation, contamination of land e.g. from oils, human waste, damage to archaeology or cultural heritage features, air pollution as a result of unauthorized and/or inefficient combustion;</w:t>
            </w:r>
          </w:p>
          <w:p w14:paraId="7A70FB79" w14:textId="77777777" w:rsidR="002854EE" w:rsidRPr="00141178" w:rsidRDefault="002854EE" w:rsidP="002854EE">
            <w:pPr>
              <w:pStyle w:val="ListParagraph"/>
              <w:numPr>
                <w:ilvl w:val="3"/>
                <w:numId w:val="110"/>
              </w:numPr>
              <w:spacing w:before="160" w:after="160"/>
              <w:ind w:left="1152" w:hanging="418"/>
              <w:contextualSpacing w:val="0"/>
              <w:rPr>
                <w:rFonts w:eastAsia="Arial Narrow"/>
                <w:color w:val="000000"/>
                <w:szCs w:val="24"/>
              </w:rPr>
            </w:pPr>
            <w:r w:rsidRPr="00141178">
              <w:rPr>
                <w:rFonts w:eastAsia="Arial Narrow"/>
                <w:color w:val="000000"/>
                <w:szCs w:val="24"/>
              </w:rPr>
              <w:t>failure to regularly review C-ESMP and/or update it in a timely manner to address emerging ES issues, or anticipated risks or impacts;</w:t>
            </w:r>
          </w:p>
          <w:p w14:paraId="5B6C55F4" w14:textId="77777777" w:rsidR="002854EE" w:rsidRPr="00141178" w:rsidRDefault="002854EE" w:rsidP="002854EE">
            <w:pPr>
              <w:pStyle w:val="ListParagraph"/>
              <w:numPr>
                <w:ilvl w:val="3"/>
                <w:numId w:val="110"/>
              </w:numPr>
              <w:spacing w:before="160" w:after="160"/>
              <w:ind w:left="1152" w:hanging="418"/>
              <w:contextualSpacing w:val="0"/>
              <w:rPr>
                <w:rFonts w:eastAsia="Arial Narrow"/>
                <w:color w:val="000000"/>
                <w:szCs w:val="24"/>
              </w:rPr>
            </w:pPr>
            <w:r w:rsidRPr="00141178">
              <w:rPr>
                <w:rFonts w:eastAsia="Arial Narrow"/>
                <w:color w:val="000000"/>
                <w:szCs w:val="24"/>
              </w:rPr>
              <w:t>failure to implement the C-ESMP e.g. failure to provide required training or sensitization;</w:t>
            </w:r>
          </w:p>
          <w:p w14:paraId="662A5B5D" w14:textId="77777777" w:rsidR="002854EE" w:rsidRPr="00141178" w:rsidRDefault="002854EE" w:rsidP="002854EE">
            <w:pPr>
              <w:pStyle w:val="ListParagraph"/>
              <w:numPr>
                <w:ilvl w:val="3"/>
                <w:numId w:val="110"/>
              </w:numPr>
              <w:spacing w:before="160" w:after="160"/>
              <w:ind w:left="1152" w:hanging="418"/>
              <w:contextualSpacing w:val="0"/>
              <w:rPr>
                <w:rFonts w:eastAsia="Arial Narrow"/>
                <w:color w:val="000000"/>
                <w:szCs w:val="24"/>
              </w:rPr>
            </w:pPr>
            <w:r w:rsidRPr="00141178">
              <w:rPr>
                <w:rFonts w:eastAsia="Arial Narrow"/>
                <w:color w:val="000000"/>
                <w:szCs w:val="24"/>
              </w:rPr>
              <w:t>failing to have appropriate consents/permits prior to undertaking Works or related activities;</w:t>
            </w:r>
          </w:p>
          <w:p w14:paraId="01FFE3F1" w14:textId="77777777" w:rsidR="002854EE" w:rsidRPr="00141178" w:rsidRDefault="002854EE" w:rsidP="002854EE">
            <w:pPr>
              <w:pStyle w:val="ListParagraph"/>
              <w:numPr>
                <w:ilvl w:val="3"/>
                <w:numId w:val="110"/>
              </w:numPr>
              <w:spacing w:before="160" w:after="160"/>
              <w:ind w:left="1152" w:hanging="418"/>
              <w:contextualSpacing w:val="0"/>
              <w:rPr>
                <w:rFonts w:eastAsia="Arial Narrow"/>
                <w:color w:val="000000"/>
                <w:szCs w:val="24"/>
              </w:rPr>
            </w:pPr>
            <w:r w:rsidRPr="00141178">
              <w:rPr>
                <w:rFonts w:eastAsia="Arial Narrow"/>
                <w:color w:val="000000"/>
                <w:szCs w:val="24"/>
              </w:rPr>
              <w:t>failure to submit ES report/s (as described in Particular Conditions - Part D), or failure to submit such reports in a timely manner;</w:t>
            </w:r>
          </w:p>
          <w:p w14:paraId="50D85045" w14:textId="77777777" w:rsidR="002854EE" w:rsidRPr="00141178" w:rsidRDefault="002854EE" w:rsidP="002854EE">
            <w:pPr>
              <w:spacing w:before="160" w:after="160"/>
              <w:rPr>
                <w:rFonts w:eastAsia="Arial"/>
                <w:szCs w:val="24"/>
              </w:rPr>
            </w:pPr>
            <w:r w:rsidRPr="00141178">
              <w:rPr>
                <w:rFonts w:eastAsia="Arial Narrow"/>
                <w:color w:val="000000"/>
                <w:szCs w:val="24"/>
              </w:rPr>
              <w:t>failure to implement remediation as instructed by the Engineer within the specified timeframe (e.g. remediation addressing non-compliance/s).”</w:t>
            </w:r>
          </w:p>
        </w:tc>
      </w:tr>
      <w:tr w:rsidR="002854EE" w:rsidRPr="00734852" w14:paraId="76832270" w14:textId="77777777" w:rsidTr="002854EE">
        <w:tc>
          <w:tcPr>
            <w:tcW w:w="3079" w:type="dxa"/>
          </w:tcPr>
          <w:p w14:paraId="3F4CDC59" w14:textId="77777777" w:rsidR="002854EE" w:rsidRPr="00141178" w:rsidRDefault="002854EE" w:rsidP="00141178">
            <w:pPr>
              <w:pStyle w:val="Heading3"/>
              <w:spacing w:before="200" w:after="60"/>
              <w:ind w:left="470" w:hanging="470"/>
              <w:jc w:val="left"/>
              <w:rPr>
                <w:bCs/>
                <w:sz w:val="24"/>
                <w:szCs w:val="24"/>
              </w:rPr>
            </w:pPr>
            <w:r w:rsidRPr="00141178">
              <w:rPr>
                <w:bCs/>
                <w:sz w:val="24"/>
                <w:szCs w:val="24"/>
              </w:rPr>
              <w:t>Sub-Clause 14.7</w:t>
            </w:r>
          </w:p>
          <w:p w14:paraId="02AE0A58" w14:textId="77777777" w:rsidR="002854EE" w:rsidRPr="00141178" w:rsidRDefault="002854EE" w:rsidP="00141178">
            <w:pPr>
              <w:spacing w:after="60"/>
              <w:rPr>
                <w:rFonts w:eastAsia="Arial"/>
                <w:szCs w:val="24"/>
              </w:rPr>
            </w:pPr>
            <w:r w:rsidRPr="00141178">
              <w:rPr>
                <w:szCs w:val="24"/>
              </w:rPr>
              <w:t>Payment</w:t>
            </w:r>
          </w:p>
        </w:tc>
        <w:tc>
          <w:tcPr>
            <w:tcW w:w="6281" w:type="dxa"/>
          </w:tcPr>
          <w:p w14:paraId="69CF746F" w14:textId="77777777" w:rsidR="002854EE" w:rsidRPr="00141178" w:rsidRDefault="002854EE" w:rsidP="002854EE">
            <w:pPr>
              <w:spacing w:before="160" w:after="160"/>
              <w:rPr>
                <w:rFonts w:eastAsia="Arial Narrow"/>
                <w:color w:val="000000"/>
                <w:szCs w:val="24"/>
              </w:rPr>
            </w:pPr>
            <w:r w:rsidRPr="00141178">
              <w:rPr>
                <w:rFonts w:eastAsia="Arial Narrow"/>
                <w:color w:val="000000"/>
                <w:szCs w:val="24"/>
              </w:rPr>
              <w:t>At the end of sub-paragraph (b): “and” is replaced with “or” and the following inserted as (iii):</w:t>
            </w:r>
          </w:p>
          <w:p w14:paraId="56B2B572" w14:textId="2D43B355" w:rsidR="002854EE" w:rsidRPr="00141178" w:rsidRDefault="002854EE" w:rsidP="002854EE">
            <w:pPr>
              <w:spacing w:before="160" w:after="160"/>
              <w:ind w:left="514" w:hanging="514"/>
              <w:rPr>
                <w:noProof/>
                <w:szCs w:val="24"/>
              </w:rPr>
            </w:pPr>
            <w:r w:rsidRPr="00141178">
              <w:rPr>
                <w:rFonts w:eastAsia="Arial Narrow"/>
                <w:color w:val="000000"/>
                <w:szCs w:val="24"/>
              </w:rPr>
              <w:t xml:space="preserve">“(iii) at a time when the Bank’s loan </w:t>
            </w:r>
            <w:r w:rsidR="006E2BFD">
              <w:rPr>
                <w:rFonts w:eastAsia="Arial Narrow"/>
                <w:color w:val="000000"/>
                <w:szCs w:val="24"/>
              </w:rPr>
              <w:t>(Qard)</w:t>
            </w:r>
            <w:r w:rsidR="006E2BFD" w:rsidRPr="00141178">
              <w:rPr>
                <w:rFonts w:eastAsia="Arial Narrow"/>
                <w:color w:val="000000"/>
                <w:szCs w:val="24"/>
              </w:rPr>
              <w:t xml:space="preserve"> or credit</w:t>
            </w:r>
            <w:r w:rsidR="006E2BFD">
              <w:rPr>
                <w:rFonts w:eastAsia="Arial Narrow"/>
                <w:color w:val="000000"/>
                <w:szCs w:val="24"/>
              </w:rPr>
              <w:t xml:space="preserve"> (financing)</w:t>
            </w:r>
            <w:r w:rsidR="006E2BFD" w:rsidRPr="00141178">
              <w:rPr>
                <w:rFonts w:eastAsia="Arial Narrow"/>
                <w:color w:val="000000"/>
                <w:szCs w:val="24"/>
              </w:rPr>
              <w:t xml:space="preserve"> </w:t>
            </w:r>
            <w:r w:rsidRPr="00141178">
              <w:rPr>
                <w:rFonts w:eastAsia="Arial Narrow"/>
                <w:color w:val="000000"/>
                <w:szCs w:val="24"/>
              </w:rPr>
              <w:t>(from which part of the payments to the Contractor is being made) is suspended</w:t>
            </w:r>
            <w:r w:rsidRPr="00141178">
              <w:rPr>
                <w:noProof/>
                <w:szCs w:val="24"/>
              </w:rPr>
              <w:t>, the amount shown on any statement submitted by the Contractor within 14 days after such statement is submitted, any discrepancy being rectified in the next payment to the Contractor; and”</w:t>
            </w:r>
          </w:p>
          <w:p w14:paraId="20E7AF35" w14:textId="77777777" w:rsidR="002854EE" w:rsidRPr="00141178" w:rsidRDefault="002854EE" w:rsidP="00141178">
            <w:pPr>
              <w:spacing w:before="160" w:after="160"/>
              <w:rPr>
                <w:rFonts w:eastAsia="Arial Narrow"/>
                <w:color w:val="000000"/>
                <w:szCs w:val="24"/>
              </w:rPr>
            </w:pPr>
            <w:r w:rsidRPr="00141178">
              <w:rPr>
                <w:rFonts w:eastAsia="Arial Narrow"/>
                <w:color w:val="000000"/>
                <w:szCs w:val="24"/>
              </w:rPr>
              <w:t>At the end of sub-paragraph (c): “.” is replaced with “;” and the following inserted:</w:t>
            </w:r>
          </w:p>
          <w:p w14:paraId="73394118" w14:textId="4D4088C9" w:rsidR="002854EE" w:rsidRPr="00141178" w:rsidRDefault="002854EE" w:rsidP="002854EE">
            <w:pPr>
              <w:spacing w:before="160" w:after="160"/>
              <w:rPr>
                <w:rFonts w:eastAsia="Arial"/>
                <w:szCs w:val="24"/>
              </w:rPr>
            </w:pPr>
            <w:r w:rsidRPr="00141178">
              <w:rPr>
                <w:rFonts w:eastAsia="Arial Narrow"/>
                <w:color w:val="000000"/>
                <w:szCs w:val="24"/>
              </w:rPr>
              <w:t xml:space="preserve">“or, at a time when the Bank’s loan </w:t>
            </w:r>
            <w:r w:rsidR="002E1788">
              <w:rPr>
                <w:rFonts w:eastAsia="Arial Narrow"/>
                <w:color w:val="000000"/>
                <w:szCs w:val="24"/>
              </w:rPr>
              <w:t xml:space="preserve">(Qard) </w:t>
            </w:r>
            <w:r w:rsidRPr="00141178">
              <w:rPr>
                <w:rFonts w:eastAsia="Arial Narrow"/>
                <w:color w:val="000000"/>
                <w:szCs w:val="24"/>
              </w:rPr>
              <w:t xml:space="preserve">or credit </w:t>
            </w:r>
            <w:r w:rsidR="00DA68C7">
              <w:rPr>
                <w:rFonts w:eastAsia="Arial Narrow"/>
                <w:color w:val="000000"/>
                <w:szCs w:val="24"/>
              </w:rPr>
              <w:t xml:space="preserve">(financing) </w:t>
            </w:r>
            <w:r w:rsidRPr="00141178">
              <w:rPr>
                <w:rFonts w:eastAsia="Arial Narrow"/>
                <w:color w:val="000000"/>
                <w:szCs w:val="24"/>
              </w:rPr>
              <w:t>(from which part of the payments to the Contractor is being made) is suspended</w:t>
            </w:r>
            <w:r w:rsidRPr="00141178">
              <w:rPr>
                <w:noProof/>
                <w:szCs w:val="24"/>
              </w:rPr>
              <w:t xml:space="preserve"> the undisputed amount shown in the Final Statement within 56 days after the date of notification of the suspension in accordance with Sub-Clause 16.2 [Termination by Contractor].”</w:t>
            </w:r>
          </w:p>
        </w:tc>
      </w:tr>
      <w:tr w:rsidR="002854EE" w:rsidRPr="00734852" w14:paraId="3C02FE69" w14:textId="77777777" w:rsidTr="002854EE">
        <w:tc>
          <w:tcPr>
            <w:tcW w:w="3079" w:type="dxa"/>
          </w:tcPr>
          <w:p w14:paraId="1FCD121C" w14:textId="77777777" w:rsidR="002854EE" w:rsidRPr="00141178" w:rsidRDefault="002854EE" w:rsidP="00141178">
            <w:pPr>
              <w:pStyle w:val="Heading3"/>
              <w:spacing w:before="160" w:after="60"/>
              <w:ind w:left="470" w:hanging="470"/>
              <w:jc w:val="left"/>
              <w:rPr>
                <w:bCs/>
                <w:sz w:val="24"/>
                <w:szCs w:val="24"/>
              </w:rPr>
            </w:pPr>
            <w:r w:rsidRPr="00141178">
              <w:rPr>
                <w:bCs/>
                <w:sz w:val="24"/>
                <w:szCs w:val="24"/>
              </w:rPr>
              <w:t>Sub-Clause 14.9</w:t>
            </w:r>
          </w:p>
          <w:p w14:paraId="193C738C" w14:textId="77777777" w:rsidR="002854EE" w:rsidRPr="00141178" w:rsidRDefault="002854EE" w:rsidP="00141178">
            <w:pPr>
              <w:spacing w:after="60"/>
              <w:rPr>
                <w:rFonts w:eastAsia="Arial"/>
                <w:szCs w:val="24"/>
              </w:rPr>
            </w:pPr>
            <w:r w:rsidRPr="00141178">
              <w:rPr>
                <w:rFonts w:eastAsia="Arial Narrow"/>
                <w:szCs w:val="24"/>
              </w:rPr>
              <w:t>Release of Retention Money</w:t>
            </w:r>
          </w:p>
        </w:tc>
        <w:tc>
          <w:tcPr>
            <w:tcW w:w="6281" w:type="dxa"/>
          </w:tcPr>
          <w:p w14:paraId="3F297E41" w14:textId="77777777" w:rsidR="002854EE" w:rsidRPr="00141178" w:rsidRDefault="002854EE" w:rsidP="002854EE">
            <w:pPr>
              <w:spacing w:before="160" w:after="160"/>
              <w:rPr>
                <w:rFonts w:eastAsia="Arial Narrow"/>
                <w:color w:val="000000"/>
                <w:szCs w:val="24"/>
              </w:rPr>
            </w:pPr>
            <w:r w:rsidRPr="00141178">
              <w:rPr>
                <w:rFonts w:eastAsia="Arial Narrow"/>
                <w:color w:val="000000"/>
                <w:szCs w:val="24"/>
              </w:rPr>
              <w:t>The following is added at the end of Sub-Clause 14.9:</w:t>
            </w:r>
          </w:p>
          <w:p w14:paraId="35DD4686" w14:textId="1F3A2F8A" w:rsidR="002854EE" w:rsidRPr="00141178" w:rsidRDefault="002854EE" w:rsidP="002854EE">
            <w:pPr>
              <w:pStyle w:val="ListParagraph"/>
              <w:spacing w:before="160" w:after="160"/>
              <w:ind w:left="0"/>
              <w:rPr>
                <w:rFonts w:eastAsia="Arial Narrow"/>
                <w:color w:val="000000"/>
                <w:szCs w:val="24"/>
              </w:rPr>
            </w:pPr>
            <w:r w:rsidRPr="00141178">
              <w:rPr>
                <w:rFonts w:eastAsia="Arial Narrow"/>
                <w:color w:val="000000"/>
                <w:szCs w:val="24"/>
              </w:rPr>
              <w:t xml:space="preserve">Unless otherwise stated in the Contract, when the Taking-Over Certificate has been issued for the Works and the first half of the Retention Money has been certified for payment by the Engineer, the Contractor shall be entitled to substitute a guarantee, in the form annexed to the Particular Conditions or in another form approved by the Employer and issued by a reputable bank or financial institution selected by the Contractor, for the second half of the Retention Money. The Contractor shall ensure that the guarantee is in the amounts and currencies of the second half of the Retention Money and is valid and enforceable until the Contractor has executed and completed the Works and remedied any defects, as specified for the Performance Security and, if applicable, an ES Performance Security in Sub-Clause 4.2. On receipt by the Employer of the required guarantee, the Engineer shall </w:t>
            </w:r>
            <w:r w:rsidR="00727A05" w:rsidRPr="00727A05">
              <w:rPr>
                <w:rFonts w:eastAsia="Arial Narrow"/>
                <w:color w:val="000000"/>
                <w:szCs w:val="24"/>
              </w:rPr>
              <w:t>certify,</w:t>
            </w:r>
            <w:r w:rsidRPr="00141178">
              <w:rPr>
                <w:rFonts w:eastAsia="Arial Narrow"/>
                <w:color w:val="000000"/>
                <w:szCs w:val="24"/>
              </w:rPr>
              <w:t xml:space="preserve"> and the Employer shall pay the second half of the Retention Money. The release of the second half of the Retention Money against a guarantee shall then be in lieu of the release after the latest of the expiry dates of the Defects Notification Periods. The Employer shall return the guarantee to the Contractor within 21 days after receiving a copy of the Performance Certificate.</w:t>
            </w:r>
          </w:p>
          <w:p w14:paraId="04E76464" w14:textId="77777777" w:rsidR="002854EE" w:rsidRPr="00141178" w:rsidRDefault="002854EE" w:rsidP="002854EE">
            <w:pPr>
              <w:spacing w:before="160" w:after="160"/>
              <w:rPr>
                <w:rFonts w:eastAsia="Arial"/>
                <w:szCs w:val="24"/>
              </w:rPr>
            </w:pPr>
            <w:r w:rsidRPr="00141178">
              <w:rPr>
                <w:rFonts w:eastAsia="Arial Narrow"/>
                <w:color w:val="000000"/>
                <w:szCs w:val="24"/>
              </w:rPr>
              <w:t>If the Performance Security and, if applicable, an ES Performance Security required under Sub-Clause 4.2 is in the form of a demand guarantee, and the amount guaranteed under them when the Taking-Over Certificate is issued is more than half of the Retention Money, then the Retention Money guarantee will not be required. If the amount guaranteed under the Performance Security and, if applicable, an ES Performance Security, when the Taking-Over Certificate is issued is less than half of the Retention Money, the Retention Money guarantee will only be required for the difference between half of the Retention Money and the amount guaranteed under the Performance Security and, if applicable, an ES Performance Security.”</w:t>
            </w:r>
          </w:p>
        </w:tc>
      </w:tr>
      <w:tr w:rsidR="002854EE" w:rsidRPr="00734852" w14:paraId="28D5B950" w14:textId="77777777" w:rsidTr="002854EE">
        <w:tc>
          <w:tcPr>
            <w:tcW w:w="3079" w:type="dxa"/>
          </w:tcPr>
          <w:p w14:paraId="59E6D0D1" w14:textId="77777777" w:rsidR="002854EE" w:rsidRPr="00141178" w:rsidRDefault="002854EE" w:rsidP="00141178">
            <w:pPr>
              <w:pStyle w:val="Heading3"/>
              <w:spacing w:before="200" w:after="60"/>
              <w:ind w:left="470" w:hanging="470"/>
              <w:jc w:val="left"/>
              <w:rPr>
                <w:bCs/>
                <w:sz w:val="24"/>
                <w:szCs w:val="24"/>
              </w:rPr>
            </w:pPr>
            <w:r w:rsidRPr="00141178">
              <w:rPr>
                <w:bCs/>
                <w:sz w:val="24"/>
                <w:szCs w:val="24"/>
              </w:rPr>
              <w:t>Sub-Clause 14.12</w:t>
            </w:r>
          </w:p>
          <w:p w14:paraId="06E5D77E" w14:textId="77777777" w:rsidR="002854EE" w:rsidRPr="00141178" w:rsidRDefault="002854EE" w:rsidP="00141178">
            <w:pPr>
              <w:spacing w:after="60"/>
              <w:rPr>
                <w:rFonts w:eastAsia="Arial"/>
                <w:szCs w:val="24"/>
              </w:rPr>
            </w:pPr>
            <w:r w:rsidRPr="00141178">
              <w:rPr>
                <w:szCs w:val="24"/>
              </w:rPr>
              <w:t>Discharge</w:t>
            </w:r>
          </w:p>
        </w:tc>
        <w:tc>
          <w:tcPr>
            <w:tcW w:w="6281" w:type="dxa"/>
          </w:tcPr>
          <w:p w14:paraId="3A88B006" w14:textId="77777777" w:rsidR="002854EE" w:rsidRPr="00141178" w:rsidRDefault="002854EE" w:rsidP="002854EE">
            <w:pPr>
              <w:spacing w:before="160" w:after="160"/>
              <w:rPr>
                <w:rFonts w:eastAsia="Arial"/>
                <w:szCs w:val="24"/>
              </w:rPr>
            </w:pPr>
            <w:r w:rsidRPr="00141178">
              <w:rPr>
                <w:rFonts w:eastAsia="Arial Narrow"/>
                <w:color w:val="000000"/>
                <w:szCs w:val="24"/>
              </w:rPr>
              <w:t>On the seventh line of the first paragraph, “Sub-Clause 21.6 [</w:t>
            </w:r>
            <w:r w:rsidRPr="00141178">
              <w:rPr>
                <w:rFonts w:eastAsia="Arial Narrow"/>
                <w:i/>
                <w:color w:val="000000"/>
                <w:szCs w:val="24"/>
              </w:rPr>
              <w:t>Arbitration]</w:t>
            </w:r>
            <w:r w:rsidRPr="00141178">
              <w:rPr>
                <w:rFonts w:eastAsia="Arial Narrow"/>
                <w:color w:val="000000"/>
                <w:szCs w:val="24"/>
              </w:rPr>
              <w:t xml:space="preserve">” is replaced with: “Clause 21 </w:t>
            </w:r>
            <w:r w:rsidRPr="00141178">
              <w:rPr>
                <w:rFonts w:eastAsia="Arial Narrow"/>
                <w:i/>
                <w:color w:val="000000"/>
                <w:szCs w:val="24"/>
              </w:rPr>
              <w:t>[Disputes and Arbitration]’.</w:t>
            </w:r>
          </w:p>
        </w:tc>
      </w:tr>
      <w:tr w:rsidR="002854EE" w:rsidRPr="00734852" w14:paraId="21A3578A" w14:textId="77777777" w:rsidTr="002854EE">
        <w:tc>
          <w:tcPr>
            <w:tcW w:w="3079" w:type="dxa"/>
          </w:tcPr>
          <w:p w14:paraId="2A32F174" w14:textId="77777777" w:rsidR="002854EE" w:rsidRPr="00141178" w:rsidRDefault="002854EE" w:rsidP="00141178">
            <w:pPr>
              <w:pStyle w:val="Heading3"/>
              <w:spacing w:before="160" w:after="60"/>
              <w:ind w:left="470" w:hanging="470"/>
              <w:jc w:val="left"/>
              <w:rPr>
                <w:bCs/>
                <w:sz w:val="24"/>
                <w:szCs w:val="24"/>
              </w:rPr>
            </w:pPr>
            <w:r w:rsidRPr="00141178">
              <w:rPr>
                <w:bCs/>
                <w:sz w:val="24"/>
                <w:szCs w:val="24"/>
              </w:rPr>
              <w:t>Sub-Clause 14.15</w:t>
            </w:r>
          </w:p>
          <w:p w14:paraId="7F65BC3D" w14:textId="77777777" w:rsidR="002854EE" w:rsidRPr="00141178" w:rsidRDefault="002854EE" w:rsidP="00141178">
            <w:pPr>
              <w:spacing w:after="60"/>
              <w:rPr>
                <w:rFonts w:eastAsia="Arial"/>
                <w:szCs w:val="24"/>
              </w:rPr>
            </w:pPr>
            <w:r w:rsidRPr="00141178">
              <w:rPr>
                <w:rFonts w:eastAsia="Arial Narrow"/>
                <w:szCs w:val="24"/>
              </w:rPr>
              <w:t>Currencies of Payment</w:t>
            </w:r>
          </w:p>
        </w:tc>
        <w:tc>
          <w:tcPr>
            <w:tcW w:w="6281" w:type="dxa"/>
          </w:tcPr>
          <w:p w14:paraId="7CF36CD6" w14:textId="77777777" w:rsidR="002854EE" w:rsidRPr="00141178" w:rsidRDefault="002854EE" w:rsidP="002854EE">
            <w:pPr>
              <w:spacing w:before="160" w:after="160"/>
              <w:rPr>
                <w:rFonts w:eastAsia="Arial"/>
                <w:szCs w:val="24"/>
              </w:rPr>
            </w:pPr>
            <w:r w:rsidRPr="00141178">
              <w:rPr>
                <w:rFonts w:eastAsia="Arial Narrow"/>
                <w:color w:val="000000"/>
                <w:szCs w:val="24"/>
              </w:rPr>
              <w:t>Throughout Sub-Clause 14.15, “Contract Data” is replaced with: “Schedule of Payment Currencies”.</w:t>
            </w:r>
          </w:p>
        </w:tc>
      </w:tr>
      <w:tr w:rsidR="002854EE" w:rsidRPr="00734852" w14:paraId="40278CAA" w14:textId="77777777" w:rsidTr="002854EE">
        <w:tc>
          <w:tcPr>
            <w:tcW w:w="3079" w:type="dxa"/>
          </w:tcPr>
          <w:p w14:paraId="1261FE1C" w14:textId="77777777" w:rsidR="002854EE" w:rsidRPr="00141178" w:rsidRDefault="002854EE" w:rsidP="00141178">
            <w:pPr>
              <w:pStyle w:val="Heading3"/>
              <w:spacing w:before="160" w:after="60"/>
              <w:ind w:left="470" w:hanging="470"/>
              <w:jc w:val="left"/>
              <w:rPr>
                <w:bCs/>
                <w:sz w:val="24"/>
                <w:szCs w:val="24"/>
              </w:rPr>
            </w:pPr>
            <w:r w:rsidRPr="00141178">
              <w:rPr>
                <w:bCs/>
                <w:sz w:val="24"/>
                <w:szCs w:val="24"/>
              </w:rPr>
              <w:t>Sub-Clause 15.1</w:t>
            </w:r>
          </w:p>
          <w:p w14:paraId="545E3BC2" w14:textId="77777777" w:rsidR="002854EE" w:rsidRPr="00141178" w:rsidRDefault="002854EE" w:rsidP="00141178">
            <w:pPr>
              <w:spacing w:after="60"/>
              <w:rPr>
                <w:rFonts w:eastAsia="Arial"/>
                <w:szCs w:val="24"/>
              </w:rPr>
            </w:pPr>
            <w:r w:rsidRPr="00141178">
              <w:rPr>
                <w:rFonts w:eastAsia="Arial Narrow"/>
                <w:szCs w:val="24"/>
              </w:rPr>
              <w:t>Notice to Correct</w:t>
            </w:r>
          </w:p>
        </w:tc>
        <w:tc>
          <w:tcPr>
            <w:tcW w:w="6281" w:type="dxa"/>
          </w:tcPr>
          <w:p w14:paraId="3E27552C" w14:textId="77777777" w:rsidR="002854EE" w:rsidRPr="00141178" w:rsidRDefault="002854EE" w:rsidP="002854EE">
            <w:pPr>
              <w:spacing w:before="160" w:after="160"/>
              <w:rPr>
                <w:rFonts w:eastAsia="Arial Narrow"/>
                <w:color w:val="000000"/>
                <w:szCs w:val="24"/>
              </w:rPr>
            </w:pPr>
            <w:r w:rsidRPr="00141178">
              <w:rPr>
                <w:rFonts w:eastAsia="Arial Narrow"/>
                <w:color w:val="000000"/>
                <w:szCs w:val="24"/>
              </w:rPr>
              <w:t xml:space="preserve">“and” is deleted from (b) and </w:t>
            </w:r>
          </w:p>
          <w:p w14:paraId="05FB4EB5" w14:textId="77777777" w:rsidR="002854EE" w:rsidRPr="00141178" w:rsidRDefault="002854EE" w:rsidP="002854EE">
            <w:pPr>
              <w:spacing w:before="160" w:after="160"/>
              <w:rPr>
                <w:rFonts w:eastAsia="Arial Narrow"/>
                <w:color w:val="000000"/>
                <w:szCs w:val="24"/>
              </w:rPr>
            </w:pPr>
            <w:r w:rsidRPr="00141178">
              <w:rPr>
                <w:rFonts w:eastAsia="Arial Narrow"/>
                <w:color w:val="000000"/>
                <w:szCs w:val="24"/>
              </w:rPr>
              <w:t>“.” is replaced by: “; and” in (c).</w:t>
            </w:r>
          </w:p>
          <w:p w14:paraId="15072171" w14:textId="77777777" w:rsidR="002854EE" w:rsidRPr="00141178" w:rsidRDefault="002854EE" w:rsidP="002854EE">
            <w:pPr>
              <w:spacing w:before="160" w:after="160"/>
              <w:rPr>
                <w:rFonts w:eastAsia="Arial Narrow"/>
                <w:color w:val="000000"/>
                <w:szCs w:val="24"/>
              </w:rPr>
            </w:pPr>
            <w:r w:rsidRPr="00141178">
              <w:rPr>
                <w:rFonts w:eastAsia="Arial Narrow"/>
                <w:color w:val="000000"/>
                <w:szCs w:val="24"/>
              </w:rPr>
              <w:t>The following is then added as (d)</w:t>
            </w:r>
          </w:p>
          <w:p w14:paraId="4D9A9B8E" w14:textId="77777777" w:rsidR="002854EE" w:rsidRPr="00141178" w:rsidRDefault="002854EE" w:rsidP="002854EE">
            <w:pPr>
              <w:spacing w:before="160" w:after="160"/>
              <w:rPr>
                <w:rFonts w:eastAsia="Arial Narrow"/>
                <w:color w:val="000000"/>
                <w:szCs w:val="24"/>
              </w:rPr>
            </w:pPr>
            <w:r w:rsidRPr="00141178">
              <w:rPr>
                <w:rFonts w:eastAsia="Arial Narrow"/>
                <w:color w:val="000000"/>
                <w:szCs w:val="24"/>
              </w:rPr>
              <w:t>“(d) specify the time within which the Contractor shall respond to the Notice to Correct.”</w:t>
            </w:r>
          </w:p>
          <w:p w14:paraId="3F4E7692" w14:textId="77777777" w:rsidR="002854EE" w:rsidRPr="00141178" w:rsidRDefault="002854EE" w:rsidP="002854EE">
            <w:pPr>
              <w:spacing w:before="160" w:after="160"/>
              <w:rPr>
                <w:rFonts w:eastAsia="Arial"/>
                <w:szCs w:val="24"/>
              </w:rPr>
            </w:pPr>
            <w:r w:rsidRPr="00141178">
              <w:rPr>
                <w:rFonts w:eastAsia="Arial Narrow"/>
                <w:color w:val="000000"/>
                <w:szCs w:val="24"/>
              </w:rPr>
              <w:t>In the third para., “shall immediately respond” is replaced with: “shall respond within the time specified in (d)”. Further, in the third para., “to comply with the time specified in the Notice to Correct.” is replaced with: “to comply with the time specified in (c).”</w:t>
            </w:r>
          </w:p>
        </w:tc>
      </w:tr>
      <w:tr w:rsidR="002854EE" w:rsidRPr="00734852" w14:paraId="5B61843E" w14:textId="77777777" w:rsidTr="002854EE">
        <w:tc>
          <w:tcPr>
            <w:tcW w:w="3079" w:type="dxa"/>
          </w:tcPr>
          <w:p w14:paraId="484C367D" w14:textId="77777777" w:rsidR="002854EE" w:rsidRPr="00141178" w:rsidRDefault="002854EE" w:rsidP="00141178">
            <w:pPr>
              <w:pStyle w:val="Heading3"/>
              <w:spacing w:before="160" w:after="60"/>
              <w:ind w:left="470" w:hanging="470"/>
              <w:jc w:val="left"/>
              <w:rPr>
                <w:bCs/>
                <w:sz w:val="24"/>
                <w:szCs w:val="24"/>
              </w:rPr>
            </w:pPr>
            <w:r w:rsidRPr="00141178">
              <w:rPr>
                <w:bCs/>
                <w:sz w:val="24"/>
                <w:szCs w:val="24"/>
              </w:rPr>
              <w:t>Sub-Clause 15.2.1</w:t>
            </w:r>
          </w:p>
          <w:p w14:paraId="2ED3465B" w14:textId="77777777" w:rsidR="002854EE" w:rsidRPr="00141178" w:rsidRDefault="002854EE" w:rsidP="00141178">
            <w:pPr>
              <w:spacing w:after="60"/>
              <w:rPr>
                <w:rFonts w:eastAsia="Arial"/>
                <w:szCs w:val="24"/>
              </w:rPr>
            </w:pPr>
            <w:r w:rsidRPr="00141178">
              <w:rPr>
                <w:rFonts w:eastAsia="Arial Narrow"/>
                <w:szCs w:val="24"/>
              </w:rPr>
              <w:t xml:space="preserve">Notice </w:t>
            </w:r>
          </w:p>
        </w:tc>
        <w:tc>
          <w:tcPr>
            <w:tcW w:w="6281" w:type="dxa"/>
          </w:tcPr>
          <w:p w14:paraId="7A3EEEF1" w14:textId="2A583125" w:rsidR="002854EE" w:rsidRPr="00141178" w:rsidRDefault="002854EE" w:rsidP="002854EE">
            <w:pPr>
              <w:spacing w:before="160" w:after="160"/>
              <w:rPr>
                <w:rFonts w:eastAsia="Arial"/>
                <w:szCs w:val="24"/>
              </w:rPr>
            </w:pPr>
            <w:r w:rsidRPr="00141178">
              <w:rPr>
                <w:noProof/>
                <w:szCs w:val="24"/>
              </w:rPr>
              <w:t>Sub-paragraph (h) is replaced with:</w:t>
            </w:r>
            <w:r w:rsidRPr="00141178">
              <w:rPr>
                <w:rFonts w:eastAsia="Arial Narrow"/>
                <w:b/>
                <w:color w:val="000000"/>
                <w:szCs w:val="24"/>
              </w:rPr>
              <w:t xml:space="preserve"> </w:t>
            </w:r>
            <w:r w:rsidRPr="00141178">
              <w:rPr>
                <w:rFonts w:eastAsia="Arial Narrow"/>
                <w:color w:val="000000"/>
                <w:szCs w:val="24"/>
              </w:rPr>
              <w:t>“based</w:t>
            </w:r>
            <w:r w:rsidRPr="00141178">
              <w:rPr>
                <w:noProof/>
                <w:szCs w:val="24"/>
              </w:rPr>
              <w:t xml:space="preserve"> on reasonable </w:t>
            </w:r>
            <w:r w:rsidRPr="00141178">
              <w:rPr>
                <w:noProof/>
                <w:szCs w:val="24"/>
                <w:shd w:val="clear" w:color="auto" w:fill="FFFFFF" w:themeFill="background1"/>
              </w:rPr>
              <w:t xml:space="preserve">evidence, has engaged in Fraud and Corruption as defined in paragraph 2.2 of the </w:t>
            </w:r>
            <w:r w:rsidRPr="00141178">
              <w:rPr>
                <w:rFonts w:eastAsia="Arial Narrow"/>
                <w:color w:val="000000"/>
                <w:szCs w:val="24"/>
                <w:shd w:val="clear" w:color="auto" w:fill="FFFFFF" w:themeFill="background1"/>
              </w:rPr>
              <w:t xml:space="preserve">Particular Conditions - Part C- </w:t>
            </w:r>
            <w:r w:rsidR="008C5D6B" w:rsidRPr="00141178">
              <w:rPr>
                <w:rFonts w:eastAsia="Arial Narrow"/>
                <w:color w:val="000000"/>
                <w:szCs w:val="24"/>
                <w:shd w:val="clear" w:color="auto" w:fill="FFFFFF" w:themeFill="background1"/>
              </w:rPr>
              <w:t>Corrupt and Fraudulent Practices</w:t>
            </w:r>
            <w:r w:rsidRPr="00141178">
              <w:rPr>
                <w:noProof/>
                <w:szCs w:val="24"/>
              </w:rPr>
              <w:t>, in competing for or in executing the Contract.”</w:t>
            </w:r>
          </w:p>
        </w:tc>
      </w:tr>
      <w:tr w:rsidR="002854EE" w:rsidRPr="00734852" w14:paraId="582B5003" w14:textId="77777777" w:rsidTr="002854EE">
        <w:tc>
          <w:tcPr>
            <w:tcW w:w="3079" w:type="dxa"/>
          </w:tcPr>
          <w:p w14:paraId="471B1F8E" w14:textId="77777777" w:rsidR="002854EE" w:rsidRPr="00141178" w:rsidRDefault="002854EE" w:rsidP="00141178">
            <w:pPr>
              <w:pStyle w:val="Heading3"/>
              <w:spacing w:before="160" w:after="60"/>
              <w:ind w:left="470" w:hanging="470"/>
              <w:jc w:val="left"/>
              <w:rPr>
                <w:bCs/>
                <w:sz w:val="24"/>
                <w:szCs w:val="24"/>
              </w:rPr>
            </w:pPr>
            <w:r w:rsidRPr="00141178">
              <w:rPr>
                <w:bCs/>
                <w:sz w:val="24"/>
                <w:szCs w:val="24"/>
              </w:rPr>
              <w:t>Sub-Clause 15.8</w:t>
            </w:r>
          </w:p>
          <w:p w14:paraId="76966D0A" w14:textId="77777777" w:rsidR="002854EE" w:rsidRPr="00141178" w:rsidRDefault="002854EE" w:rsidP="00141178">
            <w:pPr>
              <w:spacing w:after="60"/>
              <w:rPr>
                <w:rFonts w:eastAsia="Arial"/>
                <w:szCs w:val="24"/>
              </w:rPr>
            </w:pPr>
            <w:r w:rsidRPr="00141178">
              <w:rPr>
                <w:szCs w:val="24"/>
              </w:rPr>
              <w:t>Fraud and Corruption</w:t>
            </w:r>
          </w:p>
        </w:tc>
        <w:tc>
          <w:tcPr>
            <w:tcW w:w="6281" w:type="dxa"/>
          </w:tcPr>
          <w:p w14:paraId="03E20C67" w14:textId="77777777" w:rsidR="002854EE" w:rsidRPr="00141178" w:rsidRDefault="002854EE" w:rsidP="002854EE">
            <w:pPr>
              <w:spacing w:before="160" w:after="160"/>
              <w:rPr>
                <w:rFonts w:eastAsia="Arial Narrow"/>
                <w:color w:val="000000"/>
                <w:szCs w:val="24"/>
              </w:rPr>
            </w:pPr>
            <w:r w:rsidRPr="00141178">
              <w:rPr>
                <w:rFonts w:eastAsia="Arial Narrow"/>
                <w:color w:val="000000"/>
                <w:szCs w:val="24"/>
              </w:rPr>
              <w:t>The following new Sub-Clause is added:</w:t>
            </w:r>
          </w:p>
          <w:p w14:paraId="120270F6" w14:textId="19438598" w:rsidR="002854EE" w:rsidRPr="00141178" w:rsidRDefault="002854EE" w:rsidP="00715A6E">
            <w:pPr>
              <w:spacing w:before="160" w:after="160"/>
              <w:rPr>
                <w:rFonts w:eastAsia="Arial Narrow"/>
                <w:color w:val="000000"/>
                <w:szCs w:val="24"/>
              </w:rPr>
            </w:pPr>
            <w:r w:rsidRPr="00141178">
              <w:rPr>
                <w:rFonts w:eastAsia="Arial Narrow"/>
                <w:color w:val="000000"/>
                <w:szCs w:val="24"/>
              </w:rPr>
              <w:t xml:space="preserve">15.8.1 The Bank requires compliance with the Bank’s Anti-Corruption Guidelines and its prevailing sanctions policies and procedures as set forth in the Bank’s Sanctions Framework, as set forth in Particular Conditions - Part C- </w:t>
            </w:r>
            <w:r w:rsidR="00ED780D" w:rsidRPr="00ED780D">
              <w:rPr>
                <w:rFonts w:eastAsia="Arial Narrow"/>
                <w:color w:val="000000"/>
                <w:szCs w:val="24"/>
              </w:rPr>
              <w:t>Corrupt and Fraudulent Practices</w:t>
            </w:r>
            <w:r w:rsidRPr="00141178">
              <w:rPr>
                <w:rFonts w:eastAsia="Arial Narrow"/>
                <w:color w:val="000000"/>
                <w:szCs w:val="24"/>
              </w:rPr>
              <w:t>.</w:t>
            </w:r>
          </w:p>
          <w:p w14:paraId="02B440EC" w14:textId="77777777" w:rsidR="002854EE" w:rsidRPr="00141178" w:rsidRDefault="002854EE" w:rsidP="002854EE">
            <w:pPr>
              <w:spacing w:before="160" w:after="160"/>
              <w:rPr>
                <w:rFonts w:eastAsia="Arial"/>
                <w:szCs w:val="24"/>
              </w:rPr>
            </w:pPr>
            <w:r w:rsidRPr="00141178">
              <w:rPr>
                <w:rFonts w:eastAsia="Arial Narrow"/>
                <w:color w:val="000000"/>
                <w:szCs w:val="24"/>
              </w:rPr>
              <w:t xml:space="preserve">15.8.2 </w:t>
            </w:r>
            <w:r w:rsidRPr="00141178">
              <w:rPr>
                <w:szCs w:val="24"/>
              </w:rPr>
              <w:t>The Employer requires the Contractor to disclose any commissions or fees that may have been paid or are to be paid to agents or any other party with respect to the bidding process or execution of the Contract. The information disclosed must include at least the name and address of the agent or other party, the amount and currency, and the purpose of the commission, gratuity or fee.”</w:t>
            </w:r>
          </w:p>
        </w:tc>
      </w:tr>
      <w:tr w:rsidR="002854EE" w:rsidRPr="00734852" w14:paraId="23EDCBBF" w14:textId="77777777" w:rsidTr="002854EE">
        <w:tc>
          <w:tcPr>
            <w:tcW w:w="3079" w:type="dxa"/>
          </w:tcPr>
          <w:p w14:paraId="10A9585D" w14:textId="77777777" w:rsidR="002854EE" w:rsidRPr="00141178" w:rsidRDefault="002854EE" w:rsidP="00141178">
            <w:pPr>
              <w:pStyle w:val="Heading3"/>
              <w:spacing w:before="160" w:after="60"/>
              <w:ind w:left="470" w:hanging="470"/>
              <w:jc w:val="left"/>
              <w:rPr>
                <w:bCs/>
                <w:sz w:val="24"/>
                <w:szCs w:val="24"/>
              </w:rPr>
            </w:pPr>
            <w:r w:rsidRPr="00141178">
              <w:rPr>
                <w:bCs/>
                <w:sz w:val="24"/>
                <w:szCs w:val="24"/>
              </w:rPr>
              <w:t>Sub-Clause 16.1</w:t>
            </w:r>
          </w:p>
          <w:p w14:paraId="4BAFA706" w14:textId="77777777" w:rsidR="002854EE" w:rsidRPr="00141178" w:rsidRDefault="002854EE" w:rsidP="00141178">
            <w:pPr>
              <w:spacing w:after="60"/>
              <w:rPr>
                <w:rFonts w:eastAsia="Arial"/>
                <w:szCs w:val="24"/>
              </w:rPr>
            </w:pPr>
            <w:r w:rsidRPr="00141178">
              <w:rPr>
                <w:szCs w:val="24"/>
              </w:rPr>
              <w:t>Suspension by Contractor</w:t>
            </w:r>
          </w:p>
        </w:tc>
        <w:tc>
          <w:tcPr>
            <w:tcW w:w="6281" w:type="dxa"/>
          </w:tcPr>
          <w:p w14:paraId="2CA776B6" w14:textId="77777777" w:rsidR="002854EE" w:rsidRPr="00141178" w:rsidRDefault="002854EE" w:rsidP="002854EE">
            <w:pPr>
              <w:spacing w:before="160" w:after="160"/>
              <w:rPr>
                <w:rFonts w:eastAsia="Arial Narrow"/>
                <w:color w:val="000000"/>
                <w:szCs w:val="24"/>
              </w:rPr>
            </w:pPr>
            <w:r w:rsidRPr="00141178">
              <w:rPr>
                <w:rFonts w:eastAsia="Arial Narrow"/>
                <w:color w:val="000000"/>
                <w:szCs w:val="24"/>
              </w:rPr>
              <w:t>The following paragraph is inserted after the first paragraph:</w:t>
            </w:r>
          </w:p>
          <w:p w14:paraId="2F81DC51" w14:textId="4E68D728" w:rsidR="002854EE" w:rsidRPr="00141178" w:rsidRDefault="002854EE" w:rsidP="002854EE">
            <w:pPr>
              <w:spacing w:before="160" w:after="160"/>
              <w:rPr>
                <w:rFonts w:eastAsia="Arial"/>
                <w:szCs w:val="24"/>
              </w:rPr>
            </w:pPr>
            <w:r w:rsidRPr="00141178">
              <w:rPr>
                <w:rFonts w:eastAsia="Arial Narrow"/>
                <w:color w:val="000000"/>
                <w:szCs w:val="24"/>
              </w:rPr>
              <w:t xml:space="preserve">“Notwithstanding the above, if the Bank has suspended disbursements under the loan </w:t>
            </w:r>
            <w:r w:rsidR="00DE391D">
              <w:rPr>
                <w:rFonts w:eastAsia="Arial Narrow"/>
                <w:color w:val="000000"/>
                <w:szCs w:val="24"/>
              </w:rPr>
              <w:t>(Qard)</w:t>
            </w:r>
            <w:r w:rsidR="00DE391D" w:rsidRPr="00141178">
              <w:rPr>
                <w:rFonts w:eastAsia="Arial Narrow"/>
                <w:color w:val="000000"/>
                <w:szCs w:val="24"/>
              </w:rPr>
              <w:t xml:space="preserve"> or credit</w:t>
            </w:r>
            <w:r w:rsidR="00DE391D">
              <w:rPr>
                <w:rFonts w:eastAsia="Arial Narrow"/>
                <w:color w:val="000000"/>
                <w:szCs w:val="24"/>
              </w:rPr>
              <w:t xml:space="preserve"> (financing)</w:t>
            </w:r>
            <w:r w:rsidR="00DE391D" w:rsidRPr="00141178">
              <w:rPr>
                <w:rFonts w:eastAsia="Arial Narrow"/>
                <w:color w:val="000000"/>
                <w:szCs w:val="24"/>
              </w:rPr>
              <w:t xml:space="preserve"> </w:t>
            </w:r>
            <w:r w:rsidRPr="00141178">
              <w:rPr>
                <w:rFonts w:eastAsia="Arial Narrow"/>
                <w:color w:val="000000"/>
                <w:szCs w:val="24"/>
              </w:rPr>
              <w:t>from which payments to the Contractor are being made, in whole or in part, for the execution of the Works, and no alternative funds are available as provided for in Sub-Clause 2.4 [Employer’s Financial Arrangements], the Contractor may by notice suspend work or reduce the rate of work at any time, but not less than 7 days after the Beneficiary having received the suspension notification from the Bank.”</w:t>
            </w:r>
          </w:p>
        </w:tc>
      </w:tr>
      <w:tr w:rsidR="002854EE" w:rsidRPr="00734852" w14:paraId="3DF0FFA7" w14:textId="77777777" w:rsidTr="002854EE">
        <w:tc>
          <w:tcPr>
            <w:tcW w:w="3079" w:type="dxa"/>
          </w:tcPr>
          <w:p w14:paraId="74AE1A54" w14:textId="77777777" w:rsidR="002854EE" w:rsidRPr="00141178" w:rsidRDefault="002854EE" w:rsidP="00141178">
            <w:pPr>
              <w:pStyle w:val="Heading3"/>
              <w:spacing w:before="200" w:after="60"/>
              <w:ind w:left="470" w:hanging="470"/>
              <w:jc w:val="left"/>
              <w:rPr>
                <w:bCs/>
                <w:sz w:val="24"/>
                <w:szCs w:val="24"/>
              </w:rPr>
            </w:pPr>
            <w:r w:rsidRPr="00141178">
              <w:rPr>
                <w:bCs/>
                <w:sz w:val="24"/>
                <w:szCs w:val="24"/>
              </w:rPr>
              <w:t>Sub-Clause 16.2.1</w:t>
            </w:r>
          </w:p>
          <w:p w14:paraId="5634EE58" w14:textId="77777777" w:rsidR="002854EE" w:rsidRPr="00141178" w:rsidRDefault="002854EE" w:rsidP="00141178">
            <w:pPr>
              <w:spacing w:after="60"/>
              <w:rPr>
                <w:rFonts w:eastAsia="Arial"/>
                <w:szCs w:val="24"/>
              </w:rPr>
            </w:pPr>
            <w:r w:rsidRPr="00141178">
              <w:rPr>
                <w:szCs w:val="24"/>
              </w:rPr>
              <w:t>Notice</w:t>
            </w:r>
          </w:p>
        </w:tc>
        <w:tc>
          <w:tcPr>
            <w:tcW w:w="6281" w:type="dxa"/>
          </w:tcPr>
          <w:p w14:paraId="47A87A1D" w14:textId="77777777" w:rsidR="002854EE" w:rsidRPr="00141178" w:rsidRDefault="002854EE" w:rsidP="002854EE">
            <w:pPr>
              <w:spacing w:before="160" w:after="160"/>
              <w:rPr>
                <w:rFonts w:eastAsia="Arial Narrow"/>
                <w:color w:val="000000"/>
                <w:szCs w:val="24"/>
              </w:rPr>
            </w:pPr>
            <w:r w:rsidRPr="00141178">
              <w:rPr>
                <w:rFonts w:eastAsia="Arial Narrow"/>
                <w:color w:val="000000"/>
                <w:szCs w:val="24"/>
              </w:rPr>
              <w:t xml:space="preserve">Sub-paragraph (j) is deleted in its entirety. </w:t>
            </w:r>
          </w:p>
          <w:p w14:paraId="256183B4" w14:textId="77777777" w:rsidR="002854EE" w:rsidRPr="00141178" w:rsidRDefault="002854EE" w:rsidP="002854EE">
            <w:pPr>
              <w:spacing w:before="160" w:after="160"/>
              <w:rPr>
                <w:rFonts w:eastAsia="Arial Narrow"/>
                <w:color w:val="000000"/>
                <w:szCs w:val="24"/>
              </w:rPr>
            </w:pPr>
            <w:r w:rsidRPr="00141178">
              <w:rPr>
                <w:rFonts w:eastAsia="Arial Narrow"/>
                <w:color w:val="000000"/>
                <w:szCs w:val="24"/>
              </w:rPr>
              <w:t xml:space="preserve">At the end of sub-paragraph (i): “; or” is replaced with: “.”  </w:t>
            </w:r>
          </w:p>
          <w:p w14:paraId="290649B6" w14:textId="77777777" w:rsidR="002854EE" w:rsidRPr="00141178" w:rsidRDefault="002854EE" w:rsidP="002854EE">
            <w:pPr>
              <w:spacing w:before="160" w:after="160"/>
              <w:rPr>
                <w:rFonts w:eastAsia="Arial Narrow"/>
                <w:color w:val="000000"/>
                <w:szCs w:val="24"/>
              </w:rPr>
            </w:pPr>
            <w:r w:rsidRPr="00141178">
              <w:rPr>
                <w:rFonts w:eastAsia="Arial Narrow"/>
                <w:color w:val="000000"/>
                <w:szCs w:val="24"/>
              </w:rPr>
              <w:t xml:space="preserve">sub-paragraph (f) is replaced with: </w:t>
            </w:r>
          </w:p>
          <w:p w14:paraId="7146A33B" w14:textId="77777777" w:rsidR="002854EE" w:rsidRPr="00141178" w:rsidRDefault="002854EE" w:rsidP="002854EE">
            <w:pPr>
              <w:spacing w:before="160" w:after="160"/>
              <w:rPr>
                <w:rFonts w:eastAsia="Arial"/>
                <w:szCs w:val="24"/>
              </w:rPr>
            </w:pPr>
            <w:r w:rsidRPr="00141178">
              <w:rPr>
                <w:rFonts w:eastAsia="Arial Narrow"/>
                <w:color w:val="000000"/>
                <w:szCs w:val="24"/>
              </w:rPr>
              <w:t xml:space="preserve"> “(f) the Contractor does not receive a Notice of the Commencement Date under Sub-Clause 8.1 [</w:t>
            </w:r>
            <w:r w:rsidRPr="00141178">
              <w:rPr>
                <w:rFonts w:eastAsia="Arial Narrow"/>
                <w:i/>
                <w:color w:val="000000"/>
                <w:szCs w:val="24"/>
              </w:rPr>
              <w:t>Commencement of Works</w:t>
            </w:r>
            <w:r w:rsidRPr="00141178">
              <w:rPr>
                <w:rFonts w:eastAsia="Arial Narrow"/>
                <w:color w:val="000000"/>
                <w:szCs w:val="24"/>
              </w:rPr>
              <w:t xml:space="preserve">] within 180 days after receiving the Letter of Acceptance, for reasons not attributable to the Contractor.” </w:t>
            </w:r>
          </w:p>
        </w:tc>
      </w:tr>
      <w:tr w:rsidR="002854EE" w:rsidRPr="00734852" w14:paraId="08CCC7FE" w14:textId="77777777" w:rsidTr="002854EE">
        <w:tc>
          <w:tcPr>
            <w:tcW w:w="3079" w:type="dxa"/>
          </w:tcPr>
          <w:p w14:paraId="618C6ED3" w14:textId="77777777" w:rsidR="002854EE" w:rsidRPr="00141178" w:rsidRDefault="002854EE" w:rsidP="00141178">
            <w:pPr>
              <w:pStyle w:val="Heading3"/>
              <w:spacing w:before="160" w:after="60"/>
              <w:ind w:left="470" w:hanging="470"/>
              <w:jc w:val="left"/>
              <w:rPr>
                <w:bCs/>
                <w:sz w:val="24"/>
                <w:szCs w:val="24"/>
              </w:rPr>
            </w:pPr>
            <w:r w:rsidRPr="00141178">
              <w:rPr>
                <w:bCs/>
                <w:sz w:val="24"/>
                <w:szCs w:val="24"/>
              </w:rPr>
              <w:t>Sub-Clause 16.2.2</w:t>
            </w:r>
          </w:p>
          <w:p w14:paraId="63848797" w14:textId="77777777" w:rsidR="002854EE" w:rsidRPr="00141178" w:rsidRDefault="002854EE" w:rsidP="00141178">
            <w:pPr>
              <w:spacing w:after="60"/>
              <w:rPr>
                <w:rFonts w:eastAsia="Arial"/>
                <w:szCs w:val="24"/>
              </w:rPr>
            </w:pPr>
            <w:r w:rsidRPr="00141178">
              <w:rPr>
                <w:szCs w:val="24"/>
              </w:rPr>
              <w:t>Termination</w:t>
            </w:r>
          </w:p>
        </w:tc>
        <w:tc>
          <w:tcPr>
            <w:tcW w:w="6281" w:type="dxa"/>
          </w:tcPr>
          <w:p w14:paraId="6E529E1E" w14:textId="77777777" w:rsidR="002854EE" w:rsidRPr="00141178" w:rsidRDefault="002854EE" w:rsidP="002854EE">
            <w:pPr>
              <w:spacing w:before="160" w:after="160"/>
              <w:rPr>
                <w:rFonts w:eastAsia="Arial Narrow"/>
                <w:color w:val="000000"/>
                <w:szCs w:val="24"/>
              </w:rPr>
            </w:pPr>
            <w:r w:rsidRPr="00141178">
              <w:rPr>
                <w:rFonts w:eastAsia="Arial Narrow"/>
                <w:color w:val="000000"/>
                <w:szCs w:val="24"/>
              </w:rPr>
              <w:t>The following is added at the end of Sub-Clause 16.2.2:</w:t>
            </w:r>
          </w:p>
          <w:p w14:paraId="7288E52C" w14:textId="2713098D" w:rsidR="002854EE" w:rsidRPr="00141178" w:rsidRDefault="002854EE" w:rsidP="002854EE">
            <w:pPr>
              <w:spacing w:before="160" w:after="160"/>
              <w:rPr>
                <w:rFonts w:eastAsia="Arial"/>
                <w:szCs w:val="24"/>
              </w:rPr>
            </w:pPr>
            <w:r w:rsidRPr="00141178">
              <w:rPr>
                <w:rFonts w:eastAsia="Arial Narrow"/>
                <w:color w:val="000000"/>
                <w:szCs w:val="24"/>
              </w:rPr>
              <w:t xml:space="preserve">“In the event the Bank suspends the loan </w:t>
            </w:r>
            <w:r w:rsidR="000919E6">
              <w:rPr>
                <w:rFonts w:eastAsia="Arial Narrow"/>
                <w:color w:val="000000"/>
                <w:szCs w:val="24"/>
              </w:rPr>
              <w:t>(Qard)</w:t>
            </w:r>
            <w:r w:rsidR="000919E6" w:rsidRPr="00141178">
              <w:rPr>
                <w:rFonts w:eastAsia="Arial Narrow"/>
                <w:color w:val="000000"/>
                <w:szCs w:val="24"/>
              </w:rPr>
              <w:t xml:space="preserve"> or credit</w:t>
            </w:r>
            <w:r w:rsidR="000919E6">
              <w:rPr>
                <w:rFonts w:eastAsia="Arial Narrow"/>
                <w:color w:val="000000"/>
                <w:szCs w:val="24"/>
              </w:rPr>
              <w:t xml:space="preserve"> (financing)</w:t>
            </w:r>
            <w:r w:rsidR="000919E6" w:rsidRPr="00141178">
              <w:rPr>
                <w:rFonts w:eastAsia="Arial Narrow"/>
                <w:color w:val="000000"/>
                <w:szCs w:val="24"/>
              </w:rPr>
              <w:t xml:space="preserve"> </w:t>
            </w:r>
            <w:r w:rsidRPr="00141178">
              <w:rPr>
                <w:rFonts w:eastAsia="Arial Narrow"/>
                <w:color w:val="000000"/>
                <w:szCs w:val="24"/>
              </w:rPr>
              <w:t>from which part or whole of the payments to the Contractor are being made, if the Contractor has not received the sums due to him upon expiration of the 14 days referred to in Sub-Clause 14.7 [Payment] for payments under Interim Payment Certificates, the Contractor may, without prejudice to the Contractor's entitlement to financing charges under Sub-Clause 14.8 [Delayed Payment], take one of the following actions, namely (i) suspend work or reduce the rate of work under Sub-Clause 16.1 above, or (ii) terminate the Contract by giving notice to the Employer, with a copy to the Engineer, such termination to take effect 14 days after the giving of the notice.”</w:t>
            </w:r>
          </w:p>
        </w:tc>
      </w:tr>
      <w:tr w:rsidR="002854EE" w:rsidRPr="00734852" w14:paraId="56EC6FBA" w14:textId="77777777" w:rsidTr="002854EE">
        <w:tc>
          <w:tcPr>
            <w:tcW w:w="3079" w:type="dxa"/>
          </w:tcPr>
          <w:p w14:paraId="33210A41" w14:textId="77777777" w:rsidR="002854EE" w:rsidRPr="00141178" w:rsidRDefault="002854EE" w:rsidP="00141178">
            <w:pPr>
              <w:spacing w:before="200" w:after="60"/>
              <w:ind w:left="470" w:hanging="470"/>
              <w:outlineLvl w:val="2"/>
              <w:rPr>
                <w:b/>
                <w:bCs/>
                <w:szCs w:val="24"/>
              </w:rPr>
            </w:pPr>
            <w:r w:rsidRPr="00141178">
              <w:rPr>
                <w:b/>
                <w:bCs/>
                <w:szCs w:val="24"/>
              </w:rPr>
              <w:t>Sub-Clause 16.3</w:t>
            </w:r>
          </w:p>
          <w:p w14:paraId="1593352F" w14:textId="77777777" w:rsidR="002854EE" w:rsidRPr="00141178" w:rsidRDefault="002854EE" w:rsidP="00141178">
            <w:pPr>
              <w:spacing w:after="60"/>
              <w:jc w:val="left"/>
              <w:rPr>
                <w:rFonts w:eastAsia="Arial"/>
                <w:szCs w:val="24"/>
              </w:rPr>
            </w:pPr>
            <w:r w:rsidRPr="00141178">
              <w:rPr>
                <w:szCs w:val="24"/>
              </w:rPr>
              <w:t>Contractor’s Obligations After Termination</w:t>
            </w:r>
          </w:p>
        </w:tc>
        <w:tc>
          <w:tcPr>
            <w:tcW w:w="6281" w:type="dxa"/>
          </w:tcPr>
          <w:p w14:paraId="4B6C102F" w14:textId="77777777" w:rsidR="002854EE" w:rsidRPr="00141178" w:rsidRDefault="002854EE" w:rsidP="002854EE">
            <w:pPr>
              <w:spacing w:before="160" w:after="160"/>
              <w:rPr>
                <w:i/>
                <w:szCs w:val="24"/>
              </w:rPr>
            </w:pPr>
            <w:r w:rsidRPr="00141178">
              <w:rPr>
                <w:i/>
                <w:szCs w:val="24"/>
              </w:rPr>
              <w:t>[If the Employer has made available any Employer- Supplied Materials and/or Employer’s Equipment in accordance with Sub-Clause 2.6, include the following:]</w:t>
            </w:r>
          </w:p>
          <w:p w14:paraId="0BB5B930" w14:textId="77777777" w:rsidR="002854EE" w:rsidRPr="00141178" w:rsidRDefault="002854EE" w:rsidP="002854EE">
            <w:pPr>
              <w:spacing w:before="160" w:after="160"/>
              <w:rPr>
                <w:szCs w:val="24"/>
              </w:rPr>
            </w:pPr>
            <w:r w:rsidRPr="00141178">
              <w:rPr>
                <w:szCs w:val="24"/>
              </w:rPr>
              <w:t>“and” is deleted from the end of sub-paragraph (b), sub-paragraph (c) deleted and the following added:</w:t>
            </w:r>
          </w:p>
          <w:p w14:paraId="558E1F4F" w14:textId="77777777" w:rsidR="002854EE" w:rsidRPr="00141178" w:rsidRDefault="002854EE" w:rsidP="002854EE">
            <w:pPr>
              <w:pStyle w:val="ListParagraph"/>
              <w:numPr>
                <w:ilvl w:val="2"/>
                <w:numId w:val="110"/>
              </w:numPr>
              <w:spacing w:before="160" w:after="160"/>
              <w:ind w:left="690" w:hanging="447"/>
              <w:contextualSpacing w:val="0"/>
              <w:rPr>
                <w:rFonts w:eastAsia="Arial"/>
                <w:szCs w:val="24"/>
              </w:rPr>
            </w:pPr>
            <w:r w:rsidRPr="00141178">
              <w:rPr>
                <w:szCs w:val="24"/>
              </w:rPr>
              <w:t xml:space="preserve">deliver to the Engineer all Employer- Supplied Materials and/or Employer’s Equipment made available to the Contractor in accordance with Sub-Clause 2.6 </w:t>
            </w:r>
            <w:r w:rsidRPr="00141178">
              <w:rPr>
                <w:i/>
                <w:szCs w:val="24"/>
              </w:rPr>
              <w:t xml:space="preserve">[Employer-Supplied materials and Employer’s Equipment]; and  </w:t>
            </w:r>
          </w:p>
          <w:p w14:paraId="4853EE5E" w14:textId="77777777" w:rsidR="002854EE" w:rsidRPr="00141178" w:rsidRDefault="002854EE" w:rsidP="002854EE">
            <w:pPr>
              <w:pStyle w:val="ListParagraph"/>
              <w:numPr>
                <w:ilvl w:val="2"/>
                <w:numId w:val="110"/>
              </w:numPr>
              <w:spacing w:before="160" w:after="160"/>
              <w:ind w:left="691" w:hanging="446"/>
              <w:contextualSpacing w:val="0"/>
              <w:rPr>
                <w:rFonts w:eastAsia="Arial"/>
                <w:szCs w:val="24"/>
              </w:rPr>
            </w:pPr>
            <w:r w:rsidRPr="00141178">
              <w:rPr>
                <w:szCs w:val="24"/>
              </w:rPr>
              <w:t>remove all other Goods from the Site, except as necessary for safety, and leave the Site.”</w:t>
            </w:r>
          </w:p>
        </w:tc>
      </w:tr>
      <w:tr w:rsidR="002854EE" w:rsidRPr="00734852" w14:paraId="05E61242" w14:textId="77777777" w:rsidTr="002854EE">
        <w:tc>
          <w:tcPr>
            <w:tcW w:w="3079" w:type="dxa"/>
          </w:tcPr>
          <w:p w14:paraId="47871BC5" w14:textId="77777777" w:rsidR="002854EE" w:rsidRPr="00141178" w:rsidRDefault="002854EE" w:rsidP="00141178">
            <w:pPr>
              <w:spacing w:before="160" w:after="60"/>
              <w:rPr>
                <w:b/>
                <w:bCs/>
                <w:szCs w:val="24"/>
              </w:rPr>
            </w:pPr>
            <w:r w:rsidRPr="00141178">
              <w:rPr>
                <w:b/>
                <w:bCs/>
                <w:szCs w:val="24"/>
              </w:rPr>
              <w:t>Sub-Clause 17.1</w:t>
            </w:r>
          </w:p>
          <w:p w14:paraId="25412F4E" w14:textId="77777777" w:rsidR="002854EE" w:rsidRPr="00141178" w:rsidRDefault="002854EE" w:rsidP="00141178">
            <w:pPr>
              <w:spacing w:after="60"/>
              <w:jc w:val="left"/>
              <w:rPr>
                <w:rFonts w:eastAsia="Arial"/>
                <w:szCs w:val="24"/>
              </w:rPr>
            </w:pPr>
            <w:r w:rsidRPr="00141178">
              <w:rPr>
                <w:szCs w:val="24"/>
              </w:rPr>
              <w:t>Responsibility for Care of the Works</w:t>
            </w:r>
          </w:p>
        </w:tc>
        <w:tc>
          <w:tcPr>
            <w:tcW w:w="6281" w:type="dxa"/>
          </w:tcPr>
          <w:p w14:paraId="50C09BE7" w14:textId="77777777" w:rsidR="002854EE" w:rsidRPr="00141178" w:rsidRDefault="002854EE" w:rsidP="002854EE">
            <w:pPr>
              <w:autoSpaceDE w:val="0"/>
              <w:autoSpaceDN w:val="0"/>
              <w:adjustRightInd w:val="0"/>
              <w:spacing w:before="160" w:after="160"/>
              <w:rPr>
                <w:rFonts w:eastAsia="Arial Narrow"/>
                <w:color w:val="000000"/>
                <w:szCs w:val="24"/>
              </w:rPr>
            </w:pPr>
            <w:r w:rsidRPr="00141178">
              <w:rPr>
                <w:rFonts w:eastAsia="Arial Narrow"/>
                <w:color w:val="000000"/>
                <w:szCs w:val="24"/>
              </w:rPr>
              <w:t>On the fourth and fifth lines of the first paragraph, replace “Date of Completion of the Works” with “issue of the Taking-Over Certificate for the Works”.</w:t>
            </w:r>
          </w:p>
          <w:p w14:paraId="0829BB39" w14:textId="77777777" w:rsidR="002854EE" w:rsidRPr="00141178" w:rsidRDefault="002854EE" w:rsidP="002854EE">
            <w:pPr>
              <w:spacing w:before="160" w:after="160"/>
              <w:rPr>
                <w:i/>
                <w:szCs w:val="24"/>
              </w:rPr>
            </w:pPr>
            <w:r w:rsidRPr="00141178">
              <w:rPr>
                <w:i/>
                <w:szCs w:val="24"/>
              </w:rPr>
              <w:t>[If Employer- Supplied Materials are listed in the Specification for the Contractor’s use in the execution of Works, include the following provision. See also Sub-Clause 2.6</w:t>
            </w:r>
            <w:r w:rsidRPr="00141178">
              <w:rPr>
                <w:szCs w:val="24"/>
              </w:rPr>
              <w:t xml:space="preserve"> [</w:t>
            </w:r>
            <w:r w:rsidRPr="00141178">
              <w:rPr>
                <w:i/>
                <w:szCs w:val="24"/>
              </w:rPr>
              <w:t>Employer-Supplied Materials and Employer’s Equipment]]</w:t>
            </w:r>
          </w:p>
          <w:p w14:paraId="44002611" w14:textId="77777777" w:rsidR="002854EE" w:rsidRPr="00141178" w:rsidRDefault="002854EE" w:rsidP="002854EE">
            <w:pPr>
              <w:spacing w:before="160" w:after="160"/>
              <w:rPr>
                <w:rFonts w:eastAsia="Arial Narrow"/>
                <w:color w:val="000000"/>
                <w:szCs w:val="24"/>
              </w:rPr>
            </w:pPr>
            <w:r w:rsidRPr="00141178">
              <w:rPr>
                <w:rFonts w:eastAsia="Arial Narrow"/>
                <w:color w:val="000000"/>
                <w:szCs w:val="24"/>
              </w:rPr>
              <w:t>After the two instances of “Goods” in the last paragraph, the following is added: “Employer- Supplied Materials”.</w:t>
            </w:r>
          </w:p>
          <w:p w14:paraId="54C12208" w14:textId="77777777" w:rsidR="002854EE" w:rsidRPr="00141178" w:rsidRDefault="002854EE" w:rsidP="002854EE">
            <w:pPr>
              <w:spacing w:before="160" w:after="160"/>
              <w:rPr>
                <w:i/>
                <w:szCs w:val="24"/>
              </w:rPr>
            </w:pPr>
            <w:r w:rsidRPr="00141178">
              <w:rPr>
                <w:i/>
                <w:szCs w:val="24"/>
              </w:rPr>
              <w:t>[If Employer’s Equipment are listed in the Works’ Requirements for the Contractor’s use in the execution of Works, include the following provision. See also Sub-Clause 2.6</w:t>
            </w:r>
            <w:r w:rsidRPr="00141178">
              <w:rPr>
                <w:szCs w:val="24"/>
              </w:rPr>
              <w:t xml:space="preserve"> [</w:t>
            </w:r>
            <w:r w:rsidRPr="00141178">
              <w:rPr>
                <w:i/>
                <w:szCs w:val="24"/>
              </w:rPr>
              <w:t>Employer-Supplied Materials and Employer’s Equipment]]</w:t>
            </w:r>
          </w:p>
          <w:p w14:paraId="10436E2B" w14:textId="77777777" w:rsidR="002854EE" w:rsidRPr="00141178" w:rsidRDefault="002854EE" w:rsidP="002854EE">
            <w:pPr>
              <w:spacing w:before="160" w:after="160"/>
              <w:rPr>
                <w:rFonts w:eastAsia="Arial"/>
                <w:szCs w:val="24"/>
              </w:rPr>
            </w:pPr>
            <w:r w:rsidRPr="00141178">
              <w:rPr>
                <w:rFonts w:eastAsia="Arial Narrow"/>
                <w:color w:val="000000"/>
                <w:szCs w:val="24"/>
              </w:rPr>
              <w:t>After the two instances of “Goods” in the last paragraph, the following is added: “, Employer’s Equipment,”.</w:t>
            </w:r>
          </w:p>
        </w:tc>
      </w:tr>
      <w:tr w:rsidR="002854EE" w:rsidRPr="00734852" w14:paraId="3F943791" w14:textId="77777777" w:rsidTr="002854EE">
        <w:tc>
          <w:tcPr>
            <w:tcW w:w="3079" w:type="dxa"/>
          </w:tcPr>
          <w:p w14:paraId="66572F03" w14:textId="77777777" w:rsidR="002854EE" w:rsidRPr="00141178" w:rsidRDefault="002854EE" w:rsidP="00141178">
            <w:pPr>
              <w:pStyle w:val="Heading3"/>
              <w:spacing w:before="200" w:after="60"/>
              <w:ind w:left="470" w:hanging="470"/>
              <w:jc w:val="left"/>
              <w:rPr>
                <w:bCs/>
                <w:sz w:val="24"/>
                <w:szCs w:val="24"/>
              </w:rPr>
            </w:pPr>
            <w:r w:rsidRPr="00141178">
              <w:rPr>
                <w:bCs/>
                <w:sz w:val="24"/>
                <w:szCs w:val="24"/>
              </w:rPr>
              <w:t>Sub-Clause 17.3</w:t>
            </w:r>
          </w:p>
          <w:p w14:paraId="39B37968" w14:textId="77777777" w:rsidR="002854EE" w:rsidRPr="00141178" w:rsidRDefault="002854EE" w:rsidP="00141178">
            <w:pPr>
              <w:spacing w:after="60"/>
              <w:jc w:val="left"/>
              <w:rPr>
                <w:szCs w:val="24"/>
              </w:rPr>
            </w:pPr>
            <w:r w:rsidRPr="00141178">
              <w:rPr>
                <w:szCs w:val="24"/>
              </w:rPr>
              <w:t>Intellectual and Industrial Property Rights</w:t>
            </w:r>
          </w:p>
        </w:tc>
        <w:tc>
          <w:tcPr>
            <w:tcW w:w="6281" w:type="dxa"/>
          </w:tcPr>
          <w:p w14:paraId="3545532A" w14:textId="77777777" w:rsidR="002854EE" w:rsidRPr="00141178" w:rsidRDefault="002854EE" w:rsidP="002854EE">
            <w:pPr>
              <w:spacing w:before="160" w:after="160"/>
              <w:rPr>
                <w:rFonts w:eastAsia="Arial"/>
                <w:szCs w:val="24"/>
              </w:rPr>
            </w:pPr>
            <w:r w:rsidRPr="00141178">
              <w:rPr>
                <w:rFonts w:eastAsia="Arial Narrow"/>
                <w:color w:val="000000"/>
                <w:szCs w:val="24"/>
              </w:rPr>
              <w:t>On the first line of the second paragraph, replace “notice” is replaced with “a Notice”.</w:t>
            </w:r>
          </w:p>
        </w:tc>
      </w:tr>
      <w:tr w:rsidR="002854EE" w:rsidRPr="00734852" w14:paraId="7476F026" w14:textId="77777777" w:rsidTr="002854EE">
        <w:tc>
          <w:tcPr>
            <w:tcW w:w="3079" w:type="dxa"/>
          </w:tcPr>
          <w:p w14:paraId="34249031" w14:textId="77777777" w:rsidR="002854EE" w:rsidRPr="00141178" w:rsidRDefault="002854EE" w:rsidP="00141178">
            <w:pPr>
              <w:pStyle w:val="Heading3"/>
              <w:spacing w:before="160" w:after="60"/>
              <w:ind w:left="470" w:hanging="470"/>
              <w:jc w:val="left"/>
              <w:rPr>
                <w:bCs/>
                <w:sz w:val="24"/>
                <w:szCs w:val="24"/>
              </w:rPr>
            </w:pPr>
            <w:r w:rsidRPr="00141178">
              <w:rPr>
                <w:bCs/>
                <w:sz w:val="24"/>
                <w:szCs w:val="24"/>
              </w:rPr>
              <w:t>Sub-Clause 17.7</w:t>
            </w:r>
          </w:p>
          <w:p w14:paraId="79BC6B75" w14:textId="77777777" w:rsidR="002854EE" w:rsidRPr="00141178" w:rsidRDefault="002854EE" w:rsidP="00141178">
            <w:pPr>
              <w:pStyle w:val="Heading3"/>
              <w:spacing w:after="60"/>
              <w:jc w:val="left"/>
              <w:rPr>
                <w:b w:val="0"/>
                <w:sz w:val="24"/>
                <w:szCs w:val="24"/>
              </w:rPr>
            </w:pPr>
            <w:r w:rsidRPr="00141178">
              <w:rPr>
                <w:b w:val="0"/>
                <w:sz w:val="24"/>
                <w:szCs w:val="24"/>
              </w:rPr>
              <w:t>Use of Employer’s Accommodation/Facilities</w:t>
            </w:r>
          </w:p>
        </w:tc>
        <w:tc>
          <w:tcPr>
            <w:tcW w:w="6281" w:type="dxa"/>
          </w:tcPr>
          <w:p w14:paraId="4C736888" w14:textId="77777777" w:rsidR="002854EE" w:rsidRPr="00141178" w:rsidRDefault="002854EE" w:rsidP="002854EE">
            <w:pPr>
              <w:spacing w:before="160" w:after="160"/>
              <w:rPr>
                <w:rFonts w:eastAsia="Arial Narrow"/>
                <w:color w:val="000000"/>
                <w:szCs w:val="24"/>
              </w:rPr>
            </w:pPr>
            <w:r w:rsidRPr="00141178">
              <w:rPr>
                <w:rFonts w:eastAsia="Arial Narrow"/>
                <w:color w:val="000000"/>
                <w:szCs w:val="24"/>
              </w:rPr>
              <w:t>The following Sub-Clause is added as 17.7:</w:t>
            </w:r>
          </w:p>
          <w:p w14:paraId="027DFB28" w14:textId="77777777" w:rsidR="002854EE" w:rsidRPr="00141178" w:rsidRDefault="002854EE" w:rsidP="002854EE">
            <w:pPr>
              <w:spacing w:before="160" w:after="160"/>
              <w:rPr>
                <w:rFonts w:eastAsia="Arial Narrow"/>
                <w:color w:val="000000"/>
                <w:szCs w:val="24"/>
              </w:rPr>
            </w:pPr>
            <w:r w:rsidRPr="00141178">
              <w:rPr>
                <w:rFonts w:eastAsia="Arial Narrow"/>
                <w:color w:val="000000"/>
                <w:szCs w:val="24"/>
              </w:rPr>
              <w:t>“The Contractor shall take full responsibility for the care of the Employer-provided accommodation and facilities, if any, as detailed in the Specification, from the respective dates of hand-over to the Contractor until cessation of occupation (where hand-over or cessation of occupation may take place after the date stated in the Taking-Over Certificate for the Works)</w:t>
            </w:r>
          </w:p>
          <w:p w14:paraId="3618E787" w14:textId="77777777" w:rsidR="002854EE" w:rsidRPr="00141178" w:rsidRDefault="002854EE" w:rsidP="002854EE">
            <w:pPr>
              <w:spacing w:before="160" w:after="160"/>
              <w:rPr>
                <w:rFonts w:eastAsia="Arial"/>
                <w:szCs w:val="24"/>
              </w:rPr>
            </w:pPr>
            <w:r w:rsidRPr="00141178">
              <w:rPr>
                <w:rFonts w:eastAsia="Arial Narrow"/>
                <w:color w:val="000000"/>
                <w:szCs w:val="24"/>
              </w:rPr>
              <w:t>If any loss or damage happens to any of the above items while the Contractor is responsible for their care arising from any cause whatsoever other than those for which the Employer is liable, the Contractor shall, at its own cost, rectify the loss or damage to the satisfaction of the Engineer.”</w:t>
            </w:r>
          </w:p>
        </w:tc>
      </w:tr>
      <w:tr w:rsidR="002854EE" w:rsidRPr="00734852" w14:paraId="7358855C" w14:textId="77777777" w:rsidTr="002854EE">
        <w:tc>
          <w:tcPr>
            <w:tcW w:w="3079" w:type="dxa"/>
          </w:tcPr>
          <w:p w14:paraId="11E7C4F0" w14:textId="77777777" w:rsidR="002854EE" w:rsidRPr="00141178" w:rsidRDefault="002854EE" w:rsidP="00141178">
            <w:pPr>
              <w:pStyle w:val="Heading3"/>
              <w:spacing w:before="160" w:after="60"/>
              <w:ind w:left="470" w:hanging="470"/>
              <w:jc w:val="left"/>
              <w:rPr>
                <w:bCs/>
                <w:sz w:val="24"/>
                <w:szCs w:val="24"/>
              </w:rPr>
            </w:pPr>
            <w:r w:rsidRPr="00141178">
              <w:rPr>
                <w:bCs/>
                <w:sz w:val="24"/>
                <w:szCs w:val="24"/>
              </w:rPr>
              <w:t>Sub-Clause 18.1</w:t>
            </w:r>
          </w:p>
          <w:p w14:paraId="037AEAA8" w14:textId="77777777" w:rsidR="002854EE" w:rsidRPr="00141178" w:rsidRDefault="002854EE" w:rsidP="00141178">
            <w:pPr>
              <w:pStyle w:val="Heading3"/>
              <w:spacing w:after="60"/>
              <w:ind w:left="470" w:hanging="470"/>
              <w:jc w:val="left"/>
              <w:rPr>
                <w:b w:val="0"/>
                <w:sz w:val="24"/>
                <w:szCs w:val="24"/>
              </w:rPr>
            </w:pPr>
            <w:r w:rsidRPr="00141178">
              <w:rPr>
                <w:b w:val="0"/>
                <w:sz w:val="24"/>
                <w:szCs w:val="24"/>
              </w:rPr>
              <w:t>Exceptional Events</w:t>
            </w:r>
          </w:p>
        </w:tc>
        <w:tc>
          <w:tcPr>
            <w:tcW w:w="6281" w:type="dxa"/>
          </w:tcPr>
          <w:p w14:paraId="1D88DCBD" w14:textId="77777777" w:rsidR="002854EE" w:rsidRPr="00141178" w:rsidRDefault="002854EE" w:rsidP="002854EE">
            <w:pPr>
              <w:spacing w:before="160" w:after="160"/>
              <w:rPr>
                <w:rFonts w:eastAsia="Arial Narrow"/>
                <w:color w:val="000000"/>
                <w:szCs w:val="24"/>
              </w:rPr>
            </w:pPr>
            <w:r w:rsidRPr="00141178">
              <w:rPr>
                <w:rFonts w:eastAsia="Arial Narrow"/>
                <w:color w:val="000000"/>
                <w:szCs w:val="24"/>
              </w:rPr>
              <w:t xml:space="preserve">Sub-paragraph (c) is substituted with: </w:t>
            </w:r>
          </w:p>
          <w:p w14:paraId="268910DC" w14:textId="77777777" w:rsidR="002854EE" w:rsidRPr="00141178" w:rsidRDefault="002854EE" w:rsidP="002854EE">
            <w:pPr>
              <w:spacing w:before="160" w:after="160"/>
              <w:ind w:left="690" w:hanging="450"/>
              <w:rPr>
                <w:rFonts w:eastAsia="Arial"/>
                <w:szCs w:val="24"/>
              </w:rPr>
            </w:pPr>
            <w:r w:rsidRPr="00141178">
              <w:rPr>
                <w:rFonts w:eastAsia="Arial Narrow"/>
                <w:color w:val="000000"/>
                <w:szCs w:val="24"/>
              </w:rPr>
              <w:t>“(c)</w:t>
            </w:r>
            <w:r w:rsidRPr="00141178">
              <w:rPr>
                <w:rFonts w:eastAsia="Arial Narrow"/>
                <w:color w:val="000000"/>
                <w:szCs w:val="24"/>
              </w:rPr>
              <w:tab/>
              <w:t xml:space="preserve">riot, commotion, disorder or sabotage by persons other than the Contractor’s Personnel and other employees of the Contractor and Subcontractors;” </w:t>
            </w:r>
          </w:p>
        </w:tc>
      </w:tr>
      <w:tr w:rsidR="002854EE" w:rsidRPr="00734852" w14:paraId="06A62D46" w14:textId="77777777" w:rsidTr="002854EE">
        <w:tc>
          <w:tcPr>
            <w:tcW w:w="3079" w:type="dxa"/>
          </w:tcPr>
          <w:p w14:paraId="26011887" w14:textId="77777777" w:rsidR="002854EE" w:rsidRPr="00141178" w:rsidRDefault="002854EE" w:rsidP="00141178">
            <w:pPr>
              <w:pStyle w:val="Heading3"/>
              <w:spacing w:before="160" w:after="60"/>
              <w:ind w:left="470" w:hanging="470"/>
              <w:jc w:val="left"/>
              <w:rPr>
                <w:bCs/>
                <w:sz w:val="24"/>
                <w:szCs w:val="24"/>
              </w:rPr>
            </w:pPr>
            <w:r w:rsidRPr="00141178">
              <w:rPr>
                <w:bCs/>
                <w:sz w:val="24"/>
                <w:szCs w:val="24"/>
              </w:rPr>
              <w:t>Sub-Clause 18.4</w:t>
            </w:r>
          </w:p>
          <w:p w14:paraId="1316C17F" w14:textId="77777777" w:rsidR="002854EE" w:rsidRPr="00141178" w:rsidRDefault="002854EE" w:rsidP="00141178">
            <w:pPr>
              <w:pStyle w:val="Heading3"/>
              <w:spacing w:after="60"/>
              <w:jc w:val="left"/>
              <w:rPr>
                <w:b w:val="0"/>
                <w:sz w:val="24"/>
                <w:szCs w:val="24"/>
              </w:rPr>
            </w:pPr>
            <w:r w:rsidRPr="00141178">
              <w:rPr>
                <w:b w:val="0"/>
                <w:sz w:val="24"/>
                <w:szCs w:val="24"/>
              </w:rPr>
              <w:t>Consequences of an Exceptional Event</w:t>
            </w:r>
          </w:p>
        </w:tc>
        <w:tc>
          <w:tcPr>
            <w:tcW w:w="6281" w:type="dxa"/>
          </w:tcPr>
          <w:p w14:paraId="6B09DF6E" w14:textId="77777777" w:rsidR="002854EE" w:rsidRPr="00141178" w:rsidRDefault="002854EE" w:rsidP="002854EE">
            <w:pPr>
              <w:spacing w:before="160" w:after="160"/>
              <w:rPr>
                <w:rFonts w:eastAsia="Arial Narrow"/>
                <w:color w:val="000000"/>
                <w:szCs w:val="24"/>
              </w:rPr>
            </w:pPr>
            <w:r w:rsidRPr="00141178">
              <w:rPr>
                <w:rFonts w:eastAsia="Arial Narrow"/>
                <w:color w:val="000000"/>
                <w:szCs w:val="24"/>
              </w:rPr>
              <w:t xml:space="preserve">The following is added at the end of sub-paragraph (b) after deleting the “.”: </w:t>
            </w:r>
          </w:p>
          <w:p w14:paraId="74CD64EF" w14:textId="77777777" w:rsidR="002854EE" w:rsidRPr="00141178" w:rsidRDefault="002854EE" w:rsidP="002854EE">
            <w:pPr>
              <w:spacing w:before="160" w:after="160"/>
              <w:rPr>
                <w:rFonts w:eastAsia="Arial"/>
                <w:szCs w:val="24"/>
              </w:rPr>
            </w:pPr>
            <w:r w:rsidRPr="00141178">
              <w:rPr>
                <w:rFonts w:eastAsia="Arial Narrow"/>
                <w:color w:val="000000"/>
                <w:szCs w:val="24"/>
              </w:rPr>
              <w:t>“,including the costs of rectifying or replacing the Works and/or Goods damaged or destroyed by Exceptional Events, to the extent they are not indemnified through the insurance policy referred to in Sub-Clause 19.2 [ Insurance to be provided by the Contractor].”</w:t>
            </w:r>
          </w:p>
        </w:tc>
      </w:tr>
      <w:tr w:rsidR="002854EE" w:rsidRPr="00734852" w14:paraId="0FA73535" w14:textId="77777777" w:rsidTr="002854EE">
        <w:tc>
          <w:tcPr>
            <w:tcW w:w="3079" w:type="dxa"/>
          </w:tcPr>
          <w:p w14:paraId="30238111" w14:textId="77777777" w:rsidR="002854EE" w:rsidRPr="00141178" w:rsidRDefault="002854EE" w:rsidP="00141178">
            <w:pPr>
              <w:pStyle w:val="Heading3"/>
              <w:spacing w:before="160" w:after="60"/>
              <w:ind w:left="470" w:hanging="470"/>
              <w:jc w:val="left"/>
              <w:rPr>
                <w:bCs/>
                <w:sz w:val="24"/>
                <w:szCs w:val="24"/>
              </w:rPr>
            </w:pPr>
            <w:r w:rsidRPr="00141178">
              <w:rPr>
                <w:bCs/>
                <w:sz w:val="24"/>
                <w:szCs w:val="24"/>
              </w:rPr>
              <w:t>Sub-Clause 18.5</w:t>
            </w:r>
          </w:p>
          <w:p w14:paraId="5D1B2A36" w14:textId="77777777" w:rsidR="002854EE" w:rsidRPr="00141178" w:rsidRDefault="002854EE" w:rsidP="00141178">
            <w:pPr>
              <w:pStyle w:val="Heading3"/>
              <w:spacing w:after="60"/>
              <w:ind w:left="470" w:hanging="470"/>
              <w:jc w:val="left"/>
              <w:rPr>
                <w:b w:val="0"/>
                <w:sz w:val="24"/>
                <w:szCs w:val="24"/>
              </w:rPr>
            </w:pPr>
            <w:r w:rsidRPr="00141178">
              <w:rPr>
                <w:b w:val="0"/>
                <w:sz w:val="24"/>
                <w:szCs w:val="24"/>
              </w:rPr>
              <w:t>Optional Termination</w:t>
            </w:r>
          </w:p>
        </w:tc>
        <w:tc>
          <w:tcPr>
            <w:tcW w:w="6281" w:type="dxa"/>
          </w:tcPr>
          <w:p w14:paraId="762F4CEE" w14:textId="77777777" w:rsidR="002854EE" w:rsidRPr="00141178" w:rsidRDefault="002854EE" w:rsidP="002854EE">
            <w:pPr>
              <w:spacing w:before="160" w:after="160"/>
              <w:rPr>
                <w:rFonts w:eastAsia="Arial"/>
                <w:szCs w:val="24"/>
              </w:rPr>
            </w:pPr>
            <w:r w:rsidRPr="00141178">
              <w:rPr>
                <w:rFonts w:eastAsia="Arial Narrow"/>
                <w:color w:val="000000"/>
                <w:szCs w:val="24"/>
              </w:rPr>
              <w:t xml:space="preserve">In sub-paragraph (c), “and necessarily” is inserted after ““was reasonably”. </w:t>
            </w:r>
          </w:p>
        </w:tc>
      </w:tr>
      <w:tr w:rsidR="002854EE" w:rsidRPr="00734852" w14:paraId="55CEB0AC" w14:textId="77777777" w:rsidTr="002854EE">
        <w:tc>
          <w:tcPr>
            <w:tcW w:w="3079" w:type="dxa"/>
          </w:tcPr>
          <w:p w14:paraId="1CB0F7B7" w14:textId="77777777" w:rsidR="002854EE" w:rsidRPr="00141178" w:rsidRDefault="002854EE" w:rsidP="00141178">
            <w:pPr>
              <w:pStyle w:val="Heading3"/>
              <w:spacing w:before="160" w:after="60"/>
              <w:ind w:left="470" w:hanging="470"/>
              <w:jc w:val="left"/>
              <w:rPr>
                <w:bCs/>
                <w:sz w:val="24"/>
                <w:szCs w:val="24"/>
              </w:rPr>
            </w:pPr>
            <w:r w:rsidRPr="00141178">
              <w:rPr>
                <w:bCs/>
                <w:sz w:val="24"/>
                <w:szCs w:val="24"/>
              </w:rPr>
              <w:t>Sub-Clause 19.1</w:t>
            </w:r>
          </w:p>
          <w:p w14:paraId="4C1BE991" w14:textId="77777777" w:rsidR="002854EE" w:rsidRPr="00141178" w:rsidRDefault="002854EE" w:rsidP="00141178">
            <w:pPr>
              <w:pStyle w:val="Heading3"/>
              <w:spacing w:after="60"/>
              <w:ind w:left="470" w:hanging="470"/>
              <w:jc w:val="left"/>
              <w:rPr>
                <w:b w:val="0"/>
                <w:sz w:val="24"/>
                <w:szCs w:val="24"/>
              </w:rPr>
            </w:pPr>
            <w:r w:rsidRPr="00141178">
              <w:rPr>
                <w:b w:val="0"/>
                <w:sz w:val="24"/>
                <w:szCs w:val="24"/>
              </w:rPr>
              <w:t>General Requirements</w:t>
            </w:r>
          </w:p>
        </w:tc>
        <w:tc>
          <w:tcPr>
            <w:tcW w:w="6281" w:type="dxa"/>
          </w:tcPr>
          <w:p w14:paraId="65DC4175" w14:textId="77777777" w:rsidR="002854EE" w:rsidRPr="00141178" w:rsidRDefault="002854EE" w:rsidP="002854EE">
            <w:pPr>
              <w:spacing w:before="160" w:after="160"/>
              <w:rPr>
                <w:rFonts w:eastAsia="Arial Narrow"/>
                <w:color w:val="000000"/>
                <w:szCs w:val="24"/>
              </w:rPr>
            </w:pPr>
            <w:r w:rsidRPr="00141178">
              <w:rPr>
                <w:rFonts w:eastAsia="Arial Narrow"/>
                <w:color w:val="000000"/>
                <w:szCs w:val="24"/>
              </w:rPr>
              <w:t xml:space="preserve">The following paragraphs are added after the first: </w:t>
            </w:r>
          </w:p>
          <w:p w14:paraId="4DC800EA" w14:textId="77777777" w:rsidR="002854EE" w:rsidRPr="00141178" w:rsidRDefault="002854EE" w:rsidP="002854EE">
            <w:pPr>
              <w:spacing w:before="160" w:after="160"/>
              <w:rPr>
                <w:rFonts w:eastAsia="Arial Narrow"/>
                <w:color w:val="000000"/>
                <w:szCs w:val="24"/>
              </w:rPr>
            </w:pPr>
            <w:r w:rsidRPr="00141178">
              <w:rPr>
                <w:rFonts w:eastAsia="Arial Narrow"/>
                <w:color w:val="000000"/>
                <w:szCs w:val="24"/>
              </w:rPr>
              <w:t xml:space="preserve">“Wherever the Employer is the insuring Party, each insurance shall be effected with insurers and in terms acceptable to the Contractor. These terms shall be consistent with terms (if any) agreed by both Parties before the date of the Letter of Acceptance. </w:t>
            </w:r>
          </w:p>
          <w:p w14:paraId="0CD801EE" w14:textId="77777777" w:rsidR="002854EE" w:rsidRPr="00141178" w:rsidRDefault="002854EE" w:rsidP="002854EE">
            <w:pPr>
              <w:spacing w:before="160" w:after="160"/>
              <w:rPr>
                <w:rFonts w:eastAsia="Arial"/>
                <w:szCs w:val="24"/>
              </w:rPr>
            </w:pPr>
            <w:r w:rsidRPr="00141178">
              <w:rPr>
                <w:rFonts w:eastAsia="Arial Narrow"/>
                <w:color w:val="000000"/>
                <w:szCs w:val="24"/>
              </w:rPr>
              <w:t>This agreement of terms shall take precedence over the provisions of this Clause."</w:t>
            </w:r>
          </w:p>
        </w:tc>
      </w:tr>
      <w:tr w:rsidR="002854EE" w:rsidRPr="00734852" w14:paraId="5F7056E1" w14:textId="77777777" w:rsidTr="002854EE">
        <w:tc>
          <w:tcPr>
            <w:tcW w:w="3079" w:type="dxa"/>
          </w:tcPr>
          <w:p w14:paraId="755C8C93" w14:textId="77777777" w:rsidR="002854EE" w:rsidRPr="00141178" w:rsidRDefault="002854EE" w:rsidP="00141178">
            <w:pPr>
              <w:pStyle w:val="Heading3"/>
              <w:spacing w:before="160" w:after="60"/>
              <w:ind w:left="470" w:hanging="470"/>
              <w:jc w:val="left"/>
              <w:rPr>
                <w:bCs/>
                <w:sz w:val="24"/>
                <w:szCs w:val="24"/>
              </w:rPr>
            </w:pPr>
            <w:r w:rsidRPr="00141178">
              <w:rPr>
                <w:bCs/>
                <w:sz w:val="24"/>
                <w:szCs w:val="24"/>
              </w:rPr>
              <w:t>Sub-Clause 19.2</w:t>
            </w:r>
          </w:p>
          <w:p w14:paraId="7A89D84A" w14:textId="60D31BE1" w:rsidR="002854EE" w:rsidRPr="00141178" w:rsidRDefault="002854EE" w:rsidP="00141178">
            <w:pPr>
              <w:pStyle w:val="Heading3"/>
              <w:spacing w:after="60"/>
              <w:ind w:left="-15" w:firstLine="15"/>
              <w:jc w:val="left"/>
              <w:rPr>
                <w:b w:val="0"/>
                <w:sz w:val="24"/>
                <w:szCs w:val="24"/>
              </w:rPr>
            </w:pPr>
            <w:r w:rsidRPr="00141178">
              <w:rPr>
                <w:b w:val="0"/>
                <w:sz w:val="24"/>
                <w:szCs w:val="24"/>
              </w:rPr>
              <w:t>Insurance to be provided by the Contractor</w:t>
            </w:r>
          </w:p>
        </w:tc>
        <w:tc>
          <w:tcPr>
            <w:tcW w:w="6281" w:type="dxa"/>
          </w:tcPr>
          <w:p w14:paraId="153B7683" w14:textId="77777777" w:rsidR="002854EE" w:rsidRPr="00141178" w:rsidRDefault="002854EE" w:rsidP="002854EE">
            <w:pPr>
              <w:spacing w:before="160" w:after="160"/>
              <w:rPr>
                <w:rFonts w:eastAsia="Arial Narrow"/>
                <w:color w:val="000000"/>
                <w:szCs w:val="24"/>
              </w:rPr>
            </w:pPr>
            <w:r w:rsidRPr="00141178">
              <w:rPr>
                <w:rFonts w:eastAsia="Arial Narrow"/>
                <w:color w:val="000000"/>
                <w:szCs w:val="24"/>
              </w:rPr>
              <w:t xml:space="preserve">The following is inserted as the first sentence in Sub-Clause 19.2: </w:t>
            </w:r>
          </w:p>
          <w:p w14:paraId="253E3B29" w14:textId="77777777" w:rsidR="002854EE" w:rsidRPr="00141178" w:rsidRDefault="002854EE" w:rsidP="002854EE">
            <w:pPr>
              <w:spacing w:before="160" w:after="160"/>
              <w:rPr>
                <w:rFonts w:eastAsia="Arial"/>
                <w:szCs w:val="24"/>
              </w:rPr>
            </w:pPr>
            <w:r w:rsidRPr="00141178">
              <w:rPr>
                <w:rFonts w:eastAsia="Arial Narrow"/>
                <w:color w:val="000000"/>
                <w:szCs w:val="24"/>
              </w:rPr>
              <w:t>“The Contractor shall be entitled to place all insurances relating to the Contract (including, but not limited to the insurance referred to Clause 19) with insurers from any eligible source country.”</w:t>
            </w:r>
          </w:p>
        </w:tc>
      </w:tr>
      <w:tr w:rsidR="002854EE" w:rsidRPr="00734852" w14:paraId="1723F1B7" w14:textId="77777777" w:rsidTr="002854EE">
        <w:tc>
          <w:tcPr>
            <w:tcW w:w="3079" w:type="dxa"/>
          </w:tcPr>
          <w:p w14:paraId="73C1DE69" w14:textId="77777777" w:rsidR="002854EE" w:rsidRPr="00141178" w:rsidRDefault="002854EE" w:rsidP="00141178">
            <w:pPr>
              <w:pStyle w:val="Heading3"/>
              <w:spacing w:before="200" w:after="60"/>
              <w:ind w:left="470" w:hanging="470"/>
              <w:jc w:val="left"/>
              <w:rPr>
                <w:bCs/>
                <w:sz w:val="24"/>
                <w:szCs w:val="24"/>
              </w:rPr>
            </w:pPr>
            <w:r w:rsidRPr="00141178">
              <w:rPr>
                <w:bCs/>
                <w:sz w:val="24"/>
                <w:szCs w:val="24"/>
              </w:rPr>
              <w:t xml:space="preserve">Sub-Clause 19.2.1 </w:t>
            </w:r>
          </w:p>
          <w:p w14:paraId="6F7E58D4" w14:textId="77777777" w:rsidR="002854EE" w:rsidRPr="00141178" w:rsidRDefault="002854EE" w:rsidP="00141178">
            <w:pPr>
              <w:pStyle w:val="Heading3"/>
              <w:spacing w:after="60"/>
              <w:ind w:left="470" w:hanging="470"/>
              <w:jc w:val="left"/>
              <w:rPr>
                <w:b w:val="0"/>
                <w:sz w:val="24"/>
                <w:szCs w:val="24"/>
              </w:rPr>
            </w:pPr>
            <w:r w:rsidRPr="00141178">
              <w:rPr>
                <w:b w:val="0"/>
                <w:sz w:val="24"/>
                <w:szCs w:val="24"/>
              </w:rPr>
              <w:t>The Works</w:t>
            </w:r>
          </w:p>
        </w:tc>
        <w:tc>
          <w:tcPr>
            <w:tcW w:w="6281" w:type="dxa"/>
          </w:tcPr>
          <w:p w14:paraId="5D22B26D" w14:textId="77777777" w:rsidR="002854EE" w:rsidRPr="00141178" w:rsidRDefault="002854EE" w:rsidP="002854EE">
            <w:pPr>
              <w:spacing w:before="160" w:after="160"/>
              <w:rPr>
                <w:rFonts w:eastAsia="Arial"/>
                <w:szCs w:val="24"/>
              </w:rPr>
            </w:pPr>
            <w:r w:rsidRPr="00141178">
              <w:rPr>
                <w:rFonts w:eastAsia="Arial Narrow"/>
                <w:color w:val="000000"/>
                <w:szCs w:val="24"/>
              </w:rPr>
              <w:t xml:space="preserve">On the last line of the second paragraph, “Clause 12 </w:t>
            </w:r>
            <w:r w:rsidRPr="00141178">
              <w:rPr>
                <w:rFonts w:eastAsia="Arial Narrow"/>
                <w:i/>
                <w:color w:val="000000"/>
                <w:szCs w:val="24"/>
              </w:rPr>
              <w:t>[Tests after completion]</w:t>
            </w:r>
            <w:r w:rsidRPr="00141178">
              <w:rPr>
                <w:rFonts w:eastAsia="Arial Narrow"/>
                <w:color w:val="000000"/>
                <w:szCs w:val="24"/>
              </w:rPr>
              <w:t>” is deleted.</w:t>
            </w:r>
          </w:p>
        </w:tc>
      </w:tr>
      <w:tr w:rsidR="002854EE" w:rsidRPr="00734852" w14:paraId="78C72F73" w14:textId="77777777" w:rsidTr="002854EE">
        <w:tc>
          <w:tcPr>
            <w:tcW w:w="3079" w:type="dxa"/>
          </w:tcPr>
          <w:p w14:paraId="58FCC575" w14:textId="77777777" w:rsidR="002854EE" w:rsidRPr="00141178" w:rsidRDefault="002854EE" w:rsidP="00141178">
            <w:pPr>
              <w:pStyle w:val="Heading3"/>
              <w:spacing w:before="200" w:after="60"/>
              <w:ind w:left="470" w:hanging="470"/>
              <w:jc w:val="left"/>
              <w:rPr>
                <w:bCs/>
                <w:sz w:val="24"/>
                <w:szCs w:val="24"/>
              </w:rPr>
            </w:pPr>
            <w:r w:rsidRPr="00141178">
              <w:rPr>
                <w:bCs/>
                <w:sz w:val="24"/>
                <w:szCs w:val="24"/>
              </w:rPr>
              <w:t>Sub-Clause 19.2.5</w:t>
            </w:r>
          </w:p>
          <w:p w14:paraId="742FFA62" w14:textId="77777777" w:rsidR="002854EE" w:rsidRPr="00141178" w:rsidRDefault="002854EE" w:rsidP="00141178">
            <w:pPr>
              <w:pStyle w:val="Heading3"/>
              <w:spacing w:after="60"/>
              <w:ind w:left="470" w:hanging="470"/>
              <w:jc w:val="left"/>
              <w:rPr>
                <w:b w:val="0"/>
                <w:sz w:val="24"/>
                <w:szCs w:val="24"/>
              </w:rPr>
            </w:pPr>
            <w:r w:rsidRPr="00141178">
              <w:rPr>
                <w:b w:val="0"/>
                <w:sz w:val="24"/>
                <w:szCs w:val="24"/>
              </w:rPr>
              <w:t>Injury to employees</w:t>
            </w:r>
          </w:p>
        </w:tc>
        <w:tc>
          <w:tcPr>
            <w:tcW w:w="6281" w:type="dxa"/>
          </w:tcPr>
          <w:p w14:paraId="6FA57C7B" w14:textId="77777777" w:rsidR="002854EE" w:rsidRPr="00141178" w:rsidRDefault="002854EE" w:rsidP="002854EE">
            <w:pPr>
              <w:spacing w:before="160" w:after="160"/>
              <w:rPr>
                <w:rFonts w:eastAsia="Arial Narrow"/>
                <w:color w:val="000000"/>
                <w:szCs w:val="24"/>
              </w:rPr>
            </w:pPr>
            <w:r w:rsidRPr="00141178">
              <w:rPr>
                <w:rFonts w:eastAsia="Arial Narrow"/>
                <w:color w:val="000000"/>
                <w:szCs w:val="24"/>
              </w:rPr>
              <w:t>The second paragraph is replaced with:</w:t>
            </w:r>
          </w:p>
          <w:p w14:paraId="3AA576B1" w14:textId="77777777" w:rsidR="002854EE" w:rsidRPr="00141178" w:rsidRDefault="002854EE" w:rsidP="002854EE">
            <w:pPr>
              <w:spacing w:before="160" w:after="160"/>
              <w:rPr>
                <w:rFonts w:eastAsia="Arial"/>
                <w:szCs w:val="24"/>
              </w:rPr>
            </w:pPr>
            <w:r w:rsidRPr="00141178">
              <w:rPr>
                <w:rFonts w:eastAsia="Arial Narrow"/>
                <w:color w:val="000000"/>
                <w:szCs w:val="24"/>
              </w:rPr>
              <w:t xml:space="preserve">“The Employer and the Engineer shall also be indemnified under the policy of insurance, against liability for claims, damages, losses and expenses (including legal fees and expenses) arising from injury, sickness, disease or death of any person employed by the Contractor or any other of the Contractor’s Personnel, except that this insurance may exclude losses and claims to the extent that they arise from any act or neglect of the Employer or of the Employer's Personnel.” </w:t>
            </w:r>
          </w:p>
        </w:tc>
      </w:tr>
      <w:tr w:rsidR="002854EE" w:rsidRPr="00734852" w14:paraId="64E6758B" w14:textId="77777777" w:rsidTr="002854EE">
        <w:tc>
          <w:tcPr>
            <w:tcW w:w="3079" w:type="dxa"/>
          </w:tcPr>
          <w:p w14:paraId="0C74561A" w14:textId="77777777" w:rsidR="002854EE" w:rsidRPr="00141178" w:rsidRDefault="002854EE" w:rsidP="00141178">
            <w:pPr>
              <w:pStyle w:val="Heading3"/>
              <w:spacing w:before="160" w:after="60"/>
              <w:ind w:left="470" w:hanging="470"/>
              <w:jc w:val="left"/>
              <w:rPr>
                <w:bCs/>
                <w:sz w:val="24"/>
                <w:szCs w:val="24"/>
              </w:rPr>
            </w:pPr>
            <w:r w:rsidRPr="00141178">
              <w:rPr>
                <w:bCs/>
                <w:sz w:val="24"/>
                <w:szCs w:val="24"/>
              </w:rPr>
              <w:t>Sub-Clause 20.1</w:t>
            </w:r>
          </w:p>
          <w:p w14:paraId="6617D8B8" w14:textId="77777777" w:rsidR="002854EE" w:rsidRPr="00141178" w:rsidRDefault="002854EE" w:rsidP="00141178">
            <w:pPr>
              <w:pStyle w:val="Heading3"/>
              <w:spacing w:after="160"/>
              <w:ind w:left="470" w:hanging="470"/>
              <w:jc w:val="left"/>
              <w:rPr>
                <w:b w:val="0"/>
                <w:sz w:val="24"/>
                <w:szCs w:val="24"/>
              </w:rPr>
            </w:pPr>
            <w:r w:rsidRPr="00141178">
              <w:rPr>
                <w:b w:val="0"/>
                <w:sz w:val="24"/>
                <w:szCs w:val="24"/>
              </w:rPr>
              <w:t>Claims</w:t>
            </w:r>
          </w:p>
        </w:tc>
        <w:tc>
          <w:tcPr>
            <w:tcW w:w="6281" w:type="dxa"/>
          </w:tcPr>
          <w:p w14:paraId="3BE1EA4E" w14:textId="77777777" w:rsidR="002854EE" w:rsidRPr="00141178" w:rsidRDefault="002854EE" w:rsidP="002854EE">
            <w:pPr>
              <w:spacing w:before="160" w:after="160"/>
              <w:rPr>
                <w:rFonts w:eastAsia="Arial"/>
                <w:szCs w:val="24"/>
              </w:rPr>
            </w:pPr>
            <w:r w:rsidRPr="00141178">
              <w:rPr>
                <w:rFonts w:eastAsia="Arial Narrow"/>
                <w:color w:val="000000"/>
                <w:szCs w:val="24"/>
              </w:rPr>
              <w:t>In a): “any additional payment” is replaced with “payment”.</w:t>
            </w:r>
          </w:p>
        </w:tc>
      </w:tr>
      <w:tr w:rsidR="002854EE" w:rsidRPr="00734852" w14:paraId="4EF642CF" w14:textId="77777777" w:rsidTr="002854EE">
        <w:tc>
          <w:tcPr>
            <w:tcW w:w="3079" w:type="dxa"/>
          </w:tcPr>
          <w:p w14:paraId="78385313" w14:textId="77777777" w:rsidR="002854EE" w:rsidRPr="00141178" w:rsidRDefault="002854EE" w:rsidP="00141178">
            <w:pPr>
              <w:pStyle w:val="Heading3"/>
              <w:spacing w:before="160" w:after="60"/>
              <w:ind w:left="470" w:hanging="470"/>
              <w:jc w:val="left"/>
              <w:rPr>
                <w:bCs/>
                <w:sz w:val="24"/>
                <w:szCs w:val="24"/>
              </w:rPr>
            </w:pPr>
            <w:r w:rsidRPr="00141178">
              <w:rPr>
                <w:bCs/>
                <w:sz w:val="24"/>
                <w:szCs w:val="24"/>
              </w:rPr>
              <w:t>Sub-Clause 20.2</w:t>
            </w:r>
          </w:p>
          <w:p w14:paraId="23D7EA3A" w14:textId="77777777" w:rsidR="002854EE" w:rsidRPr="00141178" w:rsidRDefault="002854EE" w:rsidP="00141178">
            <w:pPr>
              <w:pStyle w:val="Heading3"/>
              <w:spacing w:after="60"/>
              <w:jc w:val="left"/>
              <w:rPr>
                <w:b w:val="0"/>
                <w:sz w:val="24"/>
                <w:szCs w:val="24"/>
              </w:rPr>
            </w:pPr>
            <w:r w:rsidRPr="00141178">
              <w:rPr>
                <w:b w:val="0"/>
                <w:sz w:val="24"/>
                <w:szCs w:val="24"/>
              </w:rPr>
              <w:t>Claims for Payment and/or EOT</w:t>
            </w:r>
          </w:p>
        </w:tc>
        <w:tc>
          <w:tcPr>
            <w:tcW w:w="6281" w:type="dxa"/>
          </w:tcPr>
          <w:p w14:paraId="2D418352" w14:textId="77777777" w:rsidR="002854EE" w:rsidRPr="00141178" w:rsidRDefault="002854EE" w:rsidP="002854EE">
            <w:pPr>
              <w:spacing w:before="160" w:after="160"/>
              <w:rPr>
                <w:rFonts w:eastAsia="Arial Narrow"/>
                <w:color w:val="000000"/>
                <w:szCs w:val="24"/>
              </w:rPr>
            </w:pPr>
            <w:r w:rsidRPr="00141178">
              <w:rPr>
                <w:rFonts w:eastAsia="Arial Narrow"/>
                <w:color w:val="000000"/>
                <w:szCs w:val="24"/>
              </w:rPr>
              <w:t xml:space="preserve">The first paragraph is replaced with: </w:t>
            </w:r>
          </w:p>
          <w:p w14:paraId="4557A8DF" w14:textId="77777777" w:rsidR="002854EE" w:rsidRPr="00141178" w:rsidRDefault="002854EE" w:rsidP="002854EE">
            <w:pPr>
              <w:spacing w:before="160" w:after="160"/>
              <w:rPr>
                <w:rFonts w:eastAsia="Arial"/>
                <w:szCs w:val="24"/>
              </w:rPr>
            </w:pPr>
            <w:r w:rsidRPr="00141178">
              <w:rPr>
                <w:rFonts w:eastAsia="Arial Narrow"/>
                <w:color w:val="000000"/>
                <w:szCs w:val="24"/>
              </w:rPr>
              <w:t>“If either Party considers that it is entitled to claim under 20.1 (a) or (b), the following claim procedure shall apply:”</w:t>
            </w:r>
          </w:p>
        </w:tc>
      </w:tr>
      <w:tr w:rsidR="002854EE" w:rsidRPr="00734852" w14:paraId="08762D5E" w14:textId="77777777" w:rsidTr="002854EE">
        <w:tc>
          <w:tcPr>
            <w:tcW w:w="3079" w:type="dxa"/>
          </w:tcPr>
          <w:p w14:paraId="586DEA32" w14:textId="77777777" w:rsidR="002854EE" w:rsidRPr="00141178" w:rsidRDefault="002854EE" w:rsidP="00141178">
            <w:pPr>
              <w:pStyle w:val="Heading3"/>
              <w:spacing w:before="160" w:after="60"/>
              <w:ind w:left="470" w:hanging="470"/>
              <w:jc w:val="left"/>
              <w:rPr>
                <w:bCs/>
                <w:sz w:val="24"/>
                <w:szCs w:val="24"/>
              </w:rPr>
            </w:pPr>
            <w:r w:rsidRPr="00141178">
              <w:rPr>
                <w:bCs/>
                <w:sz w:val="24"/>
                <w:szCs w:val="24"/>
              </w:rPr>
              <w:t>Sub-Clause 21.1</w:t>
            </w:r>
          </w:p>
          <w:p w14:paraId="0BBE68B1" w14:textId="77777777" w:rsidR="002854EE" w:rsidRPr="00141178" w:rsidRDefault="002854EE" w:rsidP="00141178">
            <w:pPr>
              <w:pStyle w:val="Heading3"/>
              <w:spacing w:after="60"/>
              <w:ind w:left="470" w:hanging="470"/>
              <w:jc w:val="left"/>
              <w:rPr>
                <w:b w:val="0"/>
                <w:sz w:val="24"/>
                <w:szCs w:val="24"/>
              </w:rPr>
            </w:pPr>
            <w:r w:rsidRPr="00141178">
              <w:rPr>
                <w:rFonts w:eastAsia="Arial Narrow"/>
                <w:b w:val="0"/>
                <w:sz w:val="24"/>
                <w:szCs w:val="24"/>
              </w:rPr>
              <w:t>Constitution of the DAAB</w:t>
            </w:r>
          </w:p>
        </w:tc>
        <w:tc>
          <w:tcPr>
            <w:tcW w:w="6281" w:type="dxa"/>
          </w:tcPr>
          <w:p w14:paraId="22C310B0" w14:textId="77777777" w:rsidR="002854EE" w:rsidRPr="00141178" w:rsidRDefault="002854EE" w:rsidP="002854EE">
            <w:pPr>
              <w:spacing w:before="160" w:after="160"/>
              <w:rPr>
                <w:rFonts w:eastAsia="Arial Narrow"/>
                <w:color w:val="000000"/>
                <w:szCs w:val="24"/>
              </w:rPr>
            </w:pPr>
            <w:r w:rsidRPr="00141178">
              <w:rPr>
                <w:rFonts w:eastAsia="Arial Narrow"/>
                <w:color w:val="000000"/>
                <w:szCs w:val="24"/>
              </w:rPr>
              <w:t>In the second paragraph, at the end of the first sentence after deleting: “.”, the following is added: “, each of whom shall meet the criteria set forth in Sub-Clause 3.3 of Appendix- General Conditions of Dispute Avoidance/ Adjudication Agreement.”</w:t>
            </w:r>
          </w:p>
          <w:p w14:paraId="3064073B" w14:textId="77777777" w:rsidR="002854EE" w:rsidRPr="00141178" w:rsidRDefault="002854EE" w:rsidP="002854EE">
            <w:pPr>
              <w:spacing w:before="160" w:after="160"/>
              <w:rPr>
                <w:rFonts w:eastAsia="Arial"/>
                <w:szCs w:val="24"/>
              </w:rPr>
            </w:pPr>
            <w:r w:rsidRPr="00141178">
              <w:rPr>
                <w:rFonts w:eastAsia="Arial Narrow"/>
                <w:color w:val="000000"/>
                <w:szCs w:val="24"/>
              </w:rPr>
              <w:t>After the second paragraph insert the following paragraph: “If the Contract is with a foreign Contractor, the DAAB members shall not have the same nationality as the Employer or the Contractor.”</w:t>
            </w:r>
          </w:p>
        </w:tc>
      </w:tr>
      <w:tr w:rsidR="002854EE" w:rsidRPr="00734852" w14:paraId="2FD4436B" w14:textId="77777777" w:rsidTr="002854EE">
        <w:tc>
          <w:tcPr>
            <w:tcW w:w="3079" w:type="dxa"/>
          </w:tcPr>
          <w:p w14:paraId="38B714D7" w14:textId="77777777" w:rsidR="002854EE" w:rsidRPr="00141178" w:rsidRDefault="002854EE" w:rsidP="00141178">
            <w:pPr>
              <w:suppressAutoHyphens/>
              <w:spacing w:before="160" w:after="60"/>
              <w:ind w:left="470" w:hanging="470"/>
              <w:outlineLvl w:val="2"/>
              <w:rPr>
                <w:b/>
                <w:bCs/>
                <w:szCs w:val="24"/>
              </w:rPr>
            </w:pPr>
            <w:r w:rsidRPr="00141178">
              <w:rPr>
                <w:b/>
                <w:bCs/>
                <w:szCs w:val="24"/>
              </w:rPr>
              <w:t>Sub-Clause 21.2</w:t>
            </w:r>
          </w:p>
          <w:p w14:paraId="62A73D97" w14:textId="77777777" w:rsidR="002854EE" w:rsidRPr="00141178" w:rsidRDefault="002854EE" w:rsidP="00141178">
            <w:pPr>
              <w:pStyle w:val="Heading3"/>
              <w:spacing w:after="60"/>
              <w:ind w:left="-15" w:firstLine="15"/>
              <w:jc w:val="left"/>
              <w:rPr>
                <w:b w:val="0"/>
                <w:sz w:val="24"/>
                <w:szCs w:val="24"/>
              </w:rPr>
            </w:pPr>
            <w:r w:rsidRPr="00141178">
              <w:rPr>
                <w:rFonts w:eastAsia="Arial Narrow"/>
                <w:b w:val="0"/>
                <w:sz w:val="24"/>
                <w:szCs w:val="24"/>
              </w:rPr>
              <w:t>Failure to Appoint DAAB Member (s)</w:t>
            </w:r>
          </w:p>
        </w:tc>
        <w:tc>
          <w:tcPr>
            <w:tcW w:w="6281" w:type="dxa"/>
          </w:tcPr>
          <w:p w14:paraId="44F2C09E" w14:textId="77777777" w:rsidR="002854EE" w:rsidRPr="00141178" w:rsidRDefault="002854EE" w:rsidP="002854EE">
            <w:pPr>
              <w:spacing w:before="160" w:after="160"/>
              <w:rPr>
                <w:rFonts w:eastAsia="Arial"/>
                <w:szCs w:val="24"/>
              </w:rPr>
            </w:pPr>
            <w:r w:rsidRPr="00141178">
              <w:rPr>
                <w:rFonts w:eastAsia="Arial Narrow"/>
                <w:color w:val="000000"/>
                <w:szCs w:val="24"/>
              </w:rPr>
              <w:t>For both (a) and (b): “by the date stated in the first paragraph of Sub-Clause 21.1 [</w:t>
            </w:r>
            <w:r w:rsidRPr="00141178">
              <w:rPr>
                <w:rFonts w:eastAsia="Arial Narrow"/>
                <w:i/>
                <w:color w:val="000000"/>
                <w:szCs w:val="24"/>
              </w:rPr>
              <w:t>Constitution of the DAAB</w:t>
            </w:r>
            <w:r w:rsidRPr="00141178">
              <w:rPr>
                <w:rFonts w:eastAsia="Arial Narrow"/>
                <w:color w:val="000000"/>
                <w:szCs w:val="24"/>
              </w:rPr>
              <w:t>]” is replaced with: “within 42 days from the date the Contract is signed by both Parties”</w:t>
            </w:r>
          </w:p>
        </w:tc>
      </w:tr>
      <w:tr w:rsidR="002854EE" w:rsidRPr="00734852" w14:paraId="48446FBC" w14:textId="77777777" w:rsidTr="002854EE">
        <w:tc>
          <w:tcPr>
            <w:tcW w:w="3079" w:type="dxa"/>
          </w:tcPr>
          <w:p w14:paraId="7D2B276D" w14:textId="77777777" w:rsidR="002854EE" w:rsidRPr="00141178" w:rsidRDefault="002854EE" w:rsidP="00141178">
            <w:pPr>
              <w:pStyle w:val="Heading3"/>
              <w:spacing w:before="160" w:after="60"/>
              <w:ind w:left="470" w:hanging="470"/>
              <w:jc w:val="left"/>
              <w:rPr>
                <w:bCs/>
                <w:sz w:val="24"/>
                <w:szCs w:val="24"/>
              </w:rPr>
            </w:pPr>
            <w:r w:rsidRPr="00141178">
              <w:rPr>
                <w:bCs/>
                <w:sz w:val="24"/>
                <w:szCs w:val="24"/>
              </w:rPr>
              <w:t>Sub-Clause 21.6</w:t>
            </w:r>
          </w:p>
          <w:p w14:paraId="7B946C57" w14:textId="77777777" w:rsidR="002854EE" w:rsidRPr="00141178" w:rsidRDefault="002854EE" w:rsidP="00141178">
            <w:pPr>
              <w:suppressAutoHyphens/>
              <w:spacing w:after="60"/>
              <w:ind w:left="470" w:hanging="470"/>
              <w:outlineLvl w:val="2"/>
              <w:rPr>
                <w:szCs w:val="24"/>
              </w:rPr>
            </w:pPr>
            <w:r w:rsidRPr="00141178">
              <w:rPr>
                <w:rFonts w:eastAsia="Arial Narrow"/>
                <w:szCs w:val="24"/>
              </w:rPr>
              <w:t>Arbitration</w:t>
            </w:r>
          </w:p>
        </w:tc>
        <w:tc>
          <w:tcPr>
            <w:tcW w:w="6281" w:type="dxa"/>
          </w:tcPr>
          <w:p w14:paraId="080D4D9B" w14:textId="77777777" w:rsidR="002854EE" w:rsidRPr="00141178" w:rsidRDefault="002854EE" w:rsidP="002854EE">
            <w:pPr>
              <w:spacing w:before="160" w:after="160"/>
              <w:rPr>
                <w:rFonts w:eastAsia="Arial Narrow"/>
                <w:color w:val="000000"/>
                <w:szCs w:val="24"/>
              </w:rPr>
            </w:pPr>
            <w:r w:rsidRPr="00141178">
              <w:rPr>
                <w:rFonts w:eastAsia="Arial Narrow"/>
                <w:color w:val="000000"/>
                <w:szCs w:val="24"/>
              </w:rPr>
              <w:t xml:space="preserve">In the first paragraph, delete starting from: “international arbitration” up to the end of (c), and replace with the following: </w:t>
            </w:r>
          </w:p>
          <w:p w14:paraId="0166DA80" w14:textId="77777777" w:rsidR="002854EE" w:rsidRPr="00141178" w:rsidRDefault="002854EE" w:rsidP="002854EE">
            <w:pPr>
              <w:spacing w:before="160" w:after="160"/>
              <w:rPr>
                <w:rFonts w:eastAsia="Arial Narrow"/>
                <w:color w:val="000000"/>
                <w:szCs w:val="24"/>
              </w:rPr>
            </w:pPr>
            <w:r w:rsidRPr="00141178">
              <w:rPr>
                <w:rFonts w:eastAsia="Arial Narrow"/>
                <w:color w:val="000000"/>
                <w:szCs w:val="24"/>
              </w:rPr>
              <w:t xml:space="preserve">“arbitration. Arbitration shall be conducted as follows: </w:t>
            </w:r>
          </w:p>
          <w:p w14:paraId="61D913E6" w14:textId="77777777" w:rsidR="002854EE" w:rsidRPr="00141178" w:rsidRDefault="002854EE" w:rsidP="002854EE">
            <w:pPr>
              <w:pStyle w:val="ListParagraph"/>
              <w:numPr>
                <w:ilvl w:val="0"/>
                <w:numId w:val="118"/>
              </w:numPr>
              <w:spacing w:before="160" w:after="160" w:line="276" w:lineRule="auto"/>
              <w:ind w:left="518"/>
              <w:contextualSpacing w:val="0"/>
              <w:rPr>
                <w:rFonts w:eastAsia="Arial Narrow"/>
                <w:color w:val="000000"/>
                <w:szCs w:val="24"/>
              </w:rPr>
            </w:pPr>
            <w:r w:rsidRPr="00141178">
              <w:rPr>
                <w:rFonts w:eastAsia="Arial Narrow"/>
                <w:color w:val="000000"/>
                <w:szCs w:val="24"/>
              </w:rPr>
              <w:t>if the contract is with foreign contractors, unless otherwise specified in the Contract Data; the dispute shall be finally settled under the Rules of Arbitration of the International Chamber of Commerce; by one or three arbitrators appointed in accordance with these Rules. The place of arbitration shall be the neutral location specified in the Contract Data; and the arbitration shall be conducted in the ruling language defined in Sub-Clause 1.4 [Law and Language].</w:t>
            </w:r>
          </w:p>
          <w:p w14:paraId="5FDD4F9F" w14:textId="1DA1838F" w:rsidR="002854EE" w:rsidRPr="00141178" w:rsidRDefault="002854EE" w:rsidP="002854EE">
            <w:pPr>
              <w:pStyle w:val="ListParagraph"/>
              <w:numPr>
                <w:ilvl w:val="0"/>
                <w:numId w:val="118"/>
              </w:numPr>
              <w:spacing w:before="160" w:line="276" w:lineRule="auto"/>
              <w:ind w:left="518"/>
              <w:contextualSpacing w:val="0"/>
              <w:rPr>
                <w:rFonts w:eastAsia="Arial"/>
                <w:szCs w:val="24"/>
              </w:rPr>
            </w:pPr>
            <w:r w:rsidRPr="00141178">
              <w:rPr>
                <w:noProof/>
                <w:szCs w:val="24"/>
              </w:rPr>
              <w:t>If the Contract is with domestic contractors, arbitration with proceedings conducted in accordance with the laws of the Employer’s country.”</w:t>
            </w:r>
            <w:r w:rsidRPr="00141178">
              <w:rPr>
                <w:rFonts w:eastAsia="Arial Narrow"/>
                <w:color w:val="000000"/>
                <w:szCs w:val="24"/>
              </w:rPr>
              <w:t xml:space="preserve"> </w:t>
            </w:r>
          </w:p>
        </w:tc>
      </w:tr>
    </w:tbl>
    <w:p w14:paraId="3D9A8933" w14:textId="6D55847D" w:rsidR="000F7D47" w:rsidRDefault="000F7D47"/>
    <w:p w14:paraId="72E5BBB4" w14:textId="77777777" w:rsidR="000455B4" w:rsidRDefault="00DA3DC9" w:rsidP="00141178">
      <w:pPr>
        <w:pStyle w:val="explanatorynotes"/>
        <w:suppressAutoHyphens w:val="0"/>
        <w:spacing w:after="480" w:line="240" w:lineRule="auto"/>
        <w:jc w:val="center"/>
        <w:rPr>
          <w:rFonts w:ascii="Times New Roman" w:hAnsi="Times New Roman"/>
          <w:b/>
          <w:bCs/>
          <w:sz w:val="32"/>
          <w:szCs w:val="32"/>
        </w:rPr>
        <w:sectPr w:rsidR="000455B4" w:rsidSect="00C412C0">
          <w:headerReference w:type="even" r:id="rId112"/>
          <w:headerReference w:type="default" r:id="rId113"/>
          <w:footerReference w:type="even" r:id="rId114"/>
          <w:footerReference w:type="default" r:id="rId115"/>
          <w:headerReference w:type="first" r:id="rId116"/>
          <w:footerReference w:type="first" r:id="rId117"/>
          <w:endnotePr>
            <w:numFmt w:val="decimal"/>
          </w:endnotePr>
          <w:pgSz w:w="12240" w:h="15840" w:code="1"/>
          <w:pgMar w:top="1440" w:right="1440" w:bottom="1440" w:left="1440" w:header="720" w:footer="720" w:gutter="0"/>
          <w:cols w:space="720"/>
          <w:titlePg/>
        </w:sectPr>
      </w:pPr>
      <w:r>
        <w:rPr>
          <w:rFonts w:ascii="Times New Roman" w:hAnsi="Times New Roman"/>
          <w:b/>
          <w:bCs/>
          <w:sz w:val="32"/>
          <w:szCs w:val="32"/>
        </w:rPr>
        <w:br w:type="page"/>
      </w:r>
    </w:p>
    <w:tbl>
      <w:tblPr>
        <w:tblW w:w="0" w:type="auto"/>
        <w:tblInd w:w="180" w:type="dxa"/>
        <w:tblLook w:val="04A0" w:firstRow="1" w:lastRow="0" w:firstColumn="1" w:lastColumn="0" w:noHBand="0" w:noVBand="1"/>
      </w:tblPr>
      <w:tblGrid>
        <w:gridCol w:w="1080"/>
        <w:gridCol w:w="1803"/>
        <w:gridCol w:w="6207"/>
      </w:tblGrid>
      <w:tr w:rsidR="00DA3DC9" w:rsidRPr="001D316A" w14:paraId="387DF019" w14:textId="77777777" w:rsidTr="0037307A">
        <w:tc>
          <w:tcPr>
            <w:tcW w:w="9090" w:type="dxa"/>
            <w:gridSpan w:val="3"/>
            <w:hideMark/>
          </w:tcPr>
          <w:p w14:paraId="2345669A" w14:textId="77777777" w:rsidR="00DA3DC9" w:rsidRPr="001D316A" w:rsidRDefault="00DA3DC9" w:rsidP="0037307A">
            <w:pPr>
              <w:keepNext/>
              <w:spacing w:before="120" w:after="120"/>
              <w:rPr>
                <w:rFonts w:eastAsia="Arial Narrow"/>
                <w:color w:val="000000"/>
              </w:rPr>
            </w:pPr>
            <w:r w:rsidRPr="001D316A">
              <w:rPr>
                <w:b/>
              </w:rPr>
              <w:t>Appendix- General Conditions of Dispute Avoidance/Adjudication Agreement</w:t>
            </w:r>
          </w:p>
        </w:tc>
      </w:tr>
      <w:tr w:rsidR="00DA3DC9" w:rsidRPr="001D316A" w14:paraId="4D824EE5" w14:textId="77777777" w:rsidTr="0037307A">
        <w:tc>
          <w:tcPr>
            <w:tcW w:w="2883" w:type="dxa"/>
            <w:gridSpan w:val="2"/>
            <w:hideMark/>
          </w:tcPr>
          <w:p w14:paraId="5270B3DE" w14:textId="77777777" w:rsidR="00DA3DC9" w:rsidRPr="001D316A" w:rsidRDefault="00DA3DC9" w:rsidP="0037307A">
            <w:pPr>
              <w:spacing w:before="120" w:after="120"/>
              <w:rPr>
                <w:b/>
              </w:rPr>
            </w:pPr>
            <w:r w:rsidRPr="001D316A">
              <w:rPr>
                <w:b/>
              </w:rPr>
              <w:t>Title</w:t>
            </w:r>
          </w:p>
        </w:tc>
        <w:tc>
          <w:tcPr>
            <w:tcW w:w="6207" w:type="dxa"/>
            <w:hideMark/>
          </w:tcPr>
          <w:p w14:paraId="48B11BBF" w14:textId="77777777" w:rsidR="00DA3DC9" w:rsidRPr="001D316A" w:rsidRDefault="00DA3DC9" w:rsidP="0037307A">
            <w:pPr>
              <w:autoSpaceDE w:val="0"/>
              <w:autoSpaceDN w:val="0"/>
              <w:adjustRightInd w:val="0"/>
              <w:spacing w:before="120" w:after="120"/>
              <w:rPr>
                <w:rFonts w:eastAsia="Arial Narrow"/>
                <w:color w:val="000000"/>
              </w:rPr>
            </w:pPr>
            <w:r w:rsidRPr="001D316A">
              <w:rPr>
                <w:rFonts w:eastAsia="Arial Narrow"/>
                <w:color w:val="000000"/>
              </w:rPr>
              <w:t>“General Conditions of Dispute Avoidance/Adjudication Agreement” is replaced with “General Conditions of DAAB Agreement”.</w:t>
            </w:r>
          </w:p>
        </w:tc>
      </w:tr>
      <w:tr w:rsidR="00DA3DC9" w:rsidRPr="001D316A" w14:paraId="578376F8" w14:textId="77777777" w:rsidTr="0037307A">
        <w:tc>
          <w:tcPr>
            <w:tcW w:w="2883" w:type="dxa"/>
            <w:gridSpan w:val="2"/>
            <w:hideMark/>
          </w:tcPr>
          <w:p w14:paraId="1B197F3C" w14:textId="77777777" w:rsidR="00DA3DC9" w:rsidRPr="001D316A" w:rsidRDefault="00DA3DC9" w:rsidP="0037307A">
            <w:pPr>
              <w:spacing w:before="120" w:after="120"/>
              <w:rPr>
                <w:color w:val="000000" w:themeColor="text1"/>
              </w:rPr>
            </w:pPr>
            <w:r w:rsidRPr="001D316A">
              <w:rPr>
                <w:b/>
              </w:rPr>
              <w:t>1. Definitions</w:t>
            </w:r>
          </w:p>
        </w:tc>
        <w:tc>
          <w:tcPr>
            <w:tcW w:w="6207" w:type="dxa"/>
            <w:hideMark/>
          </w:tcPr>
          <w:p w14:paraId="3C32E4AF" w14:textId="77777777" w:rsidR="00DA3DC9" w:rsidRPr="001D316A" w:rsidRDefault="00DA3DC9" w:rsidP="0037307A">
            <w:pPr>
              <w:autoSpaceDE w:val="0"/>
              <w:autoSpaceDN w:val="0"/>
              <w:adjustRightInd w:val="0"/>
              <w:spacing w:before="120" w:after="120"/>
              <w:rPr>
                <w:rFonts w:eastAsia="Arial Narrow"/>
                <w:color w:val="000000"/>
              </w:rPr>
            </w:pPr>
            <w:r w:rsidRPr="001D316A">
              <w:rPr>
                <w:rFonts w:eastAsia="Arial Narrow"/>
                <w:color w:val="000000"/>
              </w:rPr>
              <w:t>Sub-Clause 1.2:  In both the first and third lines, “DAA Agreement” is replaced with “DAAB Agreement”.</w:t>
            </w:r>
          </w:p>
          <w:p w14:paraId="077BD6C8" w14:textId="77777777" w:rsidR="00DA3DC9" w:rsidRPr="001D316A" w:rsidRDefault="00DA3DC9" w:rsidP="0037307A">
            <w:pPr>
              <w:autoSpaceDE w:val="0"/>
              <w:autoSpaceDN w:val="0"/>
              <w:adjustRightInd w:val="0"/>
              <w:spacing w:before="120" w:after="120"/>
              <w:rPr>
                <w:rFonts w:eastAsia="Arial Narrow"/>
                <w:color w:val="000000"/>
              </w:rPr>
            </w:pPr>
            <w:r w:rsidRPr="001D316A">
              <w:rPr>
                <w:rFonts w:eastAsia="Arial Narrow"/>
                <w:color w:val="000000"/>
              </w:rPr>
              <w:t>Sub-Clause 1.3:</w:t>
            </w:r>
          </w:p>
          <w:p w14:paraId="34EB7BE4" w14:textId="77777777" w:rsidR="00DA3DC9" w:rsidRPr="001D316A" w:rsidRDefault="00DA3DC9" w:rsidP="0037307A">
            <w:pPr>
              <w:autoSpaceDE w:val="0"/>
              <w:autoSpaceDN w:val="0"/>
              <w:adjustRightInd w:val="0"/>
              <w:spacing w:before="120" w:after="120"/>
              <w:rPr>
                <w:rFonts w:eastAsia="Arial Narrow"/>
                <w:color w:val="000000"/>
              </w:rPr>
            </w:pPr>
            <w:r w:rsidRPr="001D316A">
              <w:rPr>
                <w:rFonts w:eastAsia="Arial Narrow"/>
                <w:color w:val="000000"/>
              </w:rPr>
              <w:t>-In the first line, “Dispute Avoidance/Adjudication Agreement” or “DAA Agreement” means” is replaced with:</w:t>
            </w:r>
          </w:p>
          <w:p w14:paraId="48FCAD5F" w14:textId="77777777" w:rsidR="00DA3DC9" w:rsidRPr="001D316A" w:rsidRDefault="00DA3DC9" w:rsidP="0037307A">
            <w:pPr>
              <w:autoSpaceDE w:val="0"/>
              <w:autoSpaceDN w:val="0"/>
              <w:adjustRightInd w:val="0"/>
              <w:spacing w:before="120" w:after="120"/>
              <w:rPr>
                <w:rFonts w:eastAsia="Arial Narrow"/>
                <w:color w:val="000000"/>
              </w:rPr>
            </w:pPr>
            <w:r w:rsidRPr="001D316A">
              <w:rPr>
                <w:rFonts w:eastAsia="Arial Narrow"/>
                <w:color w:val="000000"/>
              </w:rPr>
              <w:t>“DAAB Agreement” is as defined under the Contract and is”.</w:t>
            </w:r>
          </w:p>
          <w:p w14:paraId="209403A9" w14:textId="77777777" w:rsidR="00DA3DC9" w:rsidRPr="001D316A" w:rsidRDefault="00DA3DC9" w:rsidP="0037307A">
            <w:pPr>
              <w:autoSpaceDE w:val="0"/>
              <w:autoSpaceDN w:val="0"/>
              <w:adjustRightInd w:val="0"/>
              <w:spacing w:before="120" w:after="120"/>
              <w:rPr>
                <w:rFonts w:eastAsia="Arial Narrow"/>
                <w:color w:val="000000"/>
              </w:rPr>
            </w:pPr>
            <w:r w:rsidRPr="001D316A">
              <w:rPr>
                <w:rFonts w:eastAsia="Arial Narrow"/>
                <w:color w:val="000000"/>
              </w:rPr>
              <w:t>- In the first line of sub-paragraph (c), “DAA Agreement” is replaced with “DAAB Agreement”.</w:t>
            </w:r>
          </w:p>
          <w:p w14:paraId="695D1E51" w14:textId="77777777" w:rsidR="00DA3DC9" w:rsidRPr="001D316A" w:rsidRDefault="00DA3DC9" w:rsidP="0037307A">
            <w:pPr>
              <w:autoSpaceDE w:val="0"/>
              <w:autoSpaceDN w:val="0"/>
              <w:adjustRightInd w:val="0"/>
              <w:spacing w:before="120" w:after="120"/>
              <w:rPr>
                <w:rFonts w:eastAsia="Arial Narrow"/>
                <w:color w:val="000000"/>
              </w:rPr>
            </w:pPr>
            <w:r w:rsidRPr="001D316A">
              <w:rPr>
                <w:rFonts w:eastAsia="Arial Narrow"/>
                <w:color w:val="000000"/>
              </w:rPr>
              <w:t>- In sub-paragraph (c)(ii), “chairman” is replaced with “chairperson”.</w:t>
            </w:r>
          </w:p>
          <w:p w14:paraId="346104E9" w14:textId="77777777" w:rsidR="00DA3DC9" w:rsidRPr="001D316A" w:rsidRDefault="00DA3DC9" w:rsidP="0037307A">
            <w:pPr>
              <w:spacing w:before="120" w:after="120"/>
              <w:rPr>
                <w:rFonts w:eastAsia="Arial Narrow"/>
                <w:color w:val="000000"/>
              </w:rPr>
            </w:pPr>
            <w:r w:rsidRPr="001D316A">
              <w:rPr>
                <w:rFonts w:eastAsia="Arial Narrow"/>
                <w:color w:val="000000"/>
              </w:rPr>
              <w:t>Sub-Clause 1.3 “DAAB Activities” is replaced with Sub-Clause 1.4 “DAAB Activities” and the subsequent Sub- Clauses under Clause 1 “Definitions” renumbered:</w:t>
            </w:r>
          </w:p>
          <w:p w14:paraId="09061F50" w14:textId="77777777" w:rsidR="00DA3DC9" w:rsidRPr="001D316A" w:rsidRDefault="00DA3DC9" w:rsidP="0037307A">
            <w:pPr>
              <w:spacing w:before="120" w:after="120"/>
              <w:rPr>
                <w:rFonts w:eastAsia="Arial Narrow"/>
                <w:color w:val="000000"/>
              </w:rPr>
            </w:pPr>
            <w:r w:rsidRPr="001D316A">
              <w:rPr>
                <w:rFonts w:eastAsia="Arial Narrow"/>
                <w:color w:val="000000"/>
              </w:rPr>
              <w:t>Sub-Clause 1.7 to 12: Replace all instances of “DAA Agreement” with “DAAB Agreement”.</w:t>
            </w:r>
          </w:p>
          <w:p w14:paraId="4AEBEA2C" w14:textId="77777777" w:rsidR="00DA3DC9" w:rsidRPr="001D316A" w:rsidRDefault="00DA3DC9" w:rsidP="0037307A">
            <w:pPr>
              <w:spacing w:before="120" w:after="120"/>
              <w:rPr>
                <w:rFonts w:eastAsia="Arial Narrow"/>
                <w:color w:val="000000"/>
              </w:rPr>
            </w:pPr>
            <w:r w:rsidRPr="001D316A">
              <w:rPr>
                <w:rFonts w:eastAsia="Arial Narrow"/>
                <w:color w:val="000000"/>
              </w:rPr>
              <w:t>In Sub-Clause 1.8 a(i):” authorised representative of the contractor or of the Employer” is replaced with: “Contractor’s Representative or authorised representative of the Employer”.</w:t>
            </w:r>
          </w:p>
        </w:tc>
      </w:tr>
      <w:tr w:rsidR="00DA3DC9" w:rsidRPr="001D316A" w14:paraId="23A97F3D" w14:textId="77777777" w:rsidTr="0037307A">
        <w:tc>
          <w:tcPr>
            <w:tcW w:w="2883" w:type="dxa"/>
            <w:gridSpan w:val="2"/>
          </w:tcPr>
          <w:p w14:paraId="6977F1E4" w14:textId="77777777" w:rsidR="00DA3DC9" w:rsidRPr="001D316A" w:rsidRDefault="00DA3DC9" w:rsidP="00DA3DC9">
            <w:pPr>
              <w:pStyle w:val="ListParagraph"/>
              <w:numPr>
                <w:ilvl w:val="0"/>
                <w:numId w:val="108"/>
              </w:numPr>
              <w:spacing w:before="120" w:after="120"/>
              <w:jc w:val="left"/>
              <w:rPr>
                <w:b/>
              </w:rPr>
            </w:pPr>
            <w:r w:rsidRPr="001D316A">
              <w:rPr>
                <w:b/>
              </w:rPr>
              <w:t>General provisions</w:t>
            </w:r>
          </w:p>
        </w:tc>
        <w:tc>
          <w:tcPr>
            <w:tcW w:w="6207" w:type="dxa"/>
          </w:tcPr>
          <w:p w14:paraId="3987A3F3" w14:textId="77777777" w:rsidR="00DA3DC9" w:rsidRPr="001D316A" w:rsidRDefault="00DA3DC9" w:rsidP="0037307A">
            <w:pPr>
              <w:autoSpaceDE w:val="0"/>
              <w:autoSpaceDN w:val="0"/>
              <w:adjustRightInd w:val="0"/>
              <w:spacing w:before="120" w:after="120"/>
              <w:rPr>
                <w:rFonts w:eastAsia="Arial Narrow"/>
                <w:color w:val="000000"/>
              </w:rPr>
            </w:pPr>
            <w:r w:rsidRPr="001D316A">
              <w:rPr>
                <w:rFonts w:eastAsia="Arial Narrow"/>
                <w:color w:val="000000"/>
              </w:rPr>
              <w:t>Sub-Clause 2.2 is deleted in its entirety.</w:t>
            </w:r>
          </w:p>
        </w:tc>
      </w:tr>
      <w:tr w:rsidR="00DA3DC9" w:rsidRPr="001D316A" w14:paraId="25E13123" w14:textId="77777777" w:rsidTr="0037307A">
        <w:tc>
          <w:tcPr>
            <w:tcW w:w="2883" w:type="dxa"/>
            <w:gridSpan w:val="2"/>
            <w:hideMark/>
          </w:tcPr>
          <w:p w14:paraId="38831875" w14:textId="77777777" w:rsidR="00DA3DC9" w:rsidRPr="001D316A" w:rsidRDefault="00DA3DC9" w:rsidP="00DA3DC9">
            <w:pPr>
              <w:pStyle w:val="ListParagraph"/>
              <w:numPr>
                <w:ilvl w:val="0"/>
                <w:numId w:val="146"/>
              </w:numPr>
              <w:spacing w:before="120" w:after="120"/>
              <w:jc w:val="left"/>
              <w:rPr>
                <w:b/>
              </w:rPr>
            </w:pPr>
            <w:r w:rsidRPr="001D316A">
              <w:rPr>
                <w:b/>
              </w:rPr>
              <w:t>Warranties</w:t>
            </w:r>
          </w:p>
        </w:tc>
        <w:tc>
          <w:tcPr>
            <w:tcW w:w="6207" w:type="dxa"/>
            <w:hideMark/>
          </w:tcPr>
          <w:p w14:paraId="184E1D6B" w14:textId="77777777" w:rsidR="00DA3DC9" w:rsidRPr="001D316A" w:rsidRDefault="00DA3DC9" w:rsidP="0037307A">
            <w:pPr>
              <w:spacing w:before="120" w:after="120"/>
            </w:pPr>
            <w:r w:rsidRPr="001D316A">
              <w:t>Sub-Clause 3.3 is deleted and replaced with the following:</w:t>
            </w:r>
          </w:p>
          <w:p w14:paraId="07CB4E58" w14:textId="77777777" w:rsidR="00DA3DC9" w:rsidRPr="001D316A" w:rsidRDefault="00DA3DC9" w:rsidP="0037307A">
            <w:pPr>
              <w:spacing w:before="120" w:after="120"/>
            </w:pPr>
            <w:r w:rsidRPr="001D316A">
              <w:t>“When appointing the DAAB Member, each Party relies on the DAAB Member’s representations, that he/she;</w:t>
            </w:r>
          </w:p>
          <w:p w14:paraId="1D89297D" w14:textId="18D54A32" w:rsidR="00DA3DC9" w:rsidRPr="001D316A" w:rsidRDefault="00DA3DC9" w:rsidP="00DA3DC9">
            <w:pPr>
              <w:pStyle w:val="ListParagraph"/>
              <w:numPr>
                <w:ilvl w:val="0"/>
                <w:numId w:val="147"/>
              </w:numPr>
              <w:shd w:val="clear" w:color="auto" w:fill="FFFFFF"/>
              <w:spacing w:before="120" w:after="120"/>
            </w:pPr>
            <w:r w:rsidRPr="001D316A">
              <w:t>has at least a bachelor’s degree in relevant disciplines such as law, engineering, construction management or contract management;</w:t>
            </w:r>
          </w:p>
          <w:p w14:paraId="320957A2" w14:textId="77777777" w:rsidR="00DA3DC9" w:rsidRPr="001D316A" w:rsidRDefault="00DA3DC9" w:rsidP="00DA3DC9">
            <w:pPr>
              <w:pStyle w:val="ListParagraph"/>
              <w:numPr>
                <w:ilvl w:val="0"/>
                <w:numId w:val="147"/>
              </w:numPr>
              <w:shd w:val="clear" w:color="auto" w:fill="FFFFFF"/>
              <w:spacing w:before="120" w:after="120"/>
            </w:pPr>
            <w:r w:rsidRPr="001D316A">
              <w:t>has at least ten years of experience in contract administration/management and dispute resolution, out of which at least five years of experience as an arbitrator or adjudicator in construction-related disputes;</w:t>
            </w:r>
          </w:p>
          <w:p w14:paraId="2B73B6AC" w14:textId="498C1729" w:rsidR="00DA3DC9" w:rsidRPr="001D316A" w:rsidRDefault="00DA3DC9" w:rsidP="00DA3DC9">
            <w:pPr>
              <w:pStyle w:val="ListParagraph"/>
              <w:numPr>
                <w:ilvl w:val="0"/>
                <w:numId w:val="147"/>
              </w:numPr>
              <w:shd w:val="clear" w:color="auto" w:fill="FFFFFF"/>
              <w:spacing w:before="120" w:after="120"/>
            </w:pPr>
            <w:r w:rsidRPr="001D316A">
              <w:t>has received formal training as an adjudicator from an internationally recognized organization;</w:t>
            </w:r>
          </w:p>
          <w:p w14:paraId="1133AFA4" w14:textId="77777777" w:rsidR="00DA3DC9" w:rsidRPr="001D316A" w:rsidRDefault="00DA3DC9" w:rsidP="00DA3DC9">
            <w:pPr>
              <w:pStyle w:val="ListParagraph"/>
              <w:numPr>
                <w:ilvl w:val="0"/>
                <w:numId w:val="147"/>
              </w:numPr>
              <w:shd w:val="clear" w:color="auto" w:fill="FFFFFF"/>
              <w:spacing w:before="120" w:after="120"/>
              <w:rPr>
                <w:sz w:val="20"/>
              </w:rPr>
            </w:pPr>
            <w:r w:rsidRPr="001D316A">
              <w:t>has experience and/or is knowledgeable in the type of work which the Contractor is to carry out under the Contract;</w:t>
            </w:r>
          </w:p>
          <w:p w14:paraId="06E5E12D" w14:textId="77777777" w:rsidR="00DA3DC9" w:rsidRPr="001D316A" w:rsidRDefault="00DA3DC9" w:rsidP="00DA3DC9">
            <w:pPr>
              <w:pStyle w:val="ListParagraph"/>
              <w:numPr>
                <w:ilvl w:val="0"/>
                <w:numId w:val="147"/>
              </w:numPr>
              <w:shd w:val="clear" w:color="auto" w:fill="FFFFFF"/>
              <w:spacing w:before="120" w:after="120"/>
            </w:pPr>
            <w:r w:rsidRPr="001D316A">
              <w:t>has experience in the interpretation of construction and/or engineering contract documents;</w:t>
            </w:r>
          </w:p>
          <w:p w14:paraId="3BFC3079" w14:textId="77777777" w:rsidR="00DA3DC9" w:rsidRPr="001D316A" w:rsidRDefault="00DA3DC9" w:rsidP="00DA3DC9">
            <w:pPr>
              <w:pStyle w:val="ListParagraph"/>
              <w:numPr>
                <w:ilvl w:val="0"/>
                <w:numId w:val="147"/>
              </w:numPr>
              <w:shd w:val="clear" w:color="auto" w:fill="FFFFFF"/>
              <w:spacing w:before="120" w:after="120"/>
              <w:rPr>
                <w:rFonts w:eastAsia="Arial Narrow"/>
              </w:rPr>
            </w:pPr>
            <w:r w:rsidRPr="001D316A">
              <w:t xml:space="preserve">has familiarity with the forms of contract published by FIDIC since 1999, and an understanding of the dispute resolution procedures contained therein; and </w:t>
            </w:r>
          </w:p>
          <w:p w14:paraId="54DC637A" w14:textId="77777777" w:rsidR="00DA3DC9" w:rsidRPr="001D316A" w:rsidRDefault="00DA3DC9" w:rsidP="00DA3DC9">
            <w:pPr>
              <w:pStyle w:val="ListParagraph"/>
              <w:numPr>
                <w:ilvl w:val="0"/>
                <w:numId w:val="147"/>
              </w:numPr>
              <w:shd w:val="clear" w:color="auto" w:fill="FFFFFF"/>
              <w:spacing w:before="120" w:after="120"/>
              <w:rPr>
                <w:rFonts w:eastAsia="Arial Narrow"/>
                <w:color w:val="000000"/>
              </w:rPr>
            </w:pPr>
            <w:r w:rsidRPr="001D316A">
              <w:t>is fluent in the language for communications stated in the Contract Data (or the language as agreed between the Parties and the DAAB).”</w:t>
            </w:r>
          </w:p>
        </w:tc>
      </w:tr>
      <w:tr w:rsidR="00DA3DC9" w:rsidRPr="001D316A" w14:paraId="3FEBFE06" w14:textId="77777777" w:rsidTr="0037307A">
        <w:tc>
          <w:tcPr>
            <w:tcW w:w="2883" w:type="dxa"/>
            <w:gridSpan w:val="2"/>
            <w:hideMark/>
          </w:tcPr>
          <w:p w14:paraId="4B26E22F" w14:textId="77777777" w:rsidR="00DA3DC9" w:rsidRPr="001D316A" w:rsidRDefault="00DA3DC9" w:rsidP="0037307A">
            <w:pPr>
              <w:spacing w:before="120" w:after="120"/>
              <w:rPr>
                <w:b/>
              </w:rPr>
            </w:pPr>
            <w:r w:rsidRPr="001D316A">
              <w:rPr>
                <w:b/>
              </w:rPr>
              <w:t>7. Confidentiality</w:t>
            </w:r>
          </w:p>
        </w:tc>
        <w:tc>
          <w:tcPr>
            <w:tcW w:w="6207" w:type="dxa"/>
            <w:hideMark/>
          </w:tcPr>
          <w:p w14:paraId="2DBFF014" w14:textId="77777777" w:rsidR="00DA3DC9" w:rsidRPr="001D316A" w:rsidRDefault="00DA3DC9" w:rsidP="0037307A">
            <w:pPr>
              <w:spacing w:before="120" w:after="120"/>
              <w:rPr>
                <w:rFonts w:eastAsia="Arial Narrow"/>
                <w:color w:val="000000"/>
              </w:rPr>
            </w:pPr>
            <w:r w:rsidRPr="001D316A">
              <w:rPr>
                <w:rFonts w:eastAsia="Arial Narrow"/>
                <w:color w:val="000000"/>
              </w:rPr>
              <w:t xml:space="preserve">In Sub-Clause 7.3: “or” is deleted after sub-paragraph (b), </w:t>
            </w:r>
          </w:p>
          <w:p w14:paraId="376A0249" w14:textId="77777777" w:rsidR="00DA3DC9" w:rsidRPr="001D316A" w:rsidRDefault="00DA3DC9" w:rsidP="0037307A">
            <w:pPr>
              <w:spacing w:before="120" w:after="120"/>
              <w:rPr>
                <w:rFonts w:eastAsia="Arial Narrow"/>
                <w:color w:val="000000"/>
              </w:rPr>
            </w:pPr>
            <w:r w:rsidRPr="001D316A">
              <w:rPr>
                <w:rFonts w:eastAsia="Arial Narrow"/>
                <w:color w:val="000000"/>
              </w:rPr>
              <w:t xml:space="preserve"> and the following added:</w:t>
            </w:r>
          </w:p>
          <w:p w14:paraId="78E68E3F" w14:textId="77777777" w:rsidR="00DA3DC9" w:rsidRPr="001D316A" w:rsidRDefault="00DA3DC9" w:rsidP="0037307A">
            <w:pPr>
              <w:spacing w:before="120" w:after="120"/>
              <w:rPr>
                <w:rFonts w:eastAsia="Arial Narrow"/>
                <w:color w:val="000000"/>
              </w:rPr>
            </w:pPr>
            <w:r w:rsidRPr="001D316A">
              <w:rPr>
                <w:rFonts w:eastAsia="Arial Narrow"/>
                <w:color w:val="000000"/>
              </w:rPr>
              <w:t xml:space="preserve"> “or (d) is being provided to the Bank.”</w:t>
            </w:r>
          </w:p>
        </w:tc>
      </w:tr>
      <w:tr w:rsidR="00DA3DC9" w:rsidRPr="001D316A" w14:paraId="34C3424C" w14:textId="77777777" w:rsidTr="0037307A">
        <w:tc>
          <w:tcPr>
            <w:tcW w:w="2883" w:type="dxa"/>
            <w:gridSpan w:val="2"/>
            <w:hideMark/>
          </w:tcPr>
          <w:p w14:paraId="5B7CFED3" w14:textId="77777777" w:rsidR="00DA3DC9" w:rsidRPr="001D316A" w:rsidRDefault="00DA3DC9" w:rsidP="0037307A">
            <w:pPr>
              <w:spacing w:before="120" w:after="120"/>
              <w:rPr>
                <w:b/>
              </w:rPr>
            </w:pPr>
            <w:r w:rsidRPr="001D316A">
              <w:rPr>
                <w:b/>
              </w:rPr>
              <w:t>9. Fees and Expenses</w:t>
            </w:r>
          </w:p>
        </w:tc>
        <w:tc>
          <w:tcPr>
            <w:tcW w:w="6207" w:type="dxa"/>
            <w:hideMark/>
          </w:tcPr>
          <w:p w14:paraId="6548CBE7" w14:textId="77777777" w:rsidR="00DA3DC9" w:rsidRPr="001D316A" w:rsidRDefault="00DA3DC9" w:rsidP="0037307A">
            <w:pPr>
              <w:spacing w:before="120" w:after="120"/>
              <w:rPr>
                <w:rFonts w:eastAsia="Arial Narrow"/>
                <w:color w:val="000000"/>
              </w:rPr>
            </w:pPr>
            <w:r w:rsidRPr="001D316A">
              <w:rPr>
                <w:rFonts w:eastAsia="Arial Narrow"/>
                <w:color w:val="000000"/>
              </w:rPr>
              <w:t>In Sub-Clause 9.1 (c): “business class or equivalent” is replaced with: “in less than first class”.</w:t>
            </w:r>
          </w:p>
        </w:tc>
      </w:tr>
      <w:tr w:rsidR="00DA3DC9" w:rsidRPr="001D316A" w14:paraId="16931C9E" w14:textId="77777777" w:rsidTr="0037307A">
        <w:tc>
          <w:tcPr>
            <w:tcW w:w="2883" w:type="dxa"/>
            <w:gridSpan w:val="2"/>
          </w:tcPr>
          <w:p w14:paraId="41D32E3C" w14:textId="77777777" w:rsidR="00DA3DC9" w:rsidRPr="001D316A" w:rsidRDefault="00DA3DC9" w:rsidP="0037307A">
            <w:pPr>
              <w:spacing w:before="120" w:after="120"/>
              <w:rPr>
                <w:b/>
              </w:rPr>
            </w:pPr>
          </w:p>
        </w:tc>
        <w:tc>
          <w:tcPr>
            <w:tcW w:w="6207" w:type="dxa"/>
            <w:hideMark/>
          </w:tcPr>
          <w:p w14:paraId="5DA1785B" w14:textId="77777777" w:rsidR="00DA3DC9" w:rsidRPr="001D316A" w:rsidRDefault="00DA3DC9" w:rsidP="0037307A">
            <w:pPr>
              <w:spacing w:before="120" w:after="120"/>
              <w:rPr>
                <w:rFonts w:eastAsia="Arial Narrow"/>
                <w:color w:val="000000"/>
              </w:rPr>
            </w:pPr>
            <w:r w:rsidRPr="001D316A">
              <w:rPr>
                <w:rFonts w:eastAsia="Arial Narrow"/>
                <w:color w:val="000000"/>
              </w:rPr>
              <w:t>In Sub-Clause 9.4: “and air fares” and “other” are deleted from the first and second sentences respectively.</w:t>
            </w:r>
          </w:p>
        </w:tc>
      </w:tr>
      <w:tr w:rsidR="00DA3DC9" w:rsidRPr="001D316A" w14:paraId="04A698FB" w14:textId="77777777" w:rsidTr="0037307A">
        <w:tc>
          <w:tcPr>
            <w:tcW w:w="2883" w:type="dxa"/>
            <w:gridSpan w:val="2"/>
            <w:hideMark/>
          </w:tcPr>
          <w:p w14:paraId="24BD9FE8" w14:textId="77777777" w:rsidR="00DA3DC9" w:rsidRPr="001D316A" w:rsidRDefault="00DA3DC9" w:rsidP="00DA3DC9">
            <w:pPr>
              <w:pStyle w:val="ListParagraph"/>
              <w:numPr>
                <w:ilvl w:val="0"/>
                <w:numId w:val="148"/>
              </w:numPr>
              <w:spacing w:before="120" w:after="120"/>
              <w:ind w:left="253"/>
              <w:jc w:val="left"/>
              <w:rPr>
                <w:b/>
              </w:rPr>
            </w:pPr>
            <w:r w:rsidRPr="001D316A">
              <w:rPr>
                <w:b/>
              </w:rPr>
              <w:t>Resignation and Termination</w:t>
            </w:r>
          </w:p>
        </w:tc>
        <w:tc>
          <w:tcPr>
            <w:tcW w:w="6207" w:type="dxa"/>
            <w:hideMark/>
          </w:tcPr>
          <w:p w14:paraId="19AC5E33" w14:textId="77777777" w:rsidR="00DA3DC9" w:rsidRPr="001D316A" w:rsidRDefault="00DA3DC9" w:rsidP="0037307A">
            <w:pPr>
              <w:spacing w:before="120" w:after="120"/>
              <w:rPr>
                <w:rFonts w:eastAsia="Arial Narrow"/>
                <w:color w:val="000000"/>
              </w:rPr>
            </w:pPr>
            <w:r w:rsidRPr="001D316A">
              <w:rPr>
                <w:rFonts w:eastAsia="Arial Narrow"/>
                <w:color w:val="000000"/>
              </w:rPr>
              <w:t>In Sub-Clause 10.3: “the DAA Agreement” is replaced with: “a DAAB member’s DAAB Agreement”.</w:t>
            </w:r>
          </w:p>
        </w:tc>
      </w:tr>
      <w:tr w:rsidR="00DA3DC9" w:rsidRPr="001D316A" w14:paraId="0258214D" w14:textId="77777777" w:rsidTr="0037307A">
        <w:tc>
          <w:tcPr>
            <w:tcW w:w="9090" w:type="dxa"/>
            <w:gridSpan w:val="3"/>
            <w:hideMark/>
          </w:tcPr>
          <w:p w14:paraId="06478F7B" w14:textId="77777777" w:rsidR="00DA3DC9" w:rsidRPr="001D316A" w:rsidRDefault="00DA3DC9" w:rsidP="0037307A">
            <w:pPr>
              <w:keepNext/>
              <w:spacing w:before="120" w:after="120"/>
              <w:jc w:val="center"/>
              <w:rPr>
                <w:rFonts w:eastAsia="Arial Narrow"/>
                <w:color w:val="000000"/>
              </w:rPr>
            </w:pPr>
            <w:r w:rsidRPr="001D316A">
              <w:rPr>
                <w:b/>
              </w:rPr>
              <w:t>Annex- DAAB Procedural Rules</w:t>
            </w:r>
          </w:p>
        </w:tc>
      </w:tr>
      <w:tr w:rsidR="00DA3DC9" w:rsidRPr="001D316A" w14:paraId="2583853F" w14:textId="77777777" w:rsidTr="0037307A">
        <w:tc>
          <w:tcPr>
            <w:tcW w:w="1080" w:type="dxa"/>
            <w:hideMark/>
          </w:tcPr>
          <w:p w14:paraId="0A02429F" w14:textId="77777777" w:rsidR="00DA3DC9" w:rsidRPr="001D316A" w:rsidRDefault="00DA3DC9" w:rsidP="0037307A">
            <w:pPr>
              <w:spacing w:before="120" w:after="120"/>
              <w:jc w:val="center"/>
            </w:pPr>
            <w:r w:rsidRPr="001D316A">
              <w:t>Rule 4.2</w:t>
            </w:r>
          </w:p>
        </w:tc>
        <w:tc>
          <w:tcPr>
            <w:tcW w:w="8010" w:type="dxa"/>
            <w:gridSpan w:val="2"/>
            <w:hideMark/>
          </w:tcPr>
          <w:p w14:paraId="13C2715C" w14:textId="77777777" w:rsidR="00DA3DC9" w:rsidRPr="001D316A" w:rsidRDefault="00DA3DC9" w:rsidP="0037307A">
            <w:pPr>
              <w:spacing w:before="120" w:after="120"/>
              <w:rPr>
                <w:rFonts w:eastAsia="Arial Narrow"/>
                <w:color w:val="000000"/>
              </w:rPr>
            </w:pPr>
            <w:r w:rsidRPr="001D316A">
              <w:rPr>
                <w:rFonts w:eastAsia="Arial Narrow"/>
                <w:color w:val="000000"/>
              </w:rPr>
              <w:t>On the fourth line, “chairman” is replaced with “chairperson”.</w:t>
            </w:r>
          </w:p>
        </w:tc>
      </w:tr>
      <w:tr w:rsidR="00DA3DC9" w:rsidRPr="001D316A" w14:paraId="36F073B2" w14:textId="77777777" w:rsidTr="0037307A">
        <w:tc>
          <w:tcPr>
            <w:tcW w:w="1080" w:type="dxa"/>
            <w:hideMark/>
          </w:tcPr>
          <w:p w14:paraId="419B7A45" w14:textId="77777777" w:rsidR="00DA3DC9" w:rsidRPr="001D316A" w:rsidRDefault="00DA3DC9" w:rsidP="0037307A">
            <w:pPr>
              <w:spacing w:before="120" w:after="120"/>
              <w:jc w:val="center"/>
            </w:pPr>
            <w:r w:rsidRPr="001D316A">
              <w:t>Rule 8.3</w:t>
            </w:r>
          </w:p>
        </w:tc>
        <w:tc>
          <w:tcPr>
            <w:tcW w:w="8010" w:type="dxa"/>
            <w:gridSpan w:val="2"/>
            <w:hideMark/>
          </w:tcPr>
          <w:p w14:paraId="04AE89FD" w14:textId="77777777" w:rsidR="00DA3DC9" w:rsidRPr="001D316A" w:rsidRDefault="00DA3DC9" w:rsidP="0037307A">
            <w:pPr>
              <w:spacing w:before="120" w:after="120"/>
              <w:rPr>
                <w:rFonts w:eastAsia="Arial Narrow"/>
                <w:color w:val="000000"/>
              </w:rPr>
            </w:pPr>
            <w:r w:rsidRPr="001D316A">
              <w:rPr>
                <w:rFonts w:eastAsia="Arial Narrow"/>
                <w:color w:val="000000"/>
              </w:rPr>
              <w:t>On the sixth line, “chairman” is replaced with “chairperson”.</w:t>
            </w:r>
          </w:p>
        </w:tc>
      </w:tr>
      <w:tr w:rsidR="00DA3DC9" w:rsidRPr="001D316A" w14:paraId="499B7059" w14:textId="77777777" w:rsidTr="0037307A">
        <w:tc>
          <w:tcPr>
            <w:tcW w:w="9090" w:type="dxa"/>
            <w:gridSpan w:val="3"/>
            <w:hideMark/>
          </w:tcPr>
          <w:p w14:paraId="419343C3" w14:textId="77777777" w:rsidR="00DA3DC9" w:rsidRPr="001D316A" w:rsidRDefault="00DA3DC9" w:rsidP="0037307A">
            <w:pPr>
              <w:spacing w:before="120" w:after="120"/>
              <w:rPr>
                <w:rFonts w:eastAsia="Arial Narrow"/>
                <w:color w:val="000000"/>
              </w:rPr>
            </w:pPr>
            <w:r w:rsidRPr="001D316A">
              <w:rPr>
                <w:b/>
              </w:rPr>
              <w:t>Form of Dispute Avoidance/Adjudication Agreement</w:t>
            </w:r>
          </w:p>
        </w:tc>
      </w:tr>
      <w:tr w:rsidR="00DA3DC9" w:rsidRPr="001D316A" w14:paraId="18B81E33" w14:textId="77777777" w:rsidTr="0037307A">
        <w:tc>
          <w:tcPr>
            <w:tcW w:w="9090" w:type="dxa"/>
            <w:gridSpan w:val="3"/>
            <w:hideMark/>
          </w:tcPr>
          <w:p w14:paraId="6B31DE5F" w14:textId="77777777" w:rsidR="00DA3DC9" w:rsidRPr="001D316A" w:rsidRDefault="00DA3DC9" w:rsidP="0037307A">
            <w:pPr>
              <w:spacing w:before="120" w:after="120"/>
              <w:rPr>
                <w:rFonts w:eastAsia="Arial Narrow"/>
                <w:color w:val="000000"/>
              </w:rPr>
            </w:pPr>
            <w:r w:rsidRPr="001D316A">
              <w:rPr>
                <w:rFonts w:eastAsia="Arial Narrow"/>
                <w:color w:val="000000"/>
              </w:rPr>
              <w:t>All instances of “DAA Agreement” are replaced with: “DAAB Agreement”.</w:t>
            </w:r>
          </w:p>
          <w:p w14:paraId="732CCCC2" w14:textId="77777777" w:rsidR="00DA3DC9" w:rsidRPr="001D316A" w:rsidRDefault="00DA3DC9" w:rsidP="0037307A">
            <w:pPr>
              <w:spacing w:before="120" w:after="120"/>
              <w:rPr>
                <w:b/>
              </w:rPr>
            </w:pPr>
            <w:r w:rsidRPr="001D316A">
              <w:rPr>
                <w:rFonts w:eastAsia="Arial Narrow"/>
                <w:color w:val="000000"/>
              </w:rPr>
              <w:t>In C (b): “chairman” is replaced with “chairperson”.</w:t>
            </w:r>
          </w:p>
        </w:tc>
      </w:tr>
    </w:tbl>
    <w:p w14:paraId="6A6B3768" w14:textId="77777777" w:rsidR="00DA3DC9" w:rsidRPr="001D316A" w:rsidRDefault="00DA3DC9" w:rsidP="00DA3DC9">
      <w:pPr>
        <w:rPr>
          <w:rFonts w:eastAsia="Calibri"/>
          <w:b/>
          <w:sz w:val="36"/>
          <w:szCs w:val="36"/>
        </w:rPr>
      </w:pPr>
    </w:p>
    <w:p w14:paraId="2B52D1BF" w14:textId="77777777" w:rsidR="003A5DC4" w:rsidRDefault="003A5DC4" w:rsidP="00141178">
      <w:pPr>
        <w:pStyle w:val="explanatorynotes"/>
        <w:suppressAutoHyphens w:val="0"/>
        <w:spacing w:after="480" w:line="240" w:lineRule="auto"/>
        <w:jc w:val="center"/>
        <w:rPr>
          <w:rFonts w:ascii="Times New Roman" w:hAnsi="Times New Roman"/>
          <w:b/>
          <w:bCs/>
          <w:sz w:val="32"/>
          <w:szCs w:val="32"/>
        </w:rPr>
      </w:pPr>
    </w:p>
    <w:p w14:paraId="3A28DB5D" w14:textId="77777777" w:rsidR="00216FBA" w:rsidRDefault="00216FBA" w:rsidP="00141178">
      <w:pPr>
        <w:pStyle w:val="explanatorynotes"/>
        <w:suppressAutoHyphens w:val="0"/>
        <w:spacing w:after="480" w:line="240" w:lineRule="auto"/>
        <w:jc w:val="center"/>
        <w:rPr>
          <w:rFonts w:ascii="Times New Roman" w:hAnsi="Times New Roman"/>
          <w:b/>
          <w:bCs/>
          <w:sz w:val="32"/>
          <w:szCs w:val="32"/>
        </w:rPr>
        <w:sectPr w:rsidR="00216FBA" w:rsidSect="00C412C0">
          <w:endnotePr>
            <w:numFmt w:val="decimal"/>
          </w:endnotePr>
          <w:pgSz w:w="12240" w:h="15840" w:code="1"/>
          <w:pgMar w:top="1440" w:right="1440" w:bottom="1440" w:left="1440" w:header="720" w:footer="720" w:gutter="0"/>
          <w:cols w:space="720"/>
          <w:titlePg/>
        </w:sectPr>
      </w:pPr>
    </w:p>
    <w:p w14:paraId="225B6EC4" w14:textId="0EB112BF" w:rsidR="00B7744E" w:rsidRPr="00141178" w:rsidRDefault="00FA6A81" w:rsidP="00141178">
      <w:pPr>
        <w:pStyle w:val="explanatorynotes"/>
        <w:suppressAutoHyphens w:val="0"/>
        <w:spacing w:after="480" w:line="240" w:lineRule="auto"/>
        <w:jc w:val="center"/>
        <w:rPr>
          <w:rFonts w:ascii="Times New Roman" w:hAnsi="Times New Roman"/>
          <w:b/>
          <w:bCs/>
          <w:sz w:val="32"/>
          <w:szCs w:val="32"/>
        </w:rPr>
      </w:pPr>
      <w:r w:rsidRPr="00141178">
        <w:rPr>
          <w:rFonts w:ascii="Times New Roman" w:hAnsi="Times New Roman"/>
          <w:b/>
          <w:bCs/>
          <w:sz w:val="32"/>
          <w:szCs w:val="32"/>
        </w:rPr>
        <w:t xml:space="preserve">Part </w:t>
      </w:r>
      <w:r w:rsidR="005329D1" w:rsidRPr="00141178">
        <w:rPr>
          <w:rFonts w:ascii="Times New Roman" w:hAnsi="Times New Roman"/>
          <w:b/>
          <w:bCs/>
          <w:sz w:val="32"/>
          <w:szCs w:val="32"/>
        </w:rPr>
        <w:t xml:space="preserve">C </w:t>
      </w:r>
      <w:r w:rsidR="00B7744E" w:rsidRPr="00141178">
        <w:rPr>
          <w:rFonts w:ascii="Times New Roman" w:hAnsi="Times New Roman"/>
          <w:b/>
          <w:bCs/>
          <w:sz w:val="32"/>
          <w:szCs w:val="32"/>
        </w:rPr>
        <w:t>- Corrupt and Fraudulent Practices</w:t>
      </w:r>
    </w:p>
    <w:p w14:paraId="28B5247B" w14:textId="77777777" w:rsidR="00B7744E" w:rsidRDefault="00B7744E" w:rsidP="00B7744E">
      <w:pPr>
        <w:spacing w:after="360"/>
      </w:pPr>
      <w:r w:rsidRPr="006A44DE">
        <w:rPr>
          <w:b/>
          <w:i/>
        </w:rPr>
        <w:t>(text in this Appendix shall not be modified)</w:t>
      </w:r>
    </w:p>
    <w:p w14:paraId="58B8D1F3" w14:textId="77777777" w:rsidR="00184CF4" w:rsidRPr="005F0280" w:rsidRDefault="00B7744E" w:rsidP="00184CF4">
      <w:pPr>
        <w:adjustRightInd w:val="0"/>
        <w:spacing w:after="240"/>
      </w:pPr>
      <w:r w:rsidRPr="005F0280">
        <w:t>Guidelines f</w:t>
      </w:r>
      <w:r>
        <w:t>or Procurement of Goods, Works and related services u</w:t>
      </w:r>
      <w:r w:rsidRPr="005F0280">
        <w:t xml:space="preserve">nder </w:t>
      </w:r>
      <w:r>
        <w:t xml:space="preserve">Islamic Development Project Financing, </w:t>
      </w:r>
      <w:r w:rsidR="00184CF4" w:rsidRPr="00AC416B">
        <w:t>(April 2019 edition, amended from time to time)</w:t>
      </w:r>
    </w:p>
    <w:p w14:paraId="233E48EE" w14:textId="455B4532" w:rsidR="00B7744E" w:rsidRPr="005F0280" w:rsidRDefault="00B7744E" w:rsidP="00184CF4">
      <w:pPr>
        <w:adjustRightInd w:val="0"/>
        <w:spacing w:after="120"/>
      </w:pPr>
      <w:r w:rsidRPr="005F0280">
        <w:rPr>
          <w:b/>
        </w:rPr>
        <w:t>Fraud and Corruption:</w:t>
      </w:r>
    </w:p>
    <w:p w14:paraId="2780923A" w14:textId="7C6C43A4" w:rsidR="00B7744E" w:rsidRPr="000A7D5C" w:rsidRDefault="00B7744E" w:rsidP="00B7744E">
      <w:pPr>
        <w:autoSpaceDE w:val="0"/>
        <w:autoSpaceDN w:val="0"/>
        <w:adjustRightInd w:val="0"/>
        <w:spacing w:after="120"/>
        <w:rPr>
          <w:color w:val="000000"/>
          <w:szCs w:val="24"/>
        </w:rPr>
      </w:pPr>
      <w:r w:rsidRPr="00184CF4">
        <w:rPr>
          <w:b/>
          <w:bCs/>
        </w:rPr>
        <w:t>1.</w:t>
      </w:r>
      <w:r w:rsidR="00184CF4" w:rsidRPr="00184CF4">
        <w:rPr>
          <w:b/>
          <w:bCs/>
        </w:rPr>
        <w:t>15.1</w:t>
      </w:r>
      <w:r w:rsidRPr="005F0280">
        <w:t xml:space="preserve"> </w:t>
      </w:r>
      <w:r w:rsidRPr="000A7D5C">
        <w:rPr>
          <w:color w:val="000000"/>
          <w:szCs w:val="24"/>
        </w:rPr>
        <w:t>It is I</w:t>
      </w:r>
      <w:r>
        <w:rPr>
          <w:color w:val="000000"/>
          <w:szCs w:val="24"/>
        </w:rPr>
        <w:t>s</w:t>
      </w:r>
      <w:r w:rsidRPr="000A7D5C">
        <w:rPr>
          <w:color w:val="000000"/>
          <w:szCs w:val="24"/>
        </w:rPr>
        <w:t>DB</w:t>
      </w:r>
      <w:r>
        <w:rPr>
          <w:color w:val="000000"/>
          <w:szCs w:val="24"/>
        </w:rPr>
        <w:t>’s</w:t>
      </w:r>
      <w:r w:rsidRPr="000A7D5C">
        <w:rPr>
          <w:color w:val="000000"/>
          <w:szCs w:val="24"/>
        </w:rPr>
        <w:t xml:space="preserve"> policy to require that Beneficiaries as well as </w:t>
      </w:r>
      <w:r>
        <w:rPr>
          <w:color w:val="000000"/>
          <w:szCs w:val="24"/>
        </w:rPr>
        <w:t>Firms, Contractors</w:t>
      </w:r>
      <w:r w:rsidRPr="000A7D5C">
        <w:rPr>
          <w:color w:val="000000"/>
          <w:szCs w:val="24"/>
        </w:rPr>
        <w:t xml:space="preserve"> and their agents </w:t>
      </w:r>
      <w:r w:rsidRPr="00F44FA7">
        <w:rPr>
          <w:color w:val="222222"/>
          <w:szCs w:val="24"/>
          <w:shd w:val="clear" w:color="auto" w:fill="FFFFFF"/>
        </w:rPr>
        <w:t>(whether declared</w:t>
      </w:r>
      <w:r w:rsidRPr="000A7D5C">
        <w:rPr>
          <w:color w:val="222222"/>
          <w:szCs w:val="24"/>
          <w:shd w:val="clear" w:color="auto" w:fill="FFFFFF"/>
        </w:rPr>
        <w:t xml:space="preserve"> or not), sub-</w:t>
      </w:r>
      <w:r>
        <w:rPr>
          <w:color w:val="222222"/>
          <w:szCs w:val="24"/>
          <w:shd w:val="clear" w:color="auto" w:fill="FFFFFF"/>
        </w:rPr>
        <w:t>c</w:t>
      </w:r>
      <w:r w:rsidRPr="000A7D5C">
        <w:rPr>
          <w:color w:val="222222"/>
          <w:szCs w:val="24"/>
          <w:shd w:val="clear" w:color="auto" w:fill="FFFFFF"/>
        </w:rPr>
        <w:t>ontractors, sub-c</w:t>
      </w:r>
      <w:r w:rsidRPr="00F44FA7">
        <w:rPr>
          <w:color w:val="222222"/>
          <w:szCs w:val="24"/>
          <w:shd w:val="clear" w:color="auto" w:fill="FFFFFF"/>
        </w:rPr>
        <w:t xml:space="preserve">onsultants, </w:t>
      </w:r>
      <w:r>
        <w:rPr>
          <w:color w:val="222222"/>
          <w:szCs w:val="24"/>
          <w:shd w:val="clear" w:color="auto" w:fill="FFFFFF"/>
        </w:rPr>
        <w:t xml:space="preserve">service providers </w:t>
      </w:r>
      <w:r w:rsidRPr="00F44FA7">
        <w:rPr>
          <w:color w:val="222222"/>
          <w:szCs w:val="24"/>
          <w:shd w:val="clear" w:color="auto" w:fill="FFFFFF"/>
        </w:rPr>
        <w:t xml:space="preserve">or </w:t>
      </w:r>
      <w:r>
        <w:rPr>
          <w:color w:val="222222"/>
          <w:szCs w:val="24"/>
          <w:shd w:val="clear" w:color="auto" w:fill="FFFFFF"/>
        </w:rPr>
        <w:t>S</w:t>
      </w:r>
      <w:r w:rsidRPr="000A7D5C">
        <w:rPr>
          <w:color w:val="222222"/>
          <w:szCs w:val="24"/>
          <w:shd w:val="clear" w:color="auto" w:fill="FFFFFF"/>
        </w:rPr>
        <w:t>upplier</w:t>
      </w:r>
      <w:r w:rsidRPr="00F44FA7">
        <w:rPr>
          <w:color w:val="222222"/>
          <w:szCs w:val="24"/>
          <w:shd w:val="clear" w:color="auto" w:fill="FFFFFF"/>
        </w:rPr>
        <w:t>s, and any personnel</w:t>
      </w:r>
      <w:r w:rsidRPr="000A7D5C">
        <w:rPr>
          <w:color w:val="000000"/>
          <w:szCs w:val="24"/>
        </w:rPr>
        <w:t>, observe the highest standard of ethics during the selection and execution of I</w:t>
      </w:r>
      <w:r>
        <w:rPr>
          <w:color w:val="000000"/>
          <w:szCs w:val="24"/>
        </w:rPr>
        <w:t>s</w:t>
      </w:r>
      <w:r w:rsidRPr="000A7D5C">
        <w:rPr>
          <w:color w:val="000000"/>
          <w:szCs w:val="24"/>
        </w:rPr>
        <w:t>DB financed contracts</w:t>
      </w:r>
      <w:r>
        <w:rPr>
          <w:rStyle w:val="FootnoteReference"/>
          <w:color w:val="000000"/>
          <w:szCs w:val="24"/>
        </w:rPr>
        <w:footnoteReference w:id="23"/>
      </w:r>
      <w:r w:rsidRPr="000A7D5C">
        <w:rPr>
          <w:color w:val="000000"/>
          <w:szCs w:val="24"/>
        </w:rPr>
        <w:t xml:space="preserve">. In pursuance of this policy, </w:t>
      </w:r>
      <w:r w:rsidRPr="00F44FA7">
        <w:rPr>
          <w:color w:val="222222"/>
          <w:szCs w:val="24"/>
          <w:shd w:val="clear" w:color="auto" w:fill="FFFFFF"/>
        </w:rPr>
        <w:t xml:space="preserve">the requirements of </w:t>
      </w:r>
      <w:r w:rsidRPr="00EC0196">
        <w:rPr>
          <w:i/>
          <w:color w:val="222222"/>
          <w:szCs w:val="24"/>
          <w:shd w:val="clear" w:color="auto" w:fill="FFFFFF"/>
        </w:rPr>
        <w:t>I</w:t>
      </w:r>
      <w:r>
        <w:rPr>
          <w:i/>
          <w:color w:val="222222"/>
          <w:szCs w:val="24"/>
          <w:shd w:val="clear" w:color="auto" w:fill="FFFFFF"/>
        </w:rPr>
        <w:t>s</w:t>
      </w:r>
      <w:r w:rsidRPr="00EC0196">
        <w:rPr>
          <w:i/>
          <w:color w:val="222222"/>
          <w:szCs w:val="24"/>
          <w:shd w:val="clear" w:color="auto" w:fill="FFFFFF"/>
        </w:rPr>
        <w:t>DB Group Anti-Corruption Guidelines on Preventing and Combating Fraud and Corruption in I</w:t>
      </w:r>
      <w:r>
        <w:rPr>
          <w:i/>
          <w:color w:val="222222"/>
          <w:szCs w:val="24"/>
          <w:shd w:val="clear" w:color="auto" w:fill="FFFFFF"/>
        </w:rPr>
        <w:t>s</w:t>
      </w:r>
      <w:r w:rsidRPr="00EC0196">
        <w:rPr>
          <w:i/>
          <w:color w:val="222222"/>
          <w:szCs w:val="24"/>
          <w:shd w:val="clear" w:color="auto" w:fill="FFFFFF"/>
        </w:rPr>
        <w:t>DB Group-Financed Projects</w:t>
      </w:r>
      <w:r w:rsidRPr="00277E35">
        <w:rPr>
          <w:color w:val="222222"/>
          <w:szCs w:val="24"/>
          <w:shd w:val="clear" w:color="auto" w:fill="FFFFFF"/>
        </w:rPr>
        <w:t xml:space="preserve"> </w:t>
      </w:r>
      <w:r w:rsidRPr="00AC4AF4">
        <w:rPr>
          <w:color w:val="000000"/>
          <w:szCs w:val="24"/>
        </w:rPr>
        <w:t xml:space="preserve">and sanctions procedures </w:t>
      </w:r>
      <w:r w:rsidRPr="00F44FA7">
        <w:rPr>
          <w:color w:val="222222"/>
          <w:szCs w:val="24"/>
          <w:shd w:val="clear" w:color="auto" w:fill="FFFFFF"/>
        </w:rPr>
        <w:t>shall be observed at all times</w:t>
      </w:r>
      <w:r>
        <w:rPr>
          <w:color w:val="222222"/>
          <w:szCs w:val="24"/>
          <w:shd w:val="clear" w:color="auto" w:fill="FFFFFF"/>
        </w:rPr>
        <w:t>. IsDB</w:t>
      </w:r>
      <w:r w:rsidRPr="000A7D5C">
        <w:rPr>
          <w:color w:val="000000"/>
          <w:szCs w:val="24"/>
        </w:rPr>
        <w:t>:</w:t>
      </w:r>
    </w:p>
    <w:p w14:paraId="0A7684A7" w14:textId="77777777" w:rsidR="00B7744E" w:rsidRPr="00F44FA7" w:rsidRDefault="00B7744E" w:rsidP="00B7744E">
      <w:pPr>
        <w:pStyle w:val="ListParagraph"/>
        <w:numPr>
          <w:ilvl w:val="0"/>
          <w:numId w:val="52"/>
        </w:numPr>
        <w:spacing w:after="120"/>
        <w:ind w:left="1080"/>
        <w:contextualSpacing w:val="0"/>
        <w:jc w:val="left"/>
        <w:rPr>
          <w:color w:val="000000"/>
          <w:szCs w:val="24"/>
        </w:rPr>
      </w:pPr>
      <w:r>
        <w:rPr>
          <w:color w:val="000000"/>
          <w:szCs w:val="24"/>
        </w:rPr>
        <w:t>d</w:t>
      </w:r>
      <w:r w:rsidRPr="00F44FA7">
        <w:rPr>
          <w:color w:val="000000"/>
          <w:szCs w:val="24"/>
        </w:rPr>
        <w:t>efines, for the purposes of this provision, the terms set forth as follows:</w:t>
      </w:r>
    </w:p>
    <w:p w14:paraId="7FCBBC60" w14:textId="77777777" w:rsidR="00B7744E" w:rsidRPr="000A7D5C" w:rsidRDefault="00B7744E" w:rsidP="00B7744E">
      <w:pPr>
        <w:pStyle w:val="ListParagraph"/>
        <w:numPr>
          <w:ilvl w:val="0"/>
          <w:numId w:val="53"/>
        </w:numPr>
        <w:autoSpaceDE w:val="0"/>
        <w:autoSpaceDN w:val="0"/>
        <w:adjustRightInd w:val="0"/>
        <w:spacing w:after="120"/>
        <w:ind w:left="1800"/>
        <w:contextualSpacing w:val="0"/>
        <w:rPr>
          <w:color w:val="000000"/>
          <w:szCs w:val="24"/>
        </w:rPr>
      </w:pPr>
      <w:r w:rsidRPr="00F44FA7">
        <w:rPr>
          <w:color w:val="000000"/>
          <w:szCs w:val="24"/>
        </w:rPr>
        <w:t xml:space="preserve">“corrupt practice” is the offering, giving, receiving, or soliciting, directly or </w:t>
      </w:r>
      <w:r w:rsidRPr="000A7D5C">
        <w:rPr>
          <w:color w:val="000000"/>
          <w:szCs w:val="24"/>
        </w:rPr>
        <w:t>indirectly, of anything of value to influence improperly the actions of another party;</w:t>
      </w:r>
    </w:p>
    <w:p w14:paraId="4606BA8B" w14:textId="77777777" w:rsidR="00B7744E" w:rsidRPr="00F44FA7" w:rsidRDefault="00B7744E" w:rsidP="00B7744E">
      <w:pPr>
        <w:pStyle w:val="ListParagraph"/>
        <w:numPr>
          <w:ilvl w:val="0"/>
          <w:numId w:val="53"/>
        </w:numPr>
        <w:autoSpaceDE w:val="0"/>
        <w:autoSpaceDN w:val="0"/>
        <w:adjustRightInd w:val="0"/>
        <w:spacing w:after="120"/>
        <w:ind w:left="1800"/>
        <w:contextualSpacing w:val="0"/>
        <w:rPr>
          <w:color w:val="000000"/>
          <w:szCs w:val="24"/>
        </w:rPr>
      </w:pPr>
      <w:r w:rsidRPr="00F44FA7">
        <w:rPr>
          <w:color w:val="000000"/>
          <w:szCs w:val="24"/>
        </w:rPr>
        <w:t>“fraudulent practice” is any act or omission, including misrepresentation, that knowingly or recklessly misleads, or attempts to mislead, a party to obtain financial or other benefit or to avoid an obligation;</w:t>
      </w:r>
    </w:p>
    <w:p w14:paraId="0B2F3027" w14:textId="77777777" w:rsidR="00B7744E" w:rsidRPr="00F44FA7" w:rsidRDefault="00B7744E" w:rsidP="00B7744E">
      <w:pPr>
        <w:pStyle w:val="ListParagraph"/>
        <w:numPr>
          <w:ilvl w:val="0"/>
          <w:numId w:val="53"/>
        </w:numPr>
        <w:autoSpaceDE w:val="0"/>
        <w:autoSpaceDN w:val="0"/>
        <w:adjustRightInd w:val="0"/>
        <w:spacing w:after="120"/>
        <w:ind w:left="1800"/>
        <w:contextualSpacing w:val="0"/>
        <w:rPr>
          <w:color w:val="000000"/>
          <w:szCs w:val="24"/>
        </w:rPr>
      </w:pPr>
      <w:r w:rsidRPr="00F44FA7">
        <w:rPr>
          <w:color w:val="000000"/>
          <w:szCs w:val="24"/>
        </w:rPr>
        <w:t>“collusive practices” is an arrangement between two or more parties designed to achieve an improper purpose, including to influence improperly the actions of another party;</w:t>
      </w:r>
    </w:p>
    <w:p w14:paraId="2C5710DA" w14:textId="77777777" w:rsidR="00B7744E" w:rsidRPr="00F44FA7" w:rsidRDefault="00B7744E" w:rsidP="00B7744E">
      <w:pPr>
        <w:pStyle w:val="ListParagraph"/>
        <w:numPr>
          <w:ilvl w:val="0"/>
          <w:numId w:val="53"/>
        </w:numPr>
        <w:autoSpaceDE w:val="0"/>
        <w:autoSpaceDN w:val="0"/>
        <w:adjustRightInd w:val="0"/>
        <w:spacing w:after="120"/>
        <w:ind w:left="1800"/>
        <w:contextualSpacing w:val="0"/>
        <w:rPr>
          <w:color w:val="000000"/>
          <w:szCs w:val="24"/>
        </w:rPr>
      </w:pPr>
      <w:r w:rsidRPr="00F44FA7">
        <w:rPr>
          <w:color w:val="000000"/>
          <w:szCs w:val="24"/>
        </w:rPr>
        <w:t>“coercive practices” is impairing or harming, or threatening to impair or harm, directly or indirectly, any party or the property of the party to influence improperly the actions of a party;</w:t>
      </w:r>
      <w:r>
        <w:rPr>
          <w:color w:val="000000"/>
          <w:szCs w:val="24"/>
        </w:rPr>
        <w:t xml:space="preserve"> and</w:t>
      </w:r>
    </w:p>
    <w:p w14:paraId="232E3604" w14:textId="57EEFA9E" w:rsidR="00B7744E" w:rsidRPr="00BE619B" w:rsidRDefault="00B7744E" w:rsidP="00B7744E">
      <w:pPr>
        <w:pStyle w:val="ListParagraph"/>
        <w:numPr>
          <w:ilvl w:val="0"/>
          <w:numId w:val="53"/>
        </w:numPr>
        <w:autoSpaceDE w:val="0"/>
        <w:autoSpaceDN w:val="0"/>
        <w:adjustRightInd w:val="0"/>
        <w:spacing w:after="120"/>
        <w:ind w:left="1800"/>
        <w:contextualSpacing w:val="0"/>
        <w:rPr>
          <w:color w:val="000000"/>
          <w:szCs w:val="24"/>
        </w:rPr>
      </w:pPr>
      <w:r w:rsidRPr="00F44FA7">
        <w:rPr>
          <w:color w:val="000000"/>
          <w:szCs w:val="24"/>
        </w:rPr>
        <w:t>“obstructive practice”</w:t>
      </w:r>
      <w:r w:rsidRPr="000279C9">
        <w:rPr>
          <w:color w:val="000000"/>
          <w:szCs w:val="24"/>
        </w:rPr>
        <w:t xml:space="preserve"> is</w:t>
      </w:r>
      <w:r>
        <w:rPr>
          <w:color w:val="000000"/>
          <w:szCs w:val="24"/>
        </w:rPr>
        <w:t xml:space="preserve"> </w:t>
      </w:r>
      <w:r w:rsidRPr="00F44FA7">
        <w:rPr>
          <w:color w:val="000000"/>
          <w:szCs w:val="24"/>
        </w:rPr>
        <w:t>deliberately destroying, falsifying, altering, or concealing of evidence</w:t>
      </w:r>
      <w:r w:rsidRPr="000279C9" w:rsidDel="00E4157D">
        <w:rPr>
          <w:color w:val="000000"/>
          <w:szCs w:val="24"/>
        </w:rPr>
        <w:t xml:space="preserve"> </w:t>
      </w:r>
      <w:r w:rsidRPr="003D733F">
        <w:rPr>
          <w:color w:val="000000"/>
          <w:szCs w:val="24"/>
        </w:rPr>
        <w:t>material to the investigation or making false statements to investigators in order to materially impede an I</w:t>
      </w:r>
      <w:r>
        <w:rPr>
          <w:color w:val="000000"/>
          <w:szCs w:val="24"/>
        </w:rPr>
        <w:t>s</w:t>
      </w:r>
      <w:r w:rsidRPr="003D733F">
        <w:rPr>
          <w:color w:val="000000"/>
          <w:szCs w:val="24"/>
        </w:rPr>
        <w:t>DB investigation into allegati</w:t>
      </w:r>
      <w:r w:rsidRPr="00F44FA7">
        <w:rPr>
          <w:color w:val="000000"/>
          <w:szCs w:val="24"/>
        </w:rPr>
        <w:t>ons of a corrupt, fraudulent, coercive, or collusive practice; and</w:t>
      </w:r>
      <w:r>
        <w:rPr>
          <w:color w:val="000000"/>
          <w:szCs w:val="24"/>
        </w:rPr>
        <w:t>/</w:t>
      </w:r>
      <w:r w:rsidRPr="00F44FA7">
        <w:rPr>
          <w:color w:val="000000"/>
          <w:szCs w:val="24"/>
        </w:rPr>
        <w:t xml:space="preserve">or threatening, harassing, or intimidating any party to prevent it from disclosing its knowledge of matters relevant to the investigation or from pursuing the investigation; or acts intended to materially impede the </w:t>
      </w:r>
      <w:r w:rsidRPr="00BE619B">
        <w:rPr>
          <w:color w:val="000000"/>
          <w:szCs w:val="24"/>
        </w:rPr>
        <w:t>exercise of I</w:t>
      </w:r>
      <w:r>
        <w:rPr>
          <w:color w:val="000000"/>
          <w:szCs w:val="24"/>
        </w:rPr>
        <w:t>s</w:t>
      </w:r>
      <w:r w:rsidRPr="00BE619B">
        <w:rPr>
          <w:color w:val="000000"/>
          <w:szCs w:val="24"/>
        </w:rPr>
        <w:t xml:space="preserve">DB inspection and audit rights provided for under </w:t>
      </w:r>
      <w:r>
        <w:rPr>
          <w:color w:val="000000"/>
          <w:szCs w:val="24"/>
        </w:rPr>
        <w:t>Paragraph</w:t>
      </w:r>
      <w:r w:rsidRPr="00FE4433">
        <w:rPr>
          <w:color w:val="000000"/>
          <w:szCs w:val="24"/>
        </w:rPr>
        <w:t xml:space="preserve"> </w:t>
      </w:r>
      <w:r w:rsidR="00184CF4">
        <w:rPr>
          <w:color w:val="000000"/>
          <w:szCs w:val="24"/>
        </w:rPr>
        <w:t>1.15.1</w:t>
      </w:r>
      <w:r w:rsidRPr="00FE4433">
        <w:rPr>
          <w:color w:val="000000"/>
          <w:szCs w:val="24"/>
        </w:rPr>
        <w:t>(e)</w:t>
      </w:r>
      <w:r w:rsidRPr="00BE619B">
        <w:rPr>
          <w:color w:val="000000"/>
          <w:szCs w:val="24"/>
        </w:rPr>
        <w:t xml:space="preserve"> below.</w:t>
      </w:r>
    </w:p>
    <w:p w14:paraId="3EDB017C" w14:textId="77777777" w:rsidR="00B7744E" w:rsidRPr="001423EF" w:rsidRDefault="00B7744E" w:rsidP="00B7744E">
      <w:pPr>
        <w:pStyle w:val="ListParagraph"/>
        <w:numPr>
          <w:ilvl w:val="0"/>
          <w:numId w:val="52"/>
        </w:numPr>
        <w:spacing w:after="120"/>
        <w:ind w:left="1080"/>
        <w:contextualSpacing w:val="0"/>
        <w:rPr>
          <w:color w:val="000000"/>
          <w:szCs w:val="24"/>
        </w:rPr>
      </w:pPr>
      <w:r>
        <w:rPr>
          <w:color w:val="000000"/>
          <w:szCs w:val="24"/>
        </w:rPr>
        <w:t>w</w:t>
      </w:r>
      <w:r w:rsidRPr="00BE619B">
        <w:rPr>
          <w:color w:val="000000"/>
          <w:szCs w:val="24"/>
        </w:rPr>
        <w:t>ill reject a Bid for award if it determines that the Bidder recomme</w:t>
      </w:r>
      <w:r w:rsidRPr="001423EF">
        <w:rPr>
          <w:color w:val="000000"/>
          <w:szCs w:val="24"/>
        </w:rPr>
        <w:t xml:space="preserve">nded for award, or any of its personnel, or its agents, or its sub-consultants, sub-contractors, </w:t>
      </w:r>
      <w:r>
        <w:rPr>
          <w:color w:val="000000"/>
          <w:szCs w:val="24"/>
        </w:rPr>
        <w:t>s</w:t>
      </w:r>
      <w:r w:rsidRPr="001423EF">
        <w:rPr>
          <w:color w:val="000000"/>
          <w:szCs w:val="24"/>
        </w:rPr>
        <w:t xml:space="preserve">ervice </w:t>
      </w:r>
      <w:r>
        <w:rPr>
          <w:color w:val="000000"/>
          <w:szCs w:val="24"/>
        </w:rPr>
        <w:t>p</w:t>
      </w:r>
      <w:r w:rsidRPr="001423EF">
        <w:rPr>
          <w:color w:val="000000"/>
          <w:szCs w:val="24"/>
        </w:rPr>
        <w:t xml:space="preserve">roviders, </w:t>
      </w:r>
      <w:r>
        <w:rPr>
          <w:color w:val="000000"/>
          <w:szCs w:val="24"/>
        </w:rPr>
        <w:t>S</w:t>
      </w:r>
      <w:r w:rsidRPr="001423EF">
        <w:rPr>
          <w:color w:val="000000"/>
          <w:szCs w:val="24"/>
        </w:rPr>
        <w:t>uppliers and</w:t>
      </w:r>
      <w:r>
        <w:rPr>
          <w:color w:val="000000"/>
          <w:szCs w:val="24"/>
        </w:rPr>
        <w:t>/</w:t>
      </w:r>
      <w:r w:rsidRPr="001423EF">
        <w:rPr>
          <w:color w:val="000000"/>
          <w:szCs w:val="24"/>
        </w:rPr>
        <w:t>or their employees, has, directly or indirectly, engaged in corrupt, fraudulent, collusive, coercive, or obstructive practices in competing for the contract in question;</w:t>
      </w:r>
    </w:p>
    <w:p w14:paraId="72D4B734" w14:textId="77777777" w:rsidR="00B7744E" w:rsidRPr="001423EF" w:rsidRDefault="00B7744E" w:rsidP="00B7744E">
      <w:pPr>
        <w:pStyle w:val="ListParagraph"/>
        <w:numPr>
          <w:ilvl w:val="0"/>
          <w:numId w:val="52"/>
        </w:numPr>
        <w:spacing w:after="120"/>
        <w:ind w:left="1080"/>
        <w:contextualSpacing w:val="0"/>
        <w:rPr>
          <w:color w:val="000000"/>
          <w:szCs w:val="24"/>
        </w:rPr>
      </w:pPr>
      <w:r>
        <w:rPr>
          <w:color w:val="000000"/>
          <w:szCs w:val="24"/>
        </w:rPr>
        <w:t>w</w:t>
      </w:r>
      <w:r w:rsidRPr="001423EF">
        <w:rPr>
          <w:color w:val="000000"/>
          <w:szCs w:val="24"/>
        </w:rPr>
        <w:t xml:space="preserve">ill declare misprocurement and cancel the portion of the </w:t>
      </w:r>
      <w:r>
        <w:rPr>
          <w:color w:val="000000"/>
          <w:szCs w:val="24"/>
        </w:rPr>
        <w:t xml:space="preserve">Project </w:t>
      </w:r>
      <w:r w:rsidRPr="001423EF">
        <w:rPr>
          <w:color w:val="000000"/>
          <w:szCs w:val="24"/>
        </w:rPr>
        <w:t>Financing allocated to a contract if it determines at any time that representatives of the Beneficiary or of a recipient of any part of the proceeds of the</w:t>
      </w:r>
      <w:r>
        <w:rPr>
          <w:color w:val="000000"/>
          <w:szCs w:val="24"/>
        </w:rPr>
        <w:t xml:space="preserve"> Project</w:t>
      </w:r>
      <w:r w:rsidRPr="001423EF">
        <w:rPr>
          <w:color w:val="000000"/>
          <w:szCs w:val="24"/>
        </w:rPr>
        <w:t xml:space="preserve"> Financing engaged in corrupt, fraudulent, collusive, coercive, or obstructive practices during the procurement or the implementation of the contract in question, without the Beneficiary having taken timely and appropriate action satisfactory to I</w:t>
      </w:r>
      <w:r>
        <w:rPr>
          <w:color w:val="000000"/>
          <w:szCs w:val="24"/>
        </w:rPr>
        <w:t>s</w:t>
      </w:r>
      <w:r w:rsidRPr="001423EF">
        <w:rPr>
          <w:color w:val="000000"/>
          <w:szCs w:val="24"/>
        </w:rPr>
        <w:t>DB to address such practices when they occur, including by failing to inform I</w:t>
      </w:r>
      <w:r>
        <w:rPr>
          <w:color w:val="000000"/>
          <w:szCs w:val="24"/>
        </w:rPr>
        <w:t>s</w:t>
      </w:r>
      <w:r w:rsidRPr="001423EF">
        <w:rPr>
          <w:color w:val="000000"/>
          <w:szCs w:val="24"/>
        </w:rPr>
        <w:t>DB in a timely manner at the time they knew of the practices;</w:t>
      </w:r>
    </w:p>
    <w:p w14:paraId="658538D4" w14:textId="77777777" w:rsidR="00B7744E" w:rsidRDefault="00B7744E" w:rsidP="00B7744E">
      <w:pPr>
        <w:pStyle w:val="ListParagraph"/>
        <w:numPr>
          <w:ilvl w:val="0"/>
          <w:numId w:val="52"/>
        </w:numPr>
        <w:spacing w:after="120"/>
        <w:ind w:left="1080"/>
        <w:contextualSpacing w:val="0"/>
        <w:rPr>
          <w:color w:val="000000"/>
          <w:szCs w:val="24"/>
        </w:rPr>
      </w:pPr>
      <w:r>
        <w:rPr>
          <w:color w:val="000000"/>
          <w:szCs w:val="24"/>
        </w:rPr>
        <w:t>w</w:t>
      </w:r>
      <w:r w:rsidRPr="001423EF">
        <w:rPr>
          <w:color w:val="000000"/>
          <w:szCs w:val="24"/>
        </w:rPr>
        <w:t>ill sanction a Firm or individual, at any time, in accordance with the prevailing I</w:t>
      </w:r>
      <w:r>
        <w:rPr>
          <w:color w:val="000000"/>
          <w:szCs w:val="24"/>
        </w:rPr>
        <w:t>s</w:t>
      </w:r>
      <w:r w:rsidRPr="001423EF">
        <w:rPr>
          <w:color w:val="000000"/>
          <w:szCs w:val="24"/>
        </w:rPr>
        <w:t>DB sanctions procedures</w:t>
      </w:r>
      <w:r w:rsidRPr="001423EF">
        <w:rPr>
          <w:color w:val="000000"/>
          <w:szCs w:val="24"/>
          <w:vertAlign w:val="superscript"/>
        </w:rPr>
        <w:footnoteReference w:id="24"/>
      </w:r>
      <w:r w:rsidRPr="001423EF">
        <w:rPr>
          <w:color w:val="000000"/>
          <w:szCs w:val="24"/>
        </w:rPr>
        <w:t xml:space="preserve">, including by publicly declaring such Firm or individual ineligible, either indefinitely or for a stated period of time: </w:t>
      </w:r>
    </w:p>
    <w:p w14:paraId="42E20F6E" w14:textId="77777777" w:rsidR="00B7744E" w:rsidRDefault="00B7744E" w:rsidP="00B7744E">
      <w:pPr>
        <w:pStyle w:val="ListParagraph"/>
        <w:numPr>
          <w:ilvl w:val="0"/>
          <w:numId w:val="54"/>
        </w:numPr>
        <w:autoSpaceDE w:val="0"/>
        <w:autoSpaceDN w:val="0"/>
        <w:adjustRightInd w:val="0"/>
        <w:spacing w:after="120"/>
        <w:ind w:left="2160"/>
        <w:contextualSpacing w:val="0"/>
        <w:rPr>
          <w:color w:val="000000"/>
          <w:szCs w:val="24"/>
        </w:rPr>
      </w:pPr>
      <w:r w:rsidRPr="001423EF">
        <w:rPr>
          <w:color w:val="000000"/>
          <w:szCs w:val="24"/>
        </w:rPr>
        <w:t>to be awarded a I</w:t>
      </w:r>
      <w:r>
        <w:rPr>
          <w:color w:val="000000"/>
          <w:szCs w:val="24"/>
        </w:rPr>
        <w:t>s</w:t>
      </w:r>
      <w:r w:rsidRPr="001423EF">
        <w:rPr>
          <w:color w:val="000000"/>
          <w:szCs w:val="24"/>
        </w:rPr>
        <w:t>DB-financed contract; and</w:t>
      </w:r>
    </w:p>
    <w:p w14:paraId="7576D6CF" w14:textId="77777777" w:rsidR="00B7744E" w:rsidRPr="001423EF" w:rsidRDefault="00B7744E" w:rsidP="00B7744E">
      <w:pPr>
        <w:pStyle w:val="ListParagraph"/>
        <w:numPr>
          <w:ilvl w:val="0"/>
          <w:numId w:val="54"/>
        </w:numPr>
        <w:autoSpaceDE w:val="0"/>
        <w:autoSpaceDN w:val="0"/>
        <w:adjustRightInd w:val="0"/>
        <w:spacing w:after="120"/>
        <w:ind w:left="2160"/>
        <w:contextualSpacing w:val="0"/>
        <w:rPr>
          <w:color w:val="000000"/>
          <w:szCs w:val="24"/>
        </w:rPr>
      </w:pPr>
      <w:r w:rsidRPr="001423EF">
        <w:rPr>
          <w:color w:val="000000"/>
          <w:szCs w:val="24"/>
        </w:rPr>
        <w:t xml:space="preserve">to be a nominated sub-contractor, consultant, </w:t>
      </w:r>
      <w:r>
        <w:rPr>
          <w:color w:val="000000"/>
          <w:szCs w:val="24"/>
        </w:rPr>
        <w:t xml:space="preserve">sub-consultant, Contractor or Supplier </w:t>
      </w:r>
      <w:r w:rsidRPr="001423EF">
        <w:rPr>
          <w:color w:val="000000"/>
          <w:szCs w:val="24"/>
        </w:rPr>
        <w:t>of an otherwise eligible Firm being awarded a I</w:t>
      </w:r>
      <w:r>
        <w:rPr>
          <w:color w:val="000000"/>
          <w:szCs w:val="24"/>
        </w:rPr>
        <w:t>s</w:t>
      </w:r>
      <w:r w:rsidRPr="001423EF">
        <w:rPr>
          <w:color w:val="000000"/>
          <w:szCs w:val="24"/>
        </w:rPr>
        <w:t>DB-financed contract; and</w:t>
      </w:r>
    </w:p>
    <w:p w14:paraId="6B1BB9F5" w14:textId="77777777" w:rsidR="00B7744E" w:rsidRPr="00E44201" w:rsidRDefault="00B7744E" w:rsidP="00B7744E">
      <w:pPr>
        <w:pStyle w:val="ListParagraph"/>
        <w:numPr>
          <w:ilvl w:val="0"/>
          <w:numId w:val="52"/>
        </w:numPr>
        <w:spacing w:after="120"/>
        <w:ind w:left="1080"/>
        <w:contextualSpacing w:val="0"/>
        <w:rPr>
          <w:color w:val="000000"/>
          <w:szCs w:val="24"/>
        </w:rPr>
      </w:pPr>
      <w:r>
        <w:rPr>
          <w:color w:val="000000"/>
          <w:szCs w:val="24"/>
        </w:rPr>
        <w:t>w</w:t>
      </w:r>
      <w:r w:rsidRPr="001423EF">
        <w:rPr>
          <w:color w:val="000000"/>
          <w:szCs w:val="24"/>
        </w:rPr>
        <w:t xml:space="preserve">ill require that a clause be included in </w:t>
      </w:r>
      <w:r>
        <w:rPr>
          <w:color w:val="000000"/>
          <w:szCs w:val="24"/>
        </w:rPr>
        <w:t>Bidding Document</w:t>
      </w:r>
      <w:r w:rsidRPr="001423EF">
        <w:rPr>
          <w:color w:val="000000"/>
          <w:szCs w:val="24"/>
        </w:rPr>
        <w:t>s and in contracts financed by I</w:t>
      </w:r>
      <w:r>
        <w:rPr>
          <w:color w:val="000000"/>
          <w:szCs w:val="24"/>
        </w:rPr>
        <w:t>s</w:t>
      </w:r>
      <w:r w:rsidRPr="001423EF">
        <w:rPr>
          <w:color w:val="000000"/>
          <w:szCs w:val="24"/>
        </w:rPr>
        <w:t>DB, requiring Bidders</w:t>
      </w:r>
      <w:r w:rsidRPr="000A7D5C">
        <w:rPr>
          <w:color w:val="000000"/>
          <w:szCs w:val="24"/>
        </w:rPr>
        <w:t xml:space="preserve">, </w:t>
      </w:r>
      <w:r>
        <w:rPr>
          <w:color w:val="000000"/>
          <w:szCs w:val="24"/>
        </w:rPr>
        <w:t>including</w:t>
      </w:r>
      <w:r w:rsidRPr="000A7D5C">
        <w:rPr>
          <w:color w:val="000000"/>
          <w:szCs w:val="24"/>
        </w:rPr>
        <w:t xml:space="preserve"> their agents </w:t>
      </w:r>
      <w:r w:rsidRPr="00F44FA7">
        <w:rPr>
          <w:color w:val="222222"/>
          <w:szCs w:val="24"/>
          <w:shd w:val="clear" w:color="auto" w:fill="FFFFFF"/>
        </w:rPr>
        <w:t>(whether declared</w:t>
      </w:r>
      <w:r w:rsidRPr="000A7D5C">
        <w:rPr>
          <w:color w:val="222222"/>
          <w:szCs w:val="24"/>
          <w:shd w:val="clear" w:color="auto" w:fill="FFFFFF"/>
        </w:rPr>
        <w:t xml:space="preserve"> or not), sub-</w:t>
      </w:r>
      <w:r>
        <w:rPr>
          <w:color w:val="222222"/>
          <w:szCs w:val="24"/>
          <w:shd w:val="clear" w:color="auto" w:fill="FFFFFF"/>
        </w:rPr>
        <w:t>c</w:t>
      </w:r>
      <w:r w:rsidRPr="000A7D5C">
        <w:rPr>
          <w:color w:val="222222"/>
          <w:szCs w:val="24"/>
          <w:shd w:val="clear" w:color="auto" w:fill="FFFFFF"/>
        </w:rPr>
        <w:t>ontractors, sub-c</w:t>
      </w:r>
      <w:r w:rsidRPr="00F44FA7">
        <w:rPr>
          <w:color w:val="222222"/>
          <w:szCs w:val="24"/>
          <w:shd w:val="clear" w:color="auto" w:fill="FFFFFF"/>
        </w:rPr>
        <w:t xml:space="preserve">onsultants, </w:t>
      </w:r>
      <w:r>
        <w:rPr>
          <w:color w:val="222222"/>
          <w:szCs w:val="24"/>
          <w:shd w:val="clear" w:color="auto" w:fill="FFFFFF"/>
        </w:rPr>
        <w:t xml:space="preserve">service providers </w:t>
      </w:r>
      <w:r w:rsidRPr="00F44FA7">
        <w:rPr>
          <w:color w:val="222222"/>
          <w:szCs w:val="24"/>
          <w:shd w:val="clear" w:color="auto" w:fill="FFFFFF"/>
        </w:rPr>
        <w:t xml:space="preserve">or </w:t>
      </w:r>
      <w:r>
        <w:rPr>
          <w:color w:val="222222"/>
          <w:szCs w:val="24"/>
          <w:shd w:val="clear" w:color="auto" w:fill="FFFFFF"/>
        </w:rPr>
        <w:t>S</w:t>
      </w:r>
      <w:r w:rsidRPr="000A7D5C">
        <w:rPr>
          <w:color w:val="222222"/>
          <w:szCs w:val="24"/>
          <w:shd w:val="clear" w:color="auto" w:fill="FFFFFF"/>
        </w:rPr>
        <w:t>upplier</w:t>
      </w:r>
      <w:r w:rsidRPr="00F44FA7">
        <w:rPr>
          <w:color w:val="222222"/>
          <w:szCs w:val="24"/>
          <w:shd w:val="clear" w:color="auto" w:fill="FFFFFF"/>
        </w:rPr>
        <w:t>s</w:t>
      </w:r>
      <w:r w:rsidRPr="001423EF">
        <w:rPr>
          <w:color w:val="000000"/>
          <w:szCs w:val="24"/>
        </w:rPr>
        <w:t>, to permit I</w:t>
      </w:r>
      <w:r>
        <w:rPr>
          <w:color w:val="000000"/>
          <w:szCs w:val="24"/>
        </w:rPr>
        <w:t>s</w:t>
      </w:r>
      <w:r w:rsidRPr="001423EF">
        <w:rPr>
          <w:color w:val="000000"/>
          <w:szCs w:val="24"/>
        </w:rPr>
        <w:t>DB to inspect all accounts</w:t>
      </w:r>
      <w:r>
        <w:rPr>
          <w:color w:val="000000"/>
          <w:szCs w:val="24"/>
        </w:rPr>
        <w:t xml:space="preserve">, </w:t>
      </w:r>
      <w:r w:rsidRPr="001423EF">
        <w:rPr>
          <w:color w:val="000000"/>
          <w:szCs w:val="24"/>
        </w:rPr>
        <w:t>records and other documents relating to the submission of Bids and contract performance, and to have them audited by auditors appointed by I</w:t>
      </w:r>
      <w:r>
        <w:rPr>
          <w:color w:val="000000"/>
          <w:szCs w:val="24"/>
        </w:rPr>
        <w:t>s</w:t>
      </w:r>
      <w:r w:rsidRPr="001423EF">
        <w:rPr>
          <w:color w:val="000000"/>
          <w:szCs w:val="24"/>
        </w:rPr>
        <w:t>DB.</w:t>
      </w:r>
    </w:p>
    <w:p w14:paraId="2741CE10" w14:textId="77777777" w:rsidR="003D75B0" w:rsidRDefault="003D75B0" w:rsidP="003D75B0">
      <w:pPr>
        <w:spacing w:after="240"/>
        <w:rPr>
          <w:b/>
          <w:bCs/>
          <w:iCs/>
        </w:rPr>
        <w:sectPr w:rsidR="003D75B0" w:rsidSect="00C412C0">
          <w:endnotePr>
            <w:numFmt w:val="decimal"/>
          </w:endnotePr>
          <w:pgSz w:w="12240" w:h="15840" w:code="1"/>
          <w:pgMar w:top="1440" w:right="1440" w:bottom="1440" w:left="1440" w:header="720" w:footer="720" w:gutter="0"/>
          <w:cols w:space="720"/>
          <w:titlePg/>
        </w:sectPr>
      </w:pPr>
    </w:p>
    <w:p w14:paraId="2BED830E" w14:textId="34C49457" w:rsidR="000C24B1" w:rsidRPr="00141178" w:rsidRDefault="003D75B0" w:rsidP="00141178">
      <w:pPr>
        <w:pStyle w:val="explanatorynotes"/>
        <w:suppressAutoHyphens w:val="0"/>
        <w:spacing w:after="480" w:line="240" w:lineRule="auto"/>
        <w:jc w:val="center"/>
        <w:rPr>
          <w:rFonts w:ascii="Times New Roman" w:hAnsi="Times New Roman"/>
          <w:b/>
          <w:bCs/>
          <w:sz w:val="32"/>
          <w:szCs w:val="32"/>
        </w:rPr>
      </w:pPr>
      <w:r w:rsidRPr="00141178">
        <w:rPr>
          <w:rFonts w:ascii="Times New Roman" w:hAnsi="Times New Roman"/>
          <w:b/>
          <w:bCs/>
          <w:sz w:val="32"/>
          <w:szCs w:val="32"/>
        </w:rPr>
        <w:t>Part D- Environmental and Social (ES) Metrics for Progress Reports</w:t>
      </w:r>
    </w:p>
    <w:p w14:paraId="02BE8C73" w14:textId="77777777" w:rsidR="00E44039" w:rsidRPr="00141178" w:rsidRDefault="00E44039" w:rsidP="00E44039">
      <w:pPr>
        <w:spacing w:after="200" w:line="276" w:lineRule="auto"/>
        <w:rPr>
          <w:rFonts w:eastAsia="Calibri"/>
          <w:b/>
          <w:sz w:val="28"/>
          <w:szCs w:val="28"/>
        </w:rPr>
      </w:pPr>
      <w:r w:rsidRPr="00141178">
        <w:rPr>
          <w:rFonts w:eastAsia="Calibri"/>
          <w:b/>
          <w:sz w:val="28"/>
          <w:szCs w:val="28"/>
        </w:rPr>
        <w:t>Metrics for Progress Reports</w:t>
      </w:r>
    </w:p>
    <w:p w14:paraId="631ECE40" w14:textId="77777777" w:rsidR="00E44039" w:rsidRPr="00141178" w:rsidRDefault="00E44039" w:rsidP="00141178">
      <w:pPr>
        <w:spacing w:before="120" w:after="120" w:line="276" w:lineRule="auto"/>
        <w:rPr>
          <w:rFonts w:eastAsia="Arial Narrow"/>
          <w:b/>
          <w:iCs/>
          <w:color w:val="000000"/>
        </w:rPr>
      </w:pPr>
      <w:r w:rsidRPr="00141178">
        <w:rPr>
          <w:rFonts w:eastAsia="Arial Narrow"/>
          <w:b/>
          <w:iCs/>
          <w:color w:val="000000"/>
        </w:rPr>
        <w:t xml:space="preserve">[Note to Employer: the following metrics may be amended to reflect the specifics of the Contract. </w:t>
      </w:r>
      <w:r w:rsidRPr="00141178">
        <w:rPr>
          <w:iCs/>
        </w:rPr>
        <w:t>The Employer shall ensure that the metrics provided are appropriate for the Works and impacts/key issues identified in the environmental and social assessment.</w:t>
      </w:r>
      <w:r w:rsidRPr="00141178">
        <w:rPr>
          <w:b/>
          <w:bCs/>
          <w:iCs/>
          <w:color w:val="000000"/>
        </w:rPr>
        <w:t>]</w:t>
      </w:r>
    </w:p>
    <w:p w14:paraId="2FDB491E" w14:textId="77777777" w:rsidR="00E44039" w:rsidRPr="00141178" w:rsidRDefault="00E44039" w:rsidP="00141178">
      <w:pPr>
        <w:spacing w:before="120" w:after="120" w:line="276" w:lineRule="auto"/>
        <w:rPr>
          <w:rFonts w:eastAsia="Arial Narrow"/>
          <w:iCs/>
          <w:color w:val="000000"/>
        </w:rPr>
      </w:pPr>
      <w:r w:rsidRPr="00141178">
        <w:rPr>
          <w:rFonts w:eastAsia="Arial Narrow"/>
          <w:iCs/>
          <w:color w:val="000000"/>
        </w:rPr>
        <w:t>Metrics for regular reporting:</w:t>
      </w:r>
    </w:p>
    <w:p w14:paraId="0A90C28B" w14:textId="77777777" w:rsidR="00E44039" w:rsidRPr="00141178" w:rsidRDefault="00E44039" w:rsidP="00141178">
      <w:pPr>
        <w:pStyle w:val="ListParagraph"/>
        <w:numPr>
          <w:ilvl w:val="4"/>
          <w:numId w:val="132"/>
        </w:numPr>
        <w:spacing w:before="120" w:after="120" w:line="276" w:lineRule="auto"/>
        <w:ind w:left="720"/>
        <w:contextualSpacing w:val="0"/>
        <w:rPr>
          <w:rFonts w:eastAsia="Arial Narrow"/>
          <w:iCs/>
          <w:color w:val="000000"/>
        </w:rPr>
      </w:pPr>
      <w:r w:rsidRPr="00141178">
        <w:rPr>
          <w:rFonts w:eastAsia="Arial Narrow"/>
          <w:iCs/>
          <w:color w:val="000000"/>
        </w:rPr>
        <w:t>environmental incidents or non-compliances with contract requirements, including contamination, pollution or damage to ground or water supplies;</w:t>
      </w:r>
    </w:p>
    <w:p w14:paraId="6E83FC46" w14:textId="77777777" w:rsidR="00E44039" w:rsidRPr="00141178" w:rsidRDefault="00E44039" w:rsidP="00141178">
      <w:pPr>
        <w:pStyle w:val="ListParagraph"/>
        <w:numPr>
          <w:ilvl w:val="4"/>
          <w:numId w:val="132"/>
        </w:numPr>
        <w:spacing w:before="120" w:after="120" w:line="276" w:lineRule="auto"/>
        <w:ind w:left="720"/>
        <w:contextualSpacing w:val="0"/>
        <w:rPr>
          <w:rFonts w:eastAsia="Arial Narrow"/>
          <w:iCs/>
          <w:color w:val="000000"/>
        </w:rPr>
      </w:pPr>
      <w:r w:rsidRPr="00141178">
        <w:rPr>
          <w:rFonts w:eastAsia="Arial Narrow"/>
          <w:iCs/>
          <w:color w:val="000000"/>
        </w:rPr>
        <w:t xml:space="preserve">health and safety incidents, accidents, injuries that require treatment and all fatalities; </w:t>
      </w:r>
    </w:p>
    <w:p w14:paraId="587208F5" w14:textId="77777777" w:rsidR="00E44039" w:rsidRPr="00141178" w:rsidRDefault="00E44039" w:rsidP="00141178">
      <w:pPr>
        <w:pStyle w:val="ListParagraph"/>
        <w:numPr>
          <w:ilvl w:val="4"/>
          <w:numId w:val="132"/>
        </w:numPr>
        <w:spacing w:before="120" w:after="120" w:line="276" w:lineRule="auto"/>
        <w:ind w:left="720"/>
        <w:contextualSpacing w:val="0"/>
        <w:rPr>
          <w:rFonts w:eastAsia="Arial Narrow"/>
          <w:iCs/>
          <w:color w:val="000000"/>
        </w:rPr>
      </w:pPr>
      <w:r w:rsidRPr="00141178">
        <w:rPr>
          <w:rFonts w:eastAsia="Arial Narrow"/>
          <w:iCs/>
          <w:color w:val="000000"/>
        </w:rPr>
        <w:t>interactions with regulators:  identify agency, dates, subjects, outcomes (report the negative if none);</w:t>
      </w:r>
    </w:p>
    <w:p w14:paraId="29CE7ED7" w14:textId="77777777" w:rsidR="00E44039" w:rsidRPr="00141178" w:rsidRDefault="00E44039" w:rsidP="00141178">
      <w:pPr>
        <w:pStyle w:val="ListParagraph"/>
        <w:numPr>
          <w:ilvl w:val="4"/>
          <w:numId w:val="132"/>
        </w:numPr>
        <w:spacing w:before="120" w:after="120" w:line="276" w:lineRule="auto"/>
        <w:ind w:left="720"/>
        <w:contextualSpacing w:val="0"/>
        <w:rPr>
          <w:rFonts w:eastAsia="Arial Narrow"/>
          <w:iCs/>
          <w:color w:val="000000"/>
        </w:rPr>
      </w:pPr>
      <w:r w:rsidRPr="00141178">
        <w:rPr>
          <w:rFonts w:eastAsia="Arial Narrow"/>
          <w:iCs/>
          <w:color w:val="000000"/>
        </w:rPr>
        <w:t xml:space="preserve">status of all permits and agreements: </w:t>
      </w:r>
    </w:p>
    <w:p w14:paraId="71E4BDCB" w14:textId="77777777" w:rsidR="00E44039" w:rsidRPr="001D316A" w:rsidRDefault="00E44039" w:rsidP="00141178">
      <w:pPr>
        <w:pStyle w:val="ListParagraph"/>
        <w:numPr>
          <w:ilvl w:val="0"/>
          <w:numId w:val="133"/>
        </w:numPr>
        <w:spacing w:before="120" w:after="120" w:line="276" w:lineRule="auto"/>
        <w:ind w:left="1440" w:hanging="630"/>
        <w:contextualSpacing w:val="0"/>
        <w:rPr>
          <w:rFonts w:eastAsia="Arial Narrow"/>
          <w:color w:val="000000"/>
        </w:rPr>
      </w:pPr>
      <w:r w:rsidRPr="001D316A">
        <w:rPr>
          <w:rFonts w:eastAsia="Arial Narrow"/>
          <w:color w:val="000000"/>
        </w:rPr>
        <w:t>work permits: number required, number received, actions taken for those not received;</w:t>
      </w:r>
    </w:p>
    <w:p w14:paraId="6F51FDB8" w14:textId="77777777" w:rsidR="00E44039" w:rsidRPr="001D316A" w:rsidRDefault="00E44039" w:rsidP="00141178">
      <w:pPr>
        <w:pStyle w:val="ListParagraph"/>
        <w:numPr>
          <w:ilvl w:val="0"/>
          <w:numId w:val="133"/>
        </w:numPr>
        <w:spacing w:before="120" w:after="120" w:line="276" w:lineRule="auto"/>
        <w:ind w:left="1440" w:hanging="630"/>
        <w:contextualSpacing w:val="0"/>
        <w:rPr>
          <w:rFonts w:eastAsia="Arial Narrow"/>
          <w:color w:val="000000"/>
        </w:rPr>
      </w:pPr>
      <w:r w:rsidRPr="001D316A">
        <w:rPr>
          <w:rFonts w:eastAsia="Arial Narrow"/>
          <w:color w:val="000000"/>
        </w:rPr>
        <w:t xml:space="preserve">status of permits and consents: </w:t>
      </w:r>
    </w:p>
    <w:p w14:paraId="377F681E" w14:textId="77777777" w:rsidR="00E44039" w:rsidRPr="001D316A" w:rsidRDefault="00E44039" w:rsidP="00141178">
      <w:pPr>
        <w:pStyle w:val="ListParagraph"/>
        <w:numPr>
          <w:ilvl w:val="0"/>
          <w:numId w:val="134"/>
        </w:numPr>
        <w:spacing w:before="120" w:after="120" w:line="276" w:lineRule="auto"/>
        <w:ind w:left="1710" w:hanging="270"/>
        <w:contextualSpacing w:val="0"/>
        <w:rPr>
          <w:rFonts w:eastAsia="Arial Narrow"/>
          <w:color w:val="000000"/>
        </w:rPr>
      </w:pPr>
      <w:r w:rsidRPr="001D316A">
        <w:rPr>
          <w:rFonts w:eastAsia="Arial Narrow"/>
          <w:color w:val="000000"/>
        </w:rPr>
        <w:t>list areas/facilities with permits required (quarries, asphalt &amp; batch plants), dates of application, dates issued (actions to follow up if not issued), dates submitted to resident engineer (or equivalent), status of area (waiting for permits, working, abandoned without reclamation, decommissioning plan being implemented, etc.);</w:t>
      </w:r>
    </w:p>
    <w:p w14:paraId="2DCA0C82" w14:textId="77777777" w:rsidR="00E44039" w:rsidRPr="001D316A" w:rsidRDefault="00E44039" w:rsidP="00141178">
      <w:pPr>
        <w:pStyle w:val="ListParagraph"/>
        <w:numPr>
          <w:ilvl w:val="0"/>
          <w:numId w:val="134"/>
        </w:numPr>
        <w:spacing w:before="120" w:after="120" w:line="276" w:lineRule="auto"/>
        <w:ind w:left="1710" w:hanging="270"/>
        <w:contextualSpacing w:val="0"/>
        <w:rPr>
          <w:rFonts w:eastAsia="Arial Narrow"/>
          <w:color w:val="000000"/>
        </w:rPr>
      </w:pPr>
      <w:r w:rsidRPr="001D316A">
        <w:rPr>
          <w:rFonts w:eastAsia="Arial Narrow"/>
          <w:color w:val="000000"/>
        </w:rPr>
        <w:t>list areas with landowner agreements required (borrow and spoil areas, camp sites), dates of agreements, dates submitted to resident engineer (or equivalent);</w:t>
      </w:r>
    </w:p>
    <w:p w14:paraId="3B4EA740" w14:textId="77777777" w:rsidR="00E44039" w:rsidRPr="001D316A" w:rsidRDefault="00E44039" w:rsidP="00141178">
      <w:pPr>
        <w:pStyle w:val="ListParagraph"/>
        <w:numPr>
          <w:ilvl w:val="0"/>
          <w:numId w:val="134"/>
        </w:numPr>
        <w:spacing w:before="120" w:after="120" w:line="276" w:lineRule="auto"/>
        <w:ind w:left="1710" w:hanging="270"/>
        <w:contextualSpacing w:val="0"/>
        <w:rPr>
          <w:rFonts w:eastAsia="Arial Narrow"/>
          <w:color w:val="000000"/>
        </w:rPr>
      </w:pPr>
      <w:r w:rsidRPr="001D316A">
        <w:rPr>
          <w:rFonts w:eastAsia="Arial Narrow"/>
          <w:color w:val="000000"/>
        </w:rPr>
        <w:t>identify major activities undertaken in each area in the reporting period and highlights of environmental and social protection (land clearing, boundary marking, topsoil salvage, traffic management, decommissioning planning, decommissioning implementation);</w:t>
      </w:r>
    </w:p>
    <w:p w14:paraId="53731BCA" w14:textId="77777777" w:rsidR="00E44039" w:rsidRPr="001D316A" w:rsidRDefault="00E44039" w:rsidP="00141178">
      <w:pPr>
        <w:pStyle w:val="ListParagraph"/>
        <w:numPr>
          <w:ilvl w:val="0"/>
          <w:numId w:val="134"/>
        </w:numPr>
        <w:spacing w:before="120" w:after="120" w:line="276" w:lineRule="auto"/>
        <w:ind w:left="1710" w:hanging="270"/>
        <w:contextualSpacing w:val="0"/>
        <w:rPr>
          <w:rFonts w:eastAsia="Arial Narrow"/>
          <w:color w:val="000000"/>
        </w:rPr>
      </w:pPr>
      <w:r w:rsidRPr="001D316A">
        <w:rPr>
          <w:rFonts w:eastAsia="Arial Narrow"/>
          <w:color w:val="000000"/>
        </w:rPr>
        <w:t>for quarries: status of relocation and compensation (completed, or details of activities and current status in the reporting period).</w:t>
      </w:r>
    </w:p>
    <w:p w14:paraId="01FDF08C" w14:textId="77777777" w:rsidR="00E44039" w:rsidRPr="00141178" w:rsidRDefault="00E44039" w:rsidP="00141178">
      <w:pPr>
        <w:pStyle w:val="ListParagraph"/>
        <w:numPr>
          <w:ilvl w:val="4"/>
          <w:numId w:val="132"/>
        </w:numPr>
        <w:spacing w:before="120" w:after="120" w:line="276" w:lineRule="auto"/>
        <w:ind w:left="720"/>
        <w:contextualSpacing w:val="0"/>
        <w:rPr>
          <w:rFonts w:eastAsia="Arial Narrow"/>
          <w:iCs/>
          <w:color w:val="000000"/>
        </w:rPr>
      </w:pPr>
      <w:r w:rsidRPr="00141178">
        <w:rPr>
          <w:rFonts w:eastAsia="Arial Narrow"/>
          <w:iCs/>
          <w:color w:val="000000"/>
        </w:rPr>
        <w:t xml:space="preserve">health and safety supervision: </w:t>
      </w:r>
    </w:p>
    <w:p w14:paraId="0601EE60" w14:textId="77777777" w:rsidR="00E44039" w:rsidRPr="001D316A" w:rsidRDefault="00E44039" w:rsidP="00141178">
      <w:pPr>
        <w:pStyle w:val="ListParagraph"/>
        <w:numPr>
          <w:ilvl w:val="0"/>
          <w:numId w:val="135"/>
        </w:numPr>
        <w:spacing w:before="120" w:after="120" w:line="276" w:lineRule="auto"/>
        <w:ind w:left="1620" w:hanging="720"/>
        <w:contextualSpacing w:val="0"/>
        <w:rPr>
          <w:rFonts w:eastAsia="Arial Narrow"/>
          <w:color w:val="000000"/>
        </w:rPr>
      </w:pPr>
      <w:r w:rsidRPr="001D316A">
        <w:rPr>
          <w:rFonts w:eastAsia="Arial Narrow"/>
          <w:color w:val="000000"/>
        </w:rPr>
        <w:t>safety officer: number days worked, number of full inspections &amp; partial inspections, reports to construction/project management;</w:t>
      </w:r>
    </w:p>
    <w:p w14:paraId="13227F3E" w14:textId="77777777" w:rsidR="00E44039" w:rsidRPr="001D316A" w:rsidRDefault="00E44039" w:rsidP="00141178">
      <w:pPr>
        <w:pStyle w:val="ListParagraph"/>
        <w:numPr>
          <w:ilvl w:val="0"/>
          <w:numId w:val="135"/>
        </w:numPr>
        <w:spacing w:before="120" w:after="120" w:line="276" w:lineRule="auto"/>
        <w:ind w:left="1620" w:hanging="720"/>
        <w:contextualSpacing w:val="0"/>
        <w:rPr>
          <w:rFonts w:eastAsia="Arial Narrow"/>
          <w:color w:val="000000"/>
        </w:rPr>
      </w:pPr>
      <w:r w:rsidRPr="001D316A">
        <w:rPr>
          <w:rFonts w:eastAsia="Arial Narrow"/>
          <w:color w:val="000000"/>
        </w:rPr>
        <w:t>number of workers, work hours, metric of PPE use (percentage of workers with full personal protection equipment (PPE), partial, etc.), worker violations observed (by type of violation, PPE or otherwise), warnings given, repeat warnings given, follow-up actions taken (if any);</w:t>
      </w:r>
    </w:p>
    <w:p w14:paraId="2D7837FF" w14:textId="77777777" w:rsidR="00E44039" w:rsidRPr="00141178" w:rsidRDefault="00E44039" w:rsidP="00141178">
      <w:pPr>
        <w:pStyle w:val="ListParagraph"/>
        <w:numPr>
          <w:ilvl w:val="4"/>
          <w:numId w:val="132"/>
        </w:numPr>
        <w:spacing w:before="120" w:after="120" w:line="276" w:lineRule="auto"/>
        <w:ind w:left="720"/>
        <w:contextualSpacing w:val="0"/>
        <w:rPr>
          <w:rFonts w:eastAsia="Arial Narrow"/>
          <w:iCs/>
          <w:color w:val="000000"/>
        </w:rPr>
      </w:pPr>
      <w:r w:rsidRPr="00141178">
        <w:rPr>
          <w:rFonts w:eastAsia="Arial Narrow"/>
          <w:iCs/>
          <w:color w:val="000000"/>
        </w:rPr>
        <w:t>worker accommodations:</w:t>
      </w:r>
    </w:p>
    <w:p w14:paraId="7808EAFE" w14:textId="77777777" w:rsidR="00E44039" w:rsidRPr="001D316A" w:rsidRDefault="00E44039" w:rsidP="00141178">
      <w:pPr>
        <w:pStyle w:val="ListParagraph"/>
        <w:numPr>
          <w:ilvl w:val="0"/>
          <w:numId w:val="136"/>
        </w:numPr>
        <w:spacing w:before="120" w:after="120" w:line="276" w:lineRule="auto"/>
        <w:ind w:left="1620" w:hanging="630"/>
        <w:contextualSpacing w:val="0"/>
        <w:rPr>
          <w:rFonts w:eastAsia="Arial Narrow"/>
          <w:color w:val="000000"/>
        </w:rPr>
      </w:pPr>
      <w:r w:rsidRPr="001D316A">
        <w:rPr>
          <w:rFonts w:eastAsia="Arial Narrow"/>
          <w:color w:val="000000"/>
        </w:rPr>
        <w:t>number of expats housed in accommodations, number of locals;</w:t>
      </w:r>
    </w:p>
    <w:p w14:paraId="092C010F" w14:textId="77777777" w:rsidR="00E44039" w:rsidRPr="001D316A" w:rsidRDefault="00E44039" w:rsidP="00141178">
      <w:pPr>
        <w:pStyle w:val="ListParagraph"/>
        <w:numPr>
          <w:ilvl w:val="0"/>
          <w:numId w:val="136"/>
        </w:numPr>
        <w:spacing w:before="120" w:after="120" w:line="276" w:lineRule="auto"/>
        <w:ind w:left="1620" w:hanging="630"/>
        <w:contextualSpacing w:val="0"/>
        <w:rPr>
          <w:rFonts w:eastAsia="Arial Narrow"/>
          <w:color w:val="000000"/>
        </w:rPr>
      </w:pPr>
      <w:r w:rsidRPr="001D316A">
        <w:rPr>
          <w:rFonts w:eastAsia="Arial Narrow"/>
          <w:color w:val="000000"/>
        </w:rPr>
        <w:t xml:space="preserve">date of last inspection, and highlights of inspection including status of accommodations’ compliance with national and local law and good practice, including sanitation, space, etc.; </w:t>
      </w:r>
    </w:p>
    <w:p w14:paraId="7831522B" w14:textId="77777777" w:rsidR="00E44039" w:rsidRPr="001D316A" w:rsidRDefault="00E44039" w:rsidP="00141178">
      <w:pPr>
        <w:pStyle w:val="ListParagraph"/>
        <w:numPr>
          <w:ilvl w:val="0"/>
          <w:numId w:val="136"/>
        </w:numPr>
        <w:spacing w:before="120" w:after="120" w:line="276" w:lineRule="auto"/>
        <w:ind w:left="1440" w:hanging="450"/>
        <w:contextualSpacing w:val="0"/>
        <w:rPr>
          <w:rFonts w:eastAsia="Arial Narrow"/>
          <w:color w:val="000000"/>
        </w:rPr>
      </w:pPr>
      <w:r w:rsidRPr="001D316A">
        <w:rPr>
          <w:rFonts w:eastAsia="Arial Narrow"/>
          <w:color w:val="000000"/>
        </w:rPr>
        <w:t>actions taken to recommend/require improved conditions, or to improve conditions.</w:t>
      </w:r>
    </w:p>
    <w:p w14:paraId="172A44E4" w14:textId="77777777" w:rsidR="00E44039" w:rsidRPr="00141178" w:rsidRDefault="00E44039" w:rsidP="00141178">
      <w:pPr>
        <w:pStyle w:val="ListParagraph"/>
        <w:numPr>
          <w:ilvl w:val="4"/>
          <w:numId w:val="132"/>
        </w:numPr>
        <w:spacing w:before="120" w:after="120" w:line="276" w:lineRule="auto"/>
        <w:ind w:left="720"/>
        <w:contextualSpacing w:val="0"/>
        <w:rPr>
          <w:rFonts w:eastAsia="Arial Narrow"/>
          <w:iCs/>
          <w:color w:val="000000"/>
        </w:rPr>
      </w:pPr>
      <w:r w:rsidRPr="00141178">
        <w:rPr>
          <w:rFonts w:eastAsia="Arial Narrow"/>
          <w:iCs/>
          <w:color w:val="000000"/>
        </w:rPr>
        <w:t>Health services: provider of health services, information and/or training, location of clinic, number of non-safety disease or illness treatments and diagnoses (no names to be provided);</w:t>
      </w:r>
    </w:p>
    <w:p w14:paraId="4BA1AFAD" w14:textId="77777777" w:rsidR="00E44039" w:rsidRPr="00141178" w:rsidRDefault="00E44039" w:rsidP="00141178">
      <w:pPr>
        <w:pStyle w:val="ListParagraph"/>
        <w:numPr>
          <w:ilvl w:val="4"/>
          <w:numId w:val="132"/>
        </w:numPr>
        <w:spacing w:before="120" w:after="120" w:line="276" w:lineRule="auto"/>
        <w:ind w:left="720"/>
        <w:contextualSpacing w:val="0"/>
        <w:rPr>
          <w:rFonts w:eastAsia="Arial Narrow"/>
          <w:iCs/>
          <w:color w:val="000000"/>
        </w:rPr>
      </w:pPr>
      <w:r w:rsidRPr="00141178">
        <w:rPr>
          <w:rFonts w:eastAsia="Arial Narrow"/>
          <w:iCs/>
          <w:color w:val="000000"/>
        </w:rPr>
        <w:t>gender (for expats and locals separately): number of female workers, percentage of workforce, gender issues raised and dealt with (cross-reference grievances or other sections as needed);</w:t>
      </w:r>
    </w:p>
    <w:p w14:paraId="14DD5951" w14:textId="77777777" w:rsidR="00E44039" w:rsidRPr="00141178" w:rsidRDefault="00E44039" w:rsidP="00141178">
      <w:pPr>
        <w:pStyle w:val="ListParagraph"/>
        <w:numPr>
          <w:ilvl w:val="4"/>
          <w:numId w:val="132"/>
        </w:numPr>
        <w:spacing w:before="120" w:after="120" w:line="276" w:lineRule="auto"/>
        <w:ind w:left="720"/>
        <w:contextualSpacing w:val="0"/>
        <w:rPr>
          <w:rFonts w:eastAsia="Arial Narrow"/>
          <w:iCs/>
          <w:color w:val="000000"/>
        </w:rPr>
      </w:pPr>
      <w:r w:rsidRPr="00141178">
        <w:rPr>
          <w:rFonts w:eastAsia="Arial Narrow"/>
          <w:iCs/>
          <w:color w:val="000000"/>
        </w:rPr>
        <w:t>training:</w:t>
      </w:r>
    </w:p>
    <w:p w14:paraId="0AB82742" w14:textId="77777777" w:rsidR="00E44039" w:rsidRPr="001D316A" w:rsidRDefault="00E44039" w:rsidP="00141178">
      <w:pPr>
        <w:pStyle w:val="ListParagraph"/>
        <w:numPr>
          <w:ilvl w:val="0"/>
          <w:numId w:val="137"/>
        </w:numPr>
        <w:spacing w:before="120" w:after="120" w:line="276" w:lineRule="auto"/>
        <w:ind w:left="1620" w:hanging="630"/>
        <w:contextualSpacing w:val="0"/>
        <w:rPr>
          <w:rFonts w:eastAsia="Arial Narrow"/>
          <w:color w:val="000000"/>
        </w:rPr>
      </w:pPr>
      <w:r w:rsidRPr="001D316A">
        <w:rPr>
          <w:rFonts w:eastAsia="Arial Narrow"/>
          <w:color w:val="000000"/>
        </w:rPr>
        <w:t>number of new workers, number receiving induction training, dates of induction training;</w:t>
      </w:r>
    </w:p>
    <w:p w14:paraId="55C6D69B" w14:textId="77777777" w:rsidR="00E44039" w:rsidRPr="001D316A" w:rsidRDefault="00E44039" w:rsidP="00141178">
      <w:pPr>
        <w:pStyle w:val="ListParagraph"/>
        <w:numPr>
          <w:ilvl w:val="0"/>
          <w:numId w:val="137"/>
        </w:numPr>
        <w:spacing w:before="120" w:after="120" w:line="276" w:lineRule="auto"/>
        <w:ind w:left="1620" w:hanging="630"/>
        <w:contextualSpacing w:val="0"/>
        <w:rPr>
          <w:rFonts w:eastAsia="Arial Narrow"/>
          <w:color w:val="000000"/>
        </w:rPr>
      </w:pPr>
      <w:r w:rsidRPr="001D316A">
        <w:rPr>
          <w:rFonts w:eastAsia="Arial Narrow"/>
          <w:color w:val="000000"/>
        </w:rPr>
        <w:t>number and dates of toolbox talks, number of workers receiving Occupational Health and Safety (OHS), environmental and social training;</w:t>
      </w:r>
    </w:p>
    <w:p w14:paraId="4823EB06" w14:textId="77777777" w:rsidR="00E44039" w:rsidRPr="001D316A" w:rsidRDefault="00E44039" w:rsidP="00141178">
      <w:pPr>
        <w:pStyle w:val="ListParagraph"/>
        <w:numPr>
          <w:ilvl w:val="0"/>
          <w:numId w:val="137"/>
        </w:numPr>
        <w:spacing w:before="120" w:after="120" w:line="276" w:lineRule="auto"/>
        <w:ind w:left="1620" w:hanging="630"/>
        <w:contextualSpacing w:val="0"/>
        <w:rPr>
          <w:rFonts w:eastAsia="Arial Narrow"/>
          <w:color w:val="000000"/>
        </w:rPr>
      </w:pPr>
      <w:r w:rsidRPr="001D316A">
        <w:rPr>
          <w:rFonts w:eastAsia="Arial Narrow"/>
          <w:color w:val="000000"/>
        </w:rPr>
        <w:t>number and dates of communicable diseases (including STDs) sensitization and/or training, no. workers receiving training (in the reporting period and in the past); same questions for gender sensitization, flag person training.</w:t>
      </w:r>
    </w:p>
    <w:p w14:paraId="24FC228B" w14:textId="77777777" w:rsidR="00E44039" w:rsidRPr="001D316A" w:rsidRDefault="00E44039" w:rsidP="00141178">
      <w:pPr>
        <w:pStyle w:val="ListParagraph"/>
        <w:numPr>
          <w:ilvl w:val="0"/>
          <w:numId w:val="137"/>
        </w:numPr>
        <w:spacing w:before="120" w:after="120" w:line="276" w:lineRule="auto"/>
        <w:ind w:left="1620" w:hanging="630"/>
        <w:contextualSpacing w:val="0"/>
        <w:rPr>
          <w:rFonts w:eastAsia="Arial Narrow"/>
          <w:color w:val="000000"/>
        </w:rPr>
      </w:pPr>
      <w:r w:rsidRPr="001D316A">
        <w:rPr>
          <w:rFonts w:eastAsia="Arial Narrow"/>
          <w:color w:val="000000"/>
        </w:rPr>
        <w:t>number and date of SEA and SH prevention sensitization and/or training events, including number of workers receiving training on Code of Conduct for Contractor’s Personnel (in the reporting period and in the past), etc.</w:t>
      </w:r>
    </w:p>
    <w:p w14:paraId="77C5EE68" w14:textId="77777777" w:rsidR="00E44039" w:rsidRPr="00141178" w:rsidRDefault="00E44039" w:rsidP="00141178">
      <w:pPr>
        <w:pStyle w:val="ListParagraph"/>
        <w:numPr>
          <w:ilvl w:val="4"/>
          <w:numId w:val="132"/>
        </w:numPr>
        <w:spacing w:before="120" w:after="120" w:line="276" w:lineRule="auto"/>
        <w:ind w:left="720"/>
        <w:contextualSpacing w:val="0"/>
        <w:rPr>
          <w:rFonts w:eastAsia="Arial Narrow"/>
          <w:iCs/>
          <w:color w:val="000000"/>
        </w:rPr>
      </w:pPr>
      <w:r w:rsidRPr="00141178">
        <w:rPr>
          <w:rFonts w:eastAsia="Arial Narrow"/>
          <w:iCs/>
          <w:color w:val="000000"/>
        </w:rPr>
        <w:t>environmental and social supervision:</w:t>
      </w:r>
    </w:p>
    <w:p w14:paraId="7F5809A8" w14:textId="77777777" w:rsidR="00E44039" w:rsidRPr="001D316A" w:rsidRDefault="00E44039" w:rsidP="00141178">
      <w:pPr>
        <w:pStyle w:val="ListParagraph"/>
        <w:numPr>
          <w:ilvl w:val="0"/>
          <w:numId w:val="138"/>
        </w:numPr>
        <w:spacing w:before="120" w:after="120" w:line="276" w:lineRule="auto"/>
        <w:ind w:left="1620" w:hanging="630"/>
        <w:contextualSpacing w:val="0"/>
        <w:rPr>
          <w:rFonts w:eastAsia="Arial Narrow"/>
          <w:color w:val="000000"/>
        </w:rPr>
      </w:pPr>
      <w:r w:rsidRPr="001D316A">
        <w:rPr>
          <w:rFonts w:eastAsia="Arial Narrow"/>
          <w:color w:val="000000"/>
        </w:rPr>
        <w:t>environmentalist: days worked, areas inspected and numbers of inspections of each (road section, work camp, accommodations, quarries, borrow areas, spoil areas, swamps, forest crossings, etc.), highlights of activities/findings (including violations of environmental and/or social best practices, actions taken), reports to environmental and/or social specialist/construction/site management;</w:t>
      </w:r>
    </w:p>
    <w:p w14:paraId="6F77783A" w14:textId="77777777" w:rsidR="00E44039" w:rsidRPr="001D316A" w:rsidRDefault="00E44039" w:rsidP="00141178">
      <w:pPr>
        <w:pStyle w:val="ListParagraph"/>
        <w:numPr>
          <w:ilvl w:val="0"/>
          <w:numId w:val="138"/>
        </w:numPr>
        <w:spacing w:before="120" w:after="120" w:line="276" w:lineRule="auto"/>
        <w:ind w:left="1620" w:hanging="630"/>
        <w:contextualSpacing w:val="0"/>
        <w:rPr>
          <w:rFonts w:eastAsia="Arial Narrow"/>
          <w:color w:val="000000"/>
        </w:rPr>
      </w:pPr>
      <w:r w:rsidRPr="001D316A">
        <w:rPr>
          <w:rFonts w:eastAsia="Arial Narrow"/>
          <w:color w:val="000000"/>
        </w:rPr>
        <w:t>sociologist: days worked, number of partial and full site inspections (by area: road section, work camp, accommodations, quarries, borrow areas, spoil areas, clinic, HIV/AIDS center, community centers, etc.), highlights of activities (including violations of environmental and/or social requirements observed, actions taken), reports to environmental and/or social specialist/construction/site management; and</w:t>
      </w:r>
    </w:p>
    <w:p w14:paraId="554C2F32" w14:textId="77777777" w:rsidR="00E44039" w:rsidRPr="001D316A" w:rsidRDefault="00E44039" w:rsidP="00141178">
      <w:pPr>
        <w:pStyle w:val="ListParagraph"/>
        <w:numPr>
          <w:ilvl w:val="0"/>
          <w:numId w:val="138"/>
        </w:numPr>
        <w:spacing w:before="120" w:after="120" w:line="276" w:lineRule="auto"/>
        <w:ind w:left="1620" w:hanging="630"/>
        <w:contextualSpacing w:val="0"/>
        <w:rPr>
          <w:rFonts w:eastAsia="Arial Narrow"/>
          <w:color w:val="000000"/>
        </w:rPr>
      </w:pPr>
      <w:r w:rsidRPr="001D316A">
        <w:rPr>
          <w:rFonts w:eastAsia="Arial Narrow"/>
          <w:color w:val="000000"/>
        </w:rPr>
        <w:t>community liaison person(s): days worked (hours community center open), number of people met, highlights of activities (issues raised, etc.), reports to environmental and/or social specialist /construction/site management.</w:t>
      </w:r>
    </w:p>
    <w:p w14:paraId="66BB812E" w14:textId="77777777" w:rsidR="00E44039" w:rsidRPr="00615979" w:rsidRDefault="00E44039" w:rsidP="00141178">
      <w:pPr>
        <w:pStyle w:val="ListParagraph"/>
        <w:numPr>
          <w:ilvl w:val="4"/>
          <w:numId w:val="132"/>
        </w:numPr>
        <w:spacing w:before="120" w:after="120" w:line="276" w:lineRule="auto"/>
        <w:ind w:left="720"/>
        <w:contextualSpacing w:val="0"/>
        <w:rPr>
          <w:rFonts w:eastAsia="Arial Narrow"/>
          <w:iCs/>
          <w:color w:val="000000"/>
        </w:rPr>
      </w:pPr>
      <w:r w:rsidRPr="00141178">
        <w:rPr>
          <w:rFonts w:eastAsia="Arial Narrow"/>
          <w:iCs/>
          <w:color w:val="000000"/>
        </w:rPr>
        <w:t>Grievances: list new grievances (e.g. number of allegations of SEA and SH) received in the reporting period and number of unresolved past grievances by date received, complainant’s age and sex, how received, to whom referred to for action, resolution and date (if completed), data resolution reported to complainant, any required follow-up (Cross-reference other sections as needed):</w:t>
      </w:r>
    </w:p>
    <w:p w14:paraId="4257B0C1" w14:textId="77777777" w:rsidR="00E44039" w:rsidRPr="00615979" w:rsidRDefault="00E44039" w:rsidP="00141178">
      <w:pPr>
        <w:pStyle w:val="ListParagraph"/>
        <w:numPr>
          <w:ilvl w:val="0"/>
          <w:numId w:val="139"/>
        </w:numPr>
        <w:spacing w:before="120" w:after="120" w:line="276" w:lineRule="auto"/>
        <w:ind w:left="1620" w:hanging="630"/>
        <w:contextualSpacing w:val="0"/>
        <w:rPr>
          <w:rFonts w:eastAsia="Arial Narrow"/>
          <w:iCs/>
          <w:color w:val="000000"/>
        </w:rPr>
      </w:pPr>
      <w:r w:rsidRPr="00615979">
        <w:rPr>
          <w:rFonts w:eastAsia="Arial Narrow"/>
          <w:iCs/>
          <w:color w:val="000000"/>
        </w:rPr>
        <w:t>Worker grievances;</w:t>
      </w:r>
    </w:p>
    <w:p w14:paraId="3924BD4C" w14:textId="77777777" w:rsidR="00E44039" w:rsidRPr="00615979" w:rsidRDefault="00E44039" w:rsidP="00141178">
      <w:pPr>
        <w:pStyle w:val="ListParagraph"/>
        <w:numPr>
          <w:ilvl w:val="0"/>
          <w:numId w:val="139"/>
        </w:numPr>
        <w:spacing w:before="120" w:after="120" w:line="276" w:lineRule="auto"/>
        <w:ind w:left="1620" w:hanging="630"/>
        <w:contextualSpacing w:val="0"/>
        <w:rPr>
          <w:rFonts w:eastAsia="Arial Narrow"/>
          <w:iCs/>
          <w:color w:val="000000"/>
        </w:rPr>
      </w:pPr>
      <w:r w:rsidRPr="00615979">
        <w:rPr>
          <w:rFonts w:eastAsia="Arial Narrow"/>
          <w:iCs/>
          <w:color w:val="000000"/>
        </w:rPr>
        <w:t xml:space="preserve">Community grievances </w:t>
      </w:r>
    </w:p>
    <w:p w14:paraId="517ED6A3" w14:textId="77777777" w:rsidR="00E44039" w:rsidRPr="00141178" w:rsidRDefault="00E44039" w:rsidP="00141178">
      <w:pPr>
        <w:pStyle w:val="ListParagraph"/>
        <w:numPr>
          <w:ilvl w:val="4"/>
          <w:numId w:val="132"/>
        </w:numPr>
        <w:spacing w:before="120" w:after="120" w:line="276" w:lineRule="auto"/>
        <w:ind w:left="720"/>
        <w:contextualSpacing w:val="0"/>
        <w:rPr>
          <w:rFonts w:eastAsia="Arial Narrow"/>
          <w:iCs/>
          <w:color w:val="000000"/>
        </w:rPr>
      </w:pPr>
      <w:r w:rsidRPr="00141178">
        <w:rPr>
          <w:rFonts w:eastAsia="Arial Narrow"/>
          <w:iCs/>
          <w:color w:val="000000"/>
        </w:rPr>
        <w:t>Traffic, road safety and vehicles/equipment:</w:t>
      </w:r>
    </w:p>
    <w:p w14:paraId="09FD16BE" w14:textId="32BB2BCC" w:rsidR="00E44039" w:rsidRPr="001D316A" w:rsidRDefault="00E44039" w:rsidP="00141178">
      <w:pPr>
        <w:pStyle w:val="ListParagraph"/>
        <w:numPr>
          <w:ilvl w:val="0"/>
          <w:numId w:val="140"/>
        </w:numPr>
        <w:spacing w:before="120" w:after="120" w:line="276" w:lineRule="auto"/>
        <w:ind w:left="1620" w:hanging="630"/>
        <w:contextualSpacing w:val="0"/>
        <w:rPr>
          <w:rFonts w:eastAsia="Arial Narrow"/>
          <w:color w:val="000000"/>
        </w:rPr>
      </w:pPr>
      <w:r w:rsidRPr="001D316A">
        <w:rPr>
          <w:rFonts w:eastAsia="Arial Narrow"/>
          <w:color w:val="000000"/>
        </w:rPr>
        <w:t xml:space="preserve">traffic and road safety incidents and accidents involving project vehicles &amp; equipment: provide date, location, damage, cause, </w:t>
      </w:r>
      <w:r w:rsidR="004D2188" w:rsidRPr="001D316A">
        <w:rPr>
          <w:rFonts w:eastAsia="Arial Narrow"/>
          <w:color w:val="000000"/>
        </w:rPr>
        <w:t>follow-up.</w:t>
      </w:r>
    </w:p>
    <w:p w14:paraId="4D5E1D3D" w14:textId="02C0F2A5" w:rsidR="00E44039" w:rsidRPr="001D316A" w:rsidRDefault="00E44039" w:rsidP="00141178">
      <w:pPr>
        <w:pStyle w:val="ListParagraph"/>
        <w:numPr>
          <w:ilvl w:val="0"/>
          <w:numId w:val="140"/>
        </w:numPr>
        <w:spacing w:before="120" w:after="120" w:line="276" w:lineRule="auto"/>
        <w:ind w:left="1620" w:hanging="630"/>
        <w:contextualSpacing w:val="0"/>
        <w:rPr>
          <w:rFonts w:eastAsia="Arial Narrow"/>
          <w:color w:val="000000"/>
        </w:rPr>
      </w:pPr>
      <w:r w:rsidRPr="001D316A">
        <w:rPr>
          <w:rFonts w:eastAsia="Arial Narrow"/>
          <w:color w:val="000000"/>
        </w:rPr>
        <w:t xml:space="preserve">traffic and road safety incidents and accidents involving non-project vehicles or property (also reported under immediate metrics): provide date, location, damage, cause, </w:t>
      </w:r>
      <w:r w:rsidR="004D2188" w:rsidRPr="001D316A">
        <w:rPr>
          <w:rFonts w:eastAsia="Arial Narrow"/>
          <w:color w:val="000000"/>
        </w:rPr>
        <w:t>follow-up.</w:t>
      </w:r>
      <w:r w:rsidRPr="001D316A">
        <w:rPr>
          <w:rFonts w:eastAsia="Arial Narrow"/>
          <w:color w:val="000000"/>
        </w:rPr>
        <w:t xml:space="preserve"> </w:t>
      </w:r>
    </w:p>
    <w:p w14:paraId="2E947910" w14:textId="77777777" w:rsidR="00E44039" w:rsidRPr="001D316A" w:rsidRDefault="00E44039" w:rsidP="00141178">
      <w:pPr>
        <w:pStyle w:val="ListParagraph"/>
        <w:numPr>
          <w:ilvl w:val="0"/>
          <w:numId w:val="140"/>
        </w:numPr>
        <w:spacing w:before="120" w:after="120" w:line="276" w:lineRule="auto"/>
        <w:ind w:left="1620" w:hanging="630"/>
        <w:contextualSpacing w:val="0"/>
        <w:rPr>
          <w:rFonts w:eastAsia="Arial Narrow"/>
          <w:color w:val="000000"/>
        </w:rPr>
      </w:pPr>
      <w:r w:rsidRPr="001D316A">
        <w:rPr>
          <w:rFonts w:eastAsia="Arial Narrow"/>
          <w:color w:val="000000"/>
        </w:rPr>
        <w:t>overall condition of vehicles/equipment (subjective judgment by environmentalist); non-routine repairs and maintenance needed to improve safety and/or environmental performance (to control smoke, etc.).</w:t>
      </w:r>
    </w:p>
    <w:p w14:paraId="10F534BB" w14:textId="77777777" w:rsidR="00E44039" w:rsidRPr="00141178" w:rsidRDefault="00E44039" w:rsidP="00141178">
      <w:pPr>
        <w:pStyle w:val="ListParagraph"/>
        <w:numPr>
          <w:ilvl w:val="4"/>
          <w:numId w:val="132"/>
        </w:numPr>
        <w:spacing w:before="120" w:after="120" w:line="276" w:lineRule="auto"/>
        <w:ind w:left="720"/>
        <w:contextualSpacing w:val="0"/>
        <w:rPr>
          <w:rFonts w:eastAsia="Arial Narrow"/>
          <w:iCs/>
          <w:color w:val="000000"/>
        </w:rPr>
      </w:pPr>
      <w:r w:rsidRPr="00141178">
        <w:rPr>
          <w:rFonts w:eastAsia="Arial Narrow"/>
          <w:iCs/>
          <w:color w:val="000000"/>
        </w:rPr>
        <w:t>Environmental mitigations and issues (what has been done):</w:t>
      </w:r>
    </w:p>
    <w:p w14:paraId="29F49C36" w14:textId="77777777" w:rsidR="00E44039" w:rsidRPr="001D316A" w:rsidRDefault="00E44039" w:rsidP="00141178">
      <w:pPr>
        <w:pStyle w:val="ListParagraph"/>
        <w:numPr>
          <w:ilvl w:val="0"/>
          <w:numId w:val="141"/>
        </w:numPr>
        <w:spacing w:before="120" w:after="120" w:line="276" w:lineRule="auto"/>
        <w:ind w:left="1620" w:hanging="630"/>
        <w:contextualSpacing w:val="0"/>
        <w:rPr>
          <w:rFonts w:eastAsia="Arial Narrow"/>
          <w:color w:val="000000"/>
        </w:rPr>
      </w:pPr>
      <w:r w:rsidRPr="001D316A">
        <w:rPr>
          <w:rFonts w:eastAsia="Arial Narrow"/>
          <w:color w:val="000000"/>
        </w:rPr>
        <w:t>dust: number of working bowsers, number of waterings/day, number of complaints, warnings given by environmentalist, actions taken to resolve; highlights of quarry dust control (covers, sprays, operational status); % of rock/ spoil lorries with covers, actions taken for uncovered vehicles;</w:t>
      </w:r>
    </w:p>
    <w:p w14:paraId="281998E3" w14:textId="77777777" w:rsidR="00E44039" w:rsidRPr="001D316A" w:rsidRDefault="00E44039" w:rsidP="00141178">
      <w:pPr>
        <w:pStyle w:val="ListParagraph"/>
        <w:numPr>
          <w:ilvl w:val="0"/>
          <w:numId w:val="141"/>
        </w:numPr>
        <w:spacing w:before="120" w:after="120" w:line="276" w:lineRule="auto"/>
        <w:ind w:left="1620" w:hanging="630"/>
        <w:contextualSpacing w:val="0"/>
        <w:rPr>
          <w:rFonts w:eastAsia="Arial Narrow"/>
          <w:color w:val="000000"/>
        </w:rPr>
      </w:pPr>
      <w:r w:rsidRPr="001D316A">
        <w:rPr>
          <w:rFonts w:eastAsia="Arial Narrow"/>
          <w:color w:val="000000"/>
        </w:rPr>
        <w:t>erosion control: controls implemented by location, status of water crossings, environmentalist inspections and results, actions taken to resolve issues, emergency repairs needed to control erosion/sedimentation;</w:t>
      </w:r>
    </w:p>
    <w:p w14:paraId="790B0B10" w14:textId="77777777" w:rsidR="00E44039" w:rsidRPr="001D316A" w:rsidRDefault="00E44039" w:rsidP="00141178">
      <w:pPr>
        <w:pStyle w:val="ListParagraph"/>
        <w:numPr>
          <w:ilvl w:val="0"/>
          <w:numId w:val="141"/>
        </w:numPr>
        <w:spacing w:before="120" w:after="120" w:line="276" w:lineRule="auto"/>
        <w:ind w:left="1620" w:hanging="630"/>
        <w:contextualSpacing w:val="0"/>
        <w:rPr>
          <w:rFonts w:eastAsia="Arial Narrow"/>
          <w:color w:val="000000"/>
        </w:rPr>
      </w:pPr>
      <w:r w:rsidRPr="001D316A">
        <w:rPr>
          <w:rFonts w:eastAsia="Arial Narrow"/>
          <w:color w:val="000000"/>
        </w:rPr>
        <w:t>quarries, borrow areas, spoil areas, asphalt plants, batch plants: identify major activities undertaken in the reporting period at each, and highlights of environmental and social protection: land clearing, boundary marking, topsoil salvage, traffic management, decommissioning planning, decommissioning implementation;</w:t>
      </w:r>
    </w:p>
    <w:p w14:paraId="37B45368" w14:textId="77777777" w:rsidR="00E44039" w:rsidRPr="001D316A" w:rsidRDefault="00E44039" w:rsidP="00141178">
      <w:pPr>
        <w:pStyle w:val="ListParagraph"/>
        <w:numPr>
          <w:ilvl w:val="0"/>
          <w:numId w:val="141"/>
        </w:numPr>
        <w:spacing w:before="120" w:after="120" w:line="276" w:lineRule="auto"/>
        <w:ind w:left="1620" w:hanging="630"/>
        <w:contextualSpacing w:val="0"/>
        <w:rPr>
          <w:rFonts w:eastAsia="Arial Narrow"/>
          <w:color w:val="000000"/>
        </w:rPr>
      </w:pPr>
      <w:r w:rsidRPr="001D316A">
        <w:rPr>
          <w:rFonts w:eastAsia="Arial Narrow"/>
          <w:color w:val="000000"/>
        </w:rPr>
        <w:t>blasting: number of blasts (and locations), status of implementation of blasting plan (including notices, evacuations, etc.), incidents of off-site damage or complaints (cross-reference other sections as needed);</w:t>
      </w:r>
    </w:p>
    <w:p w14:paraId="1BF09A85" w14:textId="77777777" w:rsidR="00E44039" w:rsidRPr="001D316A" w:rsidRDefault="00E44039" w:rsidP="00141178">
      <w:pPr>
        <w:pStyle w:val="ListParagraph"/>
        <w:numPr>
          <w:ilvl w:val="0"/>
          <w:numId w:val="141"/>
        </w:numPr>
        <w:spacing w:before="120" w:after="120" w:line="276" w:lineRule="auto"/>
        <w:ind w:left="1620" w:hanging="630"/>
        <w:contextualSpacing w:val="0"/>
        <w:rPr>
          <w:rFonts w:eastAsia="Arial Narrow"/>
          <w:color w:val="000000"/>
        </w:rPr>
      </w:pPr>
      <w:r w:rsidRPr="001D316A">
        <w:rPr>
          <w:rFonts w:eastAsia="Arial Narrow"/>
          <w:color w:val="000000"/>
        </w:rPr>
        <w:t>spill clean-ups, if any:  material spilled, location, amount, actions taken, material disposal (report all spills that result in water or soil contamination;</w:t>
      </w:r>
    </w:p>
    <w:p w14:paraId="78649CB5" w14:textId="77777777" w:rsidR="00E44039" w:rsidRPr="001D316A" w:rsidRDefault="00E44039" w:rsidP="00141178">
      <w:pPr>
        <w:pStyle w:val="ListParagraph"/>
        <w:numPr>
          <w:ilvl w:val="0"/>
          <w:numId w:val="141"/>
        </w:numPr>
        <w:spacing w:before="120" w:after="120" w:line="276" w:lineRule="auto"/>
        <w:ind w:left="1620" w:hanging="630"/>
        <w:contextualSpacing w:val="0"/>
        <w:rPr>
          <w:rFonts w:eastAsia="Arial Narrow"/>
          <w:color w:val="000000"/>
        </w:rPr>
      </w:pPr>
      <w:r w:rsidRPr="001D316A">
        <w:rPr>
          <w:rFonts w:eastAsia="Arial Narrow"/>
          <w:color w:val="000000"/>
        </w:rPr>
        <w:t>waste management: types and quantities generated and managed, including amount taken offsite (and by whom) or reused/recycled/disposed on-site;</w:t>
      </w:r>
    </w:p>
    <w:p w14:paraId="46DCB507" w14:textId="77777777" w:rsidR="00E44039" w:rsidRPr="001D316A" w:rsidRDefault="00E44039" w:rsidP="00141178">
      <w:pPr>
        <w:pStyle w:val="ListParagraph"/>
        <w:numPr>
          <w:ilvl w:val="0"/>
          <w:numId w:val="141"/>
        </w:numPr>
        <w:spacing w:before="120" w:after="120" w:line="276" w:lineRule="auto"/>
        <w:ind w:left="1620" w:hanging="630"/>
        <w:contextualSpacing w:val="0"/>
        <w:rPr>
          <w:rFonts w:eastAsia="Arial Narrow"/>
          <w:color w:val="000000"/>
        </w:rPr>
      </w:pPr>
      <w:r w:rsidRPr="001D316A">
        <w:rPr>
          <w:rFonts w:eastAsia="Arial Narrow"/>
          <w:color w:val="000000"/>
        </w:rPr>
        <w:t>details of tree plantings and other mitigations required undertaken in the reporting period;</w:t>
      </w:r>
    </w:p>
    <w:p w14:paraId="1C19AF54" w14:textId="77777777" w:rsidR="00E44039" w:rsidRPr="001D316A" w:rsidRDefault="00E44039" w:rsidP="00141178">
      <w:pPr>
        <w:pStyle w:val="ListParagraph"/>
        <w:numPr>
          <w:ilvl w:val="0"/>
          <w:numId w:val="141"/>
        </w:numPr>
        <w:spacing w:before="120" w:after="120" w:line="276" w:lineRule="auto"/>
        <w:ind w:left="1620" w:hanging="630"/>
        <w:contextualSpacing w:val="0"/>
        <w:rPr>
          <w:rFonts w:eastAsia="Arial Narrow"/>
          <w:color w:val="000000"/>
        </w:rPr>
      </w:pPr>
      <w:r w:rsidRPr="001D316A">
        <w:rPr>
          <w:rFonts w:eastAsia="Arial Narrow"/>
          <w:color w:val="000000"/>
        </w:rPr>
        <w:t>details of water and swamp protection mitigations required undertaken in the reporting period.</w:t>
      </w:r>
    </w:p>
    <w:p w14:paraId="2067DE91" w14:textId="77777777" w:rsidR="00E44039" w:rsidRPr="00141178" w:rsidRDefault="00E44039" w:rsidP="00141178">
      <w:pPr>
        <w:pStyle w:val="ListParagraph"/>
        <w:numPr>
          <w:ilvl w:val="4"/>
          <w:numId w:val="132"/>
        </w:numPr>
        <w:spacing w:before="120" w:after="120" w:line="276" w:lineRule="auto"/>
        <w:ind w:left="990"/>
        <w:contextualSpacing w:val="0"/>
        <w:rPr>
          <w:rFonts w:eastAsia="Arial Narrow"/>
          <w:iCs/>
          <w:color w:val="000000"/>
        </w:rPr>
      </w:pPr>
      <w:r w:rsidRPr="00141178">
        <w:rPr>
          <w:rFonts w:eastAsia="Arial Narrow"/>
          <w:iCs/>
          <w:color w:val="000000"/>
        </w:rPr>
        <w:t>compliance:</w:t>
      </w:r>
    </w:p>
    <w:p w14:paraId="4BD22B3B" w14:textId="77777777" w:rsidR="00E44039" w:rsidRPr="001D316A" w:rsidRDefault="00E44039" w:rsidP="00141178">
      <w:pPr>
        <w:pStyle w:val="ListParagraph"/>
        <w:numPr>
          <w:ilvl w:val="0"/>
          <w:numId w:val="142"/>
        </w:numPr>
        <w:spacing w:before="120" w:after="120" w:line="276" w:lineRule="auto"/>
        <w:ind w:left="1620" w:hanging="630"/>
        <w:contextualSpacing w:val="0"/>
        <w:rPr>
          <w:rFonts w:eastAsia="Arial Narrow"/>
          <w:color w:val="000000"/>
        </w:rPr>
      </w:pPr>
      <w:r w:rsidRPr="001D316A">
        <w:rPr>
          <w:rFonts w:eastAsia="Arial Narrow"/>
          <w:color w:val="000000"/>
        </w:rPr>
        <w:t>compliance status for conditions of all relevant consents/permits, for the Work, including quarries, etc.): statement of compliance or listing of issues and actions taken (or to be taken) to reach compliance;</w:t>
      </w:r>
    </w:p>
    <w:p w14:paraId="58D14602" w14:textId="77777777" w:rsidR="00E44039" w:rsidRPr="001D316A" w:rsidRDefault="00E44039" w:rsidP="00141178">
      <w:pPr>
        <w:pStyle w:val="ListParagraph"/>
        <w:numPr>
          <w:ilvl w:val="0"/>
          <w:numId w:val="142"/>
        </w:numPr>
        <w:spacing w:before="120" w:after="120" w:line="276" w:lineRule="auto"/>
        <w:ind w:left="1620" w:hanging="630"/>
        <w:contextualSpacing w:val="0"/>
        <w:rPr>
          <w:rFonts w:eastAsia="Arial Narrow"/>
          <w:color w:val="000000"/>
        </w:rPr>
      </w:pPr>
      <w:r w:rsidRPr="001D316A">
        <w:rPr>
          <w:rFonts w:eastAsia="Arial Narrow"/>
          <w:color w:val="000000"/>
        </w:rPr>
        <w:t>compliance status of C-ESMP/ESIP requirements: statement of compliance or listing of issues and actions taken (or to be taken) to reach compliance</w:t>
      </w:r>
    </w:p>
    <w:p w14:paraId="6F7790D1" w14:textId="77777777" w:rsidR="00E44039" w:rsidRPr="001D316A" w:rsidRDefault="00E44039" w:rsidP="00141178">
      <w:pPr>
        <w:pStyle w:val="ListParagraph"/>
        <w:numPr>
          <w:ilvl w:val="0"/>
          <w:numId w:val="142"/>
        </w:numPr>
        <w:spacing w:before="120" w:after="120" w:line="276" w:lineRule="auto"/>
        <w:ind w:left="1620" w:hanging="630"/>
        <w:contextualSpacing w:val="0"/>
        <w:rPr>
          <w:rFonts w:eastAsia="Arial Narrow"/>
          <w:color w:val="000000"/>
        </w:rPr>
      </w:pPr>
      <w:r w:rsidRPr="001D316A">
        <w:rPr>
          <w:rFonts w:eastAsia="Arial Narrow"/>
          <w:color w:val="000000"/>
        </w:rPr>
        <w:t>compliance status of SEA and SH prevention and response action plan: statement of compliance or listing of issues and actions taken (or to be taken) to reach compliance</w:t>
      </w:r>
    </w:p>
    <w:p w14:paraId="58FB96D0" w14:textId="77777777" w:rsidR="00E44039" w:rsidRPr="001D316A" w:rsidRDefault="00E44039" w:rsidP="00141178">
      <w:pPr>
        <w:pStyle w:val="ListParagraph"/>
        <w:numPr>
          <w:ilvl w:val="0"/>
          <w:numId w:val="142"/>
        </w:numPr>
        <w:spacing w:before="120" w:after="120" w:line="276" w:lineRule="auto"/>
        <w:ind w:left="1620" w:hanging="630"/>
        <w:contextualSpacing w:val="0"/>
        <w:rPr>
          <w:rFonts w:eastAsia="Arial Narrow"/>
          <w:color w:val="000000"/>
        </w:rPr>
      </w:pPr>
      <w:r w:rsidRPr="001D316A">
        <w:rPr>
          <w:rFonts w:eastAsia="Arial Narrow"/>
          <w:color w:val="000000"/>
        </w:rPr>
        <w:t>compliance status of Health and Safety Management Plan re: statement of compliance or listing of issues and actions taken (or to be taken) to reach compliance</w:t>
      </w:r>
    </w:p>
    <w:p w14:paraId="46D59130" w14:textId="77777777" w:rsidR="00E44039" w:rsidRPr="001D316A" w:rsidRDefault="00E44039" w:rsidP="00141178">
      <w:pPr>
        <w:pStyle w:val="ListParagraph"/>
        <w:numPr>
          <w:ilvl w:val="0"/>
          <w:numId w:val="142"/>
        </w:numPr>
        <w:spacing w:before="120" w:after="120" w:line="276" w:lineRule="auto"/>
        <w:ind w:left="1620" w:hanging="630"/>
        <w:contextualSpacing w:val="0"/>
        <w:rPr>
          <w:rFonts w:eastAsia="Arial Narrow"/>
          <w:color w:val="000000"/>
        </w:rPr>
      </w:pPr>
      <w:r w:rsidRPr="001D316A">
        <w:rPr>
          <w:rFonts w:eastAsia="Arial Narrow"/>
          <w:color w:val="000000"/>
        </w:rPr>
        <w:t>other unresolved issues from previous reporting periods related to environmental and social: continued violations, continued failure of equipment, continued lack of vehicle covers, spills not dealt with, continued compensation or blasting issues, etc.  Cross-reference other sections as needed.</w:t>
      </w:r>
      <w:r w:rsidRPr="001D316A">
        <w:rPr>
          <w:rFonts w:ascii="Calibri" w:eastAsia="Arial Narrow" w:hAnsi="Calibri" w:cs="Calibri"/>
          <w:color w:val="000000"/>
          <w:sz w:val="22"/>
          <w:szCs w:val="22"/>
        </w:rPr>
        <w:tab/>
      </w:r>
    </w:p>
    <w:p w14:paraId="747B9010" w14:textId="1539909C" w:rsidR="003D75B0" w:rsidRDefault="003D75B0" w:rsidP="003D75B0">
      <w:pPr>
        <w:spacing w:after="240"/>
        <w:rPr>
          <w:b/>
          <w:bCs/>
          <w:iCs/>
        </w:rPr>
      </w:pPr>
    </w:p>
    <w:p w14:paraId="5C6D5FF3" w14:textId="77777777" w:rsidR="003D75B0" w:rsidRDefault="003D75B0" w:rsidP="00141178">
      <w:pPr>
        <w:spacing w:after="240"/>
        <w:rPr>
          <w:b/>
          <w:bCs/>
          <w:iCs/>
        </w:rPr>
      </w:pPr>
    </w:p>
    <w:p w14:paraId="11467A1A" w14:textId="24A0125F" w:rsidR="003D75B0" w:rsidRDefault="003D75B0" w:rsidP="00141178">
      <w:pPr>
        <w:spacing w:after="240"/>
        <w:rPr>
          <w:b/>
          <w:bCs/>
          <w:iCs/>
        </w:rPr>
        <w:sectPr w:rsidR="003D75B0" w:rsidSect="00C412C0">
          <w:endnotePr>
            <w:numFmt w:val="decimal"/>
          </w:endnotePr>
          <w:pgSz w:w="12240" w:h="15840" w:code="1"/>
          <w:pgMar w:top="1440" w:right="1440" w:bottom="1440" w:left="1440" w:header="720" w:footer="72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8"/>
      </w:tblGrid>
      <w:tr w:rsidR="006309F7" w:rsidRPr="00BC6702" w14:paraId="6D4EF2EA" w14:textId="77777777">
        <w:trPr>
          <w:trHeight w:val="1840"/>
        </w:trPr>
        <w:tc>
          <w:tcPr>
            <w:tcW w:w="9198" w:type="dxa"/>
            <w:tcBorders>
              <w:top w:val="nil"/>
              <w:left w:val="nil"/>
              <w:bottom w:val="nil"/>
              <w:right w:val="nil"/>
            </w:tcBorders>
            <w:vAlign w:val="center"/>
          </w:tcPr>
          <w:p w14:paraId="104CCC86" w14:textId="0568D5FD" w:rsidR="006309F7" w:rsidRPr="00BC6702" w:rsidRDefault="006309F7" w:rsidP="00B552FD">
            <w:pPr>
              <w:pStyle w:val="Style2"/>
            </w:pPr>
            <w:bookmarkStart w:id="553" w:name="_Toc101929330"/>
            <w:bookmarkStart w:id="554" w:name="_Toc532800226"/>
            <w:r w:rsidRPr="00BC6702">
              <w:t>Section X. Annex to the Particular Conditions - Contract Forms</w:t>
            </w:r>
            <w:bookmarkEnd w:id="553"/>
            <w:bookmarkEnd w:id="554"/>
          </w:p>
        </w:tc>
      </w:tr>
    </w:tbl>
    <w:p w14:paraId="11AB8833" w14:textId="77777777" w:rsidR="006309F7" w:rsidRPr="00141178" w:rsidRDefault="006309F7" w:rsidP="00141178">
      <w:pPr>
        <w:spacing w:after="720"/>
        <w:jc w:val="center"/>
        <w:rPr>
          <w:b/>
          <w:bCs/>
          <w:sz w:val="32"/>
          <w:szCs w:val="32"/>
        </w:rPr>
      </w:pPr>
      <w:r w:rsidRPr="00141178">
        <w:rPr>
          <w:b/>
          <w:bCs/>
          <w:sz w:val="32"/>
          <w:szCs w:val="32"/>
        </w:rPr>
        <w:t>Table of Forms</w:t>
      </w:r>
    </w:p>
    <w:p w14:paraId="6A5B9B5D" w14:textId="505022FE" w:rsidR="00092869" w:rsidRDefault="00092869" w:rsidP="00B552FD">
      <w:pPr>
        <w:pStyle w:val="TOC1"/>
        <w:spacing w:before="0" w:after="120"/>
        <w:rPr>
          <w:rFonts w:asciiTheme="minorHAnsi" w:eastAsiaTheme="minorEastAsia" w:hAnsiTheme="minorHAnsi" w:cstheme="minorBidi"/>
          <w:b w:val="0"/>
          <w:noProof/>
          <w:sz w:val="22"/>
          <w:szCs w:val="22"/>
        </w:rPr>
      </w:pPr>
      <w:r>
        <w:fldChar w:fldCharType="begin"/>
      </w:r>
      <w:r>
        <w:instrText xml:space="preserve"> TOC \h \z \t "Style12;1" </w:instrText>
      </w:r>
      <w:r>
        <w:fldChar w:fldCharType="separate"/>
      </w:r>
      <w:hyperlink w:anchor="_Toc532802636" w:history="1">
        <w:r w:rsidRPr="00594E6A">
          <w:rPr>
            <w:rStyle w:val="Hyperlink"/>
            <w:noProof/>
          </w:rPr>
          <w:t>Notification of Intention to Award</w:t>
        </w:r>
        <w:r>
          <w:rPr>
            <w:noProof/>
            <w:webHidden/>
          </w:rPr>
          <w:tab/>
        </w:r>
        <w:r>
          <w:rPr>
            <w:noProof/>
            <w:webHidden/>
          </w:rPr>
          <w:fldChar w:fldCharType="begin"/>
        </w:r>
        <w:r>
          <w:rPr>
            <w:noProof/>
            <w:webHidden/>
          </w:rPr>
          <w:instrText xml:space="preserve"> PAGEREF _Toc532802636 \h </w:instrText>
        </w:r>
        <w:r>
          <w:rPr>
            <w:noProof/>
            <w:webHidden/>
          </w:rPr>
        </w:r>
        <w:r>
          <w:rPr>
            <w:noProof/>
            <w:webHidden/>
          </w:rPr>
          <w:fldChar w:fldCharType="separate"/>
        </w:r>
        <w:r w:rsidR="00BB314A">
          <w:rPr>
            <w:noProof/>
            <w:webHidden/>
          </w:rPr>
          <w:t>193</w:t>
        </w:r>
        <w:r>
          <w:rPr>
            <w:noProof/>
            <w:webHidden/>
          </w:rPr>
          <w:fldChar w:fldCharType="end"/>
        </w:r>
      </w:hyperlink>
    </w:p>
    <w:p w14:paraId="576438B1" w14:textId="1CB6F2F6" w:rsidR="00092869" w:rsidRDefault="00000000" w:rsidP="00B552FD">
      <w:pPr>
        <w:pStyle w:val="TOC1"/>
        <w:spacing w:before="0" w:after="120"/>
        <w:rPr>
          <w:rFonts w:asciiTheme="minorHAnsi" w:eastAsiaTheme="minorEastAsia" w:hAnsiTheme="minorHAnsi" w:cstheme="minorBidi"/>
          <w:b w:val="0"/>
          <w:noProof/>
          <w:sz w:val="22"/>
          <w:szCs w:val="22"/>
        </w:rPr>
      </w:pPr>
      <w:hyperlink w:anchor="_Toc532802637" w:history="1">
        <w:r w:rsidR="00092869" w:rsidRPr="00594E6A">
          <w:rPr>
            <w:rStyle w:val="Hyperlink"/>
            <w:noProof/>
          </w:rPr>
          <w:t>Letter of Acceptance</w:t>
        </w:r>
        <w:r w:rsidR="00092869">
          <w:rPr>
            <w:noProof/>
            <w:webHidden/>
          </w:rPr>
          <w:tab/>
        </w:r>
        <w:r w:rsidR="00092869">
          <w:rPr>
            <w:noProof/>
            <w:webHidden/>
          </w:rPr>
          <w:fldChar w:fldCharType="begin"/>
        </w:r>
        <w:r w:rsidR="00092869">
          <w:rPr>
            <w:noProof/>
            <w:webHidden/>
          </w:rPr>
          <w:instrText xml:space="preserve"> PAGEREF _Toc532802637 \h </w:instrText>
        </w:r>
        <w:r w:rsidR="00092869">
          <w:rPr>
            <w:noProof/>
            <w:webHidden/>
          </w:rPr>
        </w:r>
        <w:r w:rsidR="00092869">
          <w:rPr>
            <w:noProof/>
            <w:webHidden/>
          </w:rPr>
          <w:fldChar w:fldCharType="separate"/>
        </w:r>
        <w:r w:rsidR="00BB314A">
          <w:rPr>
            <w:noProof/>
            <w:webHidden/>
          </w:rPr>
          <w:t>198</w:t>
        </w:r>
        <w:r w:rsidR="00092869">
          <w:rPr>
            <w:noProof/>
            <w:webHidden/>
          </w:rPr>
          <w:fldChar w:fldCharType="end"/>
        </w:r>
      </w:hyperlink>
    </w:p>
    <w:p w14:paraId="3ADFCC72" w14:textId="3E5AE6FD" w:rsidR="00092869" w:rsidRDefault="00000000" w:rsidP="00B552FD">
      <w:pPr>
        <w:pStyle w:val="TOC1"/>
        <w:spacing w:before="0" w:after="120"/>
        <w:rPr>
          <w:rFonts w:asciiTheme="minorHAnsi" w:eastAsiaTheme="minorEastAsia" w:hAnsiTheme="minorHAnsi" w:cstheme="minorBidi"/>
          <w:b w:val="0"/>
          <w:noProof/>
          <w:sz w:val="22"/>
          <w:szCs w:val="22"/>
        </w:rPr>
      </w:pPr>
      <w:hyperlink w:anchor="_Toc532802638" w:history="1">
        <w:r w:rsidR="00092869" w:rsidRPr="00594E6A">
          <w:rPr>
            <w:rStyle w:val="Hyperlink"/>
            <w:noProof/>
          </w:rPr>
          <w:t>Contract Agreement</w:t>
        </w:r>
        <w:r w:rsidR="00092869">
          <w:rPr>
            <w:noProof/>
            <w:webHidden/>
          </w:rPr>
          <w:tab/>
        </w:r>
        <w:r w:rsidR="00092869">
          <w:rPr>
            <w:noProof/>
            <w:webHidden/>
          </w:rPr>
          <w:fldChar w:fldCharType="begin"/>
        </w:r>
        <w:r w:rsidR="00092869">
          <w:rPr>
            <w:noProof/>
            <w:webHidden/>
          </w:rPr>
          <w:instrText xml:space="preserve"> PAGEREF _Toc532802638 \h </w:instrText>
        </w:r>
        <w:r w:rsidR="00092869">
          <w:rPr>
            <w:noProof/>
            <w:webHidden/>
          </w:rPr>
        </w:r>
        <w:r w:rsidR="00092869">
          <w:rPr>
            <w:noProof/>
            <w:webHidden/>
          </w:rPr>
          <w:fldChar w:fldCharType="separate"/>
        </w:r>
        <w:r w:rsidR="00BB314A">
          <w:rPr>
            <w:noProof/>
            <w:webHidden/>
          </w:rPr>
          <w:t>199</w:t>
        </w:r>
        <w:r w:rsidR="00092869">
          <w:rPr>
            <w:noProof/>
            <w:webHidden/>
          </w:rPr>
          <w:fldChar w:fldCharType="end"/>
        </w:r>
      </w:hyperlink>
    </w:p>
    <w:p w14:paraId="36B30BB4" w14:textId="1D4F3873" w:rsidR="00092869" w:rsidRDefault="00000000" w:rsidP="00B552FD">
      <w:pPr>
        <w:pStyle w:val="TOC1"/>
        <w:spacing w:before="0" w:after="120"/>
        <w:rPr>
          <w:rFonts w:asciiTheme="minorHAnsi" w:eastAsiaTheme="minorEastAsia" w:hAnsiTheme="minorHAnsi" w:cstheme="minorBidi"/>
          <w:b w:val="0"/>
          <w:noProof/>
          <w:sz w:val="22"/>
          <w:szCs w:val="22"/>
        </w:rPr>
      </w:pPr>
      <w:hyperlink w:anchor="_Toc532802639" w:history="1">
        <w:r w:rsidR="00092869" w:rsidRPr="00594E6A">
          <w:rPr>
            <w:rStyle w:val="Hyperlink"/>
            <w:noProof/>
          </w:rPr>
          <w:t>Performance Security</w:t>
        </w:r>
        <w:r w:rsidR="00092869">
          <w:rPr>
            <w:noProof/>
            <w:webHidden/>
          </w:rPr>
          <w:tab/>
        </w:r>
        <w:r w:rsidR="00092869">
          <w:rPr>
            <w:noProof/>
            <w:webHidden/>
          </w:rPr>
          <w:fldChar w:fldCharType="begin"/>
        </w:r>
        <w:r w:rsidR="00092869">
          <w:rPr>
            <w:noProof/>
            <w:webHidden/>
          </w:rPr>
          <w:instrText xml:space="preserve"> PAGEREF _Toc532802639 \h </w:instrText>
        </w:r>
        <w:r w:rsidR="00092869">
          <w:rPr>
            <w:noProof/>
            <w:webHidden/>
          </w:rPr>
        </w:r>
        <w:r w:rsidR="00092869">
          <w:rPr>
            <w:noProof/>
            <w:webHidden/>
          </w:rPr>
          <w:fldChar w:fldCharType="separate"/>
        </w:r>
        <w:r w:rsidR="00BB314A">
          <w:rPr>
            <w:noProof/>
            <w:webHidden/>
          </w:rPr>
          <w:t>202</w:t>
        </w:r>
        <w:r w:rsidR="00092869">
          <w:rPr>
            <w:noProof/>
            <w:webHidden/>
          </w:rPr>
          <w:fldChar w:fldCharType="end"/>
        </w:r>
      </w:hyperlink>
    </w:p>
    <w:p w14:paraId="0DD4CD83" w14:textId="7F450CB0" w:rsidR="00092869" w:rsidRDefault="00000000" w:rsidP="00B552FD">
      <w:pPr>
        <w:pStyle w:val="TOC1"/>
        <w:spacing w:before="0" w:after="120"/>
        <w:rPr>
          <w:rFonts w:asciiTheme="minorHAnsi" w:eastAsiaTheme="minorEastAsia" w:hAnsiTheme="minorHAnsi" w:cstheme="minorBidi"/>
          <w:b w:val="0"/>
          <w:noProof/>
          <w:sz w:val="22"/>
          <w:szCs w:val="22"/>
        </w:rPr>
      </w:pPr>
      <w:hyperlink w:anchor="_Toc532802640" w:history="1">
        <w:r w:rsidR="00092869" w:rsidRPr="00594E6A">
          <w:rPr>
            <w:rStyle w:val="Hyperlink"/>
            <w:noProof/>
          </w:rPr>
          <w:t>Environmental, Social, Health and Safety (ESHS) Performance Security</w:t>
        </w:r>
        <w:r w:rsidR="00092869">
          <w:rPr>
            <w:noProof/>
            <w:webHidden/>
          </w:rPr>
          <w:tab/>
        </w:r>
        <w:r w:rsidR="00555E58">
          <w:rPr>
            <w:noProof/>
            <w:webHidden/>
          </w:rPr>
          <w:t>20</w:t>
        </w:r>
        <w:r w:rsidR="003D64C8">
          <w:rPr>
            <w:noProof/>
            <w:webHidden/>
          </w:rPr>
          <w:t>0</w:t>
        </w:r>
      </w:hyperlink>
    </w:p>
    <w:p w14:paraId="37DCDB41" w14:textId="5985CD53" w:rsidR="00092869" w:rsidRDefault="00000000" w:rsidP="00B552FD">
      <w:pPr>
        <w:pStyle w:val="TOC1"/>
        <w:spacing w:before="0" w:after="120"/>
        <w:rPr>
          <w:rFonts w:asciiTheme="minorHAnsi" w:eastAsiaTheme="minorEastAsia" w:hAnsiTheme="minorHAnsi" w:cstheme="minorBidi"/>
          <w:b w:val="0"/>
          <w:noProof/>
          <w:sz w:val="22"/>
          <w:szCs w:val="22"/>
        </w:rPr>
      </w:pPr>
      <w:hyperlink w:anchor="_Toc532802641" w:history="1">
        <w:r w:rsidR="00092869" w:rsidRPr="00594E6A">
          <w:rPr>
            <w:rStyle w:val="Hyperlink"/>
            <w:noProof/>
          </w:rPr>
          <w:t>Advance Payment Security</w:t>
        </w:r>
        <w:r w:rsidR="00092869">
          <w:rPr>
            <w:noProof/>
            <w:webHidden/>
          </w:rPr>
          <w:tab/>
        </w:r>
        <w:r w:rsidR="00092869">
          <w:rPr>
            <w:noProof/>
            <w:webHidden/>
          </w:rPr>
          <w:fldChar w:fldCharType="begin"/>
        </w:r>
        <w:r w:rsidR="00092869">
          <w:rPr>
            <w:noProof/>
            <w:webHidden/>
          </w:rPr>
          <w:instrText xml:space="preserve"> PAGEREF _Toc532802641 \h </w:instrText>
        </w:r>
        <w:r w:rsidR="00092869">
          <w:rPr>
            <w:noProof/>
            <w:webHidden/>
          </w:rPr>
        </w:r>
        <w:r w:rsidR="00092869">
          <w:rPr>
            <w:noProof/>
            <w:webHidden/>
          </w:rPr>
          <w:fldChar w:fldCharType="separate"/>
        </w:r>
        <w:r w:rsidR="00BB314A">
          <w:rPr>
            <w:noProof/>
            <w:webHidden/>
          </w:rPr>
          <w:t>208</w:t>
        </w:r>
        <w:r w:rsidR="00092869">
          <w:rPr>
            <w:noProof/>
            <w:webHidden/>
          </w:rPr>
          <w:fldChar w:fldCharType="end"/>
        </w:r>
      </w:hyperlink>
    </w:p>
    <w:p w14:paraId="2ED41D16" w14:textId="39601ECB" w:rsidR="00092869" w:rsidRDefault="00000000" w:rsidP="00B552FD">
      <w:pPr>
        <w:pStyle w:val="TOC1"/>
        <w:spacing w:before="0" w:after="120"/>
        <w:rPr>
          <w:rFonts w:asciiTheme="minorHAnsi" w:eastAsiaTheme="minorEastAsia" w:hAnsiTheme="minorHAnsi" w:cstheme="minorBidi"/>
          <w:b w:val="0"/>
          <w:noProof/>
          <w:sz w:val="22"/>
          <w:szCs w:val="22"/>
        </w:rPr>
      </w:pPr>
      <w:hyperlink w:anchor="_Toc532802642" w:history="1">
        <w:r w:rsidR="00092869" w:rsidRPr="00594E6A">
          <w:rPr>
            <w:rStyle w:val="Hyperlink"/>
            <w:noProof/>
          </w:rPr>
          <w:t>Retention Money Security</w:t>
        </w:r>
        <w:r w:rsidR="00092869">
          <w:rPr>
            <w:noProof/>
            <w:webHidden/>
          </w:rPr>
          <w:tab/>
        </w:r>
        <w:r w:rsidR="00092869">
          <w:rPr>
            <w:noProof/>
            <w:webHidden/>
          </w:rPr>
          <w:fldChar w:fldCharType="begin"/>
        </w:r>
        <w:r w:rsidR="00092869">
          <w:rPr>
            <w:noProof/>
            <w:webHidden/>
          </w:rPr>
          <w:instrText xml:space="preserve"> PAGEREF _Toc532802642 \h </w:instrText>
        </w:r>
        <w:r w:rsidR="00092869">
          <w:rPr>
            <w:noProof/>
            <w:webHidden/>
          </w:rPr>
        </w:r>
        <w:r w:rsidR="00092869">
          <w:rPr>
            <w:noProof/>
            <w:webHidden/>
          </w:rPr>
          <w:fldChar w:fldCharType="separate"/>
        </w:r>
        <w:r w:rsidR="00BB314A">
          <w:rPr>
            <w:noProof/>
            <w:webHidden/>
          </w:rPr>
          <w:t>210</w:t>
        </w:r>
        <w:r w:rsidR="00092869">
          <w:rPr>
            <w:noProof/>
            <w:webHidden/>
          </w:rPr>
          <w:fldChar w:fldCharType="end"/>
        </w:r>
      </w:hyperlink>
    </w:p>
    <w:p w14:paraId="735A7E44" w14:textId="1A6CB1FB" w:rsidR="006309F7" w:rsidRPr="00BC6702" w:rsidRDefault="00092869">
      <w:pPr>
        <w:spacing w:before="120" w:after="120"/>
        <w:jc w:val="left"/>
        <w:rPr>
          <w:b/>
          <w:sz w:val="32"/>
        </w:rPr>
      </w:pPr>
      <w:r>
        <w:fldChar w:fldCharType="end"/>
      </w:r>
    </w:p>
    <w:p w14:paraId="7F5953EA" w14:textId="77777777" w:rsidR="00EE7871" w:rsidRDefault="00EE7871">
      <w:pPr>
        <w:pStyle w:val="Style120"/>
        <w:spacing w:after="480"/>
        <w:sectPr w:rsidR="00EE7871" w:rsidSect="00EE7871">
          <w:headerReference w:type="even" r:id="rId118"/>
          <w:headerReference w:type="default" r:id="rId119"/>
          <w:footerReference w:type="even" r:id="rId120"/>
          <w:footerReference w:type="default" r:id="rId121"/>
          <w:headerReference w:type="first" r:id="rId122"/>
          <w:footerReference w:type="first" r:id="rId123"/>
          <w:footnotePr>
            <w:numRestart w:val="eachSect"/>
          </w:footnotePr>
          <w:endnotePr>
            <w:numFmt w:val="decimal"/>
          </w:endnotePr>
          <w:pgSz w:w="12240" w:h="15840" w:code="1"/>
          <w:pgMar w:top="1440" w:right="1440" w:bottom="1440" w:left="1440" w:header="720" w:footer="720" w:gutter="0"/>
          <w:cols w:space="720"/>
          <w:titlePg/>
        </w:sectPr>
      </w:pPr>
      <w:bookmarkStart w:id="555" w:name="_Toc454873451"/>
      <w:bookmarkStart w:id="556" w:name="_Toc494444120"/>
      <w:bookmarkStart w:id="557" w:name="_Toc473797916"/>
      <w:bookmarkStart w:id="558" w:name="_Toc532802636"/>
      <w:bookmarkStart w:id="559" w:name="_Toc41971555"/>
    </w:p>
    <w:p w14:paraId="225CCF05" w14:textId="3ACA5630" w:rsidR="008E41D7" w:rsidRPr="003261FD" w:rsidRDefault="008E41D7" w:rsidP="00141178">
      <w:pPr>
        <w:pStyle w:val="Style120"/>
        <w:spacing w:after="480"/>
      </w:pPr>
      <w:r w:rsidRPr="003261FD">
        <w:t>Notification of Intention to Award</w:t>
      </w:r>
      <w:bookmarkEnd w:id="555"/>
      <w:bookmarkEnd w:id="556"/>
      <w:bookmarkEnd w:id="557"/>
      <w:bookmarkEnd w:id="558"/>
    </w:p>
    <w:p w14:paraId="63A3A488" w14:textId="77777777" w:rsidR="008E41D7" w:rsidRPr="003261FD" w:rsidRDefault="008E41D7" w:rsidP="00141178">
      <w:pPr>
        <w:spacing w:before="240" w:after="120"/>
        <w:rPr>
          <w:b/>
        </w:rPr>
      </w:pPr>
      <w:r w:rsidRPr="003261FD">
        <w:rPr>
          <w:b/>
        </w:rPr>
        <w:t>[</w:t>
      </w:r>
      <w:r w:rsidRPr="003261FD">
        <w:rPr>
          <w:b/>
          <w:i/>
        </w:rPr>
        <w:t>This Notification of Intention to Award shall be sent to each Bidder that submitted a Bid.</w:t>
      </w:r>
      <w:r w:rsidRPr="003261FD">
        <w:rPr>
          <w:b/>
        </w:rPr>
        <w:t>]</w:t>
      </w:r>
    </w:p>
    <w:p w14:paraId="17EBD518" w14:textId="77777777" w:rsidR="008E41D7" w:rsidRPr="003261FD" w:rsidRDefault="008E41D7" w:rsidP="00141178">
      <w:pPr>
        <w:spacing w:before="240" w:after="360"/>
        <w:rPr>
          <w:b/>
        </w:rPr>
      </w:pPr>
      <w:r w:rsidRPr="003261FD">
        <w:rPr>
          <w:b/>
        </w:rPr>
        <w:t>[</w:t>
      </w:r>
      <w:r w:rsidRPr="003261FD">
        <w:rPr>
          <w:b/>
          <w:i/>
        </w:rPr>
        <w:t>Send this Notification to the Bidder’s Authorized Representative named in the Bidder Information Form</w:t>
      </w:r>
      <w:r w:rsidRPr="003261FD">
        <w:rPr>
          <w:b/>
        </w:rPr>
        <w:t>]</w:t>
      </w:r>
    </w:p>
    <w:p w14:paraId="4D5AAB78" w14:textId="77777777" w:rsidR="008E41D7" w:rsidRPr="003261FD" w:rsidRDefault="008E41D7" w:rsidP="00141178">
      <w:pPr>
        <w:pStyle w:val="Outline"/>
        <w:suppressAutoHyphens/>
        <w:spacing w:before="60" w:after="120"/>
        <w:jc w:val="both"/>
        <w:rPr>
          <w:spacing w:val="-2"/>
          <w:kern w:val="0"/>
        </w:rPr>
      </w:pPr>
      <w:r w:rsidRPr="003261FD">
        <w:t xml:space="preserve">For the attention of </w:t>
      </w:r>
      <w:r w:rsidRPr="003261FD">
        <w:rPr>
          <w:spacing w:val="-2"/>
          <w:kern w:val="0"/>
        </w:rPr>
        <w:t xml:space="preserve">Bidder’s Authorized Representative </w:t>
      </w:r>
    </w:p>
    <w:p w14:paraId="2A710BD0" w14:textId="77777777" w:rsidR="008E41D7" w:rsidRPr="003261FD" w:rsidRDefault="008E41D7" w:rsidP="00141178">
      <w:pPr>
        <w:pStyle w:val="Outline"/>
        <w:suppressAutoHyphens/>
        <w:spacing w:before="60" w:after="120"/>
        <w:jc w:val="both"/>
        <w:rPr>
          <w:spacing w:val="-2"/>
          <w:kern w:val="0"/>
        </w:rPr>
      </w:pPr>
      <w:r w:rsidRPr="003261FD">
        <w:rPr>
          <w:spacing w:val="-2"/>
          <w:kern w:val="0"/>
        </w:rPr>
        <w:t xml:space="preserve">Name: </w:t>
      </w:r>
      <w:r w:rsidRPr="003261FD">
        <w:rPr>
          <w:i/>
          <w:spacing w:val="-2"/>
          <w:kern w:val="0"/>
        </w:rPr>
        <w:t>[insert Authorized Representative’s name]</w:t>
      </w:r>
    </w:p>
    <w:p w14:paraId="4DDEEFA5" w14:textId="77777777" w:rsidR="008E41D7" w:rsidRPr="003261FD" w:rsidRDefault="008E41D7" w:rsidP="00141178">
      <w:pPr>
        <w:suppressAutoHyphens/>
        <w:spacing w:before="60" w:after="120"/>
        <w:rPr>
          <w:b/>
          <w:spacing w:val="-2"/>
        </w:rPr>
      </w:pPr>
      <w:r w:rsidRPr="003261FD">
        <w:rPr>
          <w:spacing w:val="-2"/>
        </w:rPr>
        <w:t xml:space="preserve">Address: </w:t>
      </w:r>
      <w:r w:rsidRPr="003261FD">
        <w:rPr>
          <w:i/>
          <w:spacing w:val="-2"/>
        </w:rPr>
        <w:t>[insert Authorized Representative’s Address]</w:t>
      </w:r>
    </w:p>
    <w:p w14:paraId="7C9C78E9" w14:textId="77777777" w:rsidR="008E41D7" w:rsidRPr="003261FD" w:rsidRDefault="008E41D7" w:rsidP="00141178">
      <w:pPr>
        <w:suppressAutoHyphens/>
        <w:spacing w:before="60" w:after="120"/>
        <w:rPr>
          <w:b/>
          <w:spacing w:val="-2"/>
        </w:rPr>
      </w:pPr>
      <w:r w:rsidRPr="003261FD">
        <w:rPr>
          <w:spacing w:val="-2"/>
        </w:rPr>
        <w:t xml:space="preserve">Telephone/Fax numbers: </w:t>
      </w:r>
      <w:r w:rsidRPr="003261FD">
        <w:rPr>
          <w:i/>
          <w:spacing w:val="-2"/>
        </w:rPr>
        <w:t>[insert Authorized Representative’s telephone/fax numbers]</w:t>
      </w:r>
    </w:p>
    <w:p w14:paraId="19D77909" w14:textId="77777777" w:rsidR="008E41D7" w:rsidRPr="003261FD" w:rsidRDefault="008E41D7" w:rsidP="00141178">
      <w:pPr>
        <w:spacing w:after="360"/>
      </w:pPr>
      <w:r w:rsidRPr="003261FD">
        <w:rPr>
          <w:spacing w:val="-2"/>
        </w:rPr>
        <w:t xml:space="preserve">Email Address: </w:t>
      </w:r>
      <w:r w:rsidRPr="003261FD">
        <w:rPr>
          <w:i/>
          <w:spacing w:val="-2"/>
        </w:rPr>
        <w:t>[insert Authorized Representative’s email address]</w:t>
      </w:r>
    </w:p>
    <w:p w14:paraId="7A4B0171" w14:textId="77777777" w:rsidR="008E41D7" w:rsidRPr="003261FD" w:rsidRDefault="008E41D7" w:rsidP="00141178">
      <w:pPr>
        <w:spacing w:before="240" w:after="240"/>
        <w:rPr>
          <w:b/>
          <w:i/>
        </w:rPr>
      </w:pPr>
      <w:r w:rsidRPr="003261FD">
        <w:rPr>
          <w:b/>
          <w:i/>
        </w:rPr>
        <w:t xml:space="preserve">[IMPORTANT: insert the date that this Notification is transmitted to Bidders. The Notification must be sent to all Bidders simultaneously. This means on the same date and as close to the same time as possible.]  </w:t>
      </w:r>
    </w:p>
    <w:p w14:paraId="2A834E94" w14:textId="50C76254" w:rsidR="008E41D7" w:rsidRDefault="008E41D7" w:rsidP="00430B74">
      <w:pPr>
        <w:spacing w:after="240"/>
      </w:pPr>
      <w:r w:rsidRPr="003261FD">
        <w:rPr>
          <w:b/>
        </w:rPr>
        <w:t>DATE OF TRANSMISSION</w:t>
      </w:r>
      <w:r w:rsidRPr="003261FD">
        <w:t>: This Notification is sent by: [</w:t>
      </w:r>
      <w:r w:rsidRPr="003261FD">
        <w:rPr>
          <w:i/>
        </w:rPr>
        <w:t>email/fax</w:t>
      </w:r>
      <w:r w:rsidRPr="003261FD">
        <w:t>] on [</w:t>
      </w:r>
      <w:r w:rsidRPr="003261FD">
        <w:rPr>
          <w:i/>
        </w:rPr>
        <w:t>date</w:t>
      </w:r>
      <w:r w:rsidRPr="003261FD">
        <w:t xml:space="preserve">] (local time) </w:t>
      </w:r>
    </w:p>
    <w:p w14:paraId="0C140ABC" w14:textId="77777777" w:rsidR="006318E2" w:rsidRPr="003261FD" w:rsidRDefault="006318E2" w:rsidP="00430B74">
      <w:pPr>
        <w:spacing w:after="240"/>
      </w:pPr>
    </w:p>
    <w:p w14:paraId="1B4971FF" w14:textId="77777777" w:rsidR="00430B74" w:rsidRDefault="00430B74" w:rsidP="00141178">
      <w:pPr>
        <w:spacing w:after="240"/>
        <w:ind w:right="289"/>
        <w:rPr>
          <w:b/>
          <w:bCs/>
          <w:sz w:val="48"/>
          <w:szCs w:val="48"/>
        </w:rPr>
        <w:sectPr w:rsidR="00430B74" w:rsidSect="00EE7871">
          <w:footnotePr>
            <w:numRestart w:val="eachSect"/>
          </w:footnotePr>
          <w:endnotePr>
            <w:numFmt w:val="decimal"/>
          </w:endnotePr>
          <w:pgSz w:w="12240" w:h="15840" w:code="1"/>
          <w:pgMar w:top="1440" w:right="1440" w:bottom="1440" w:left="1440" w:header="720" w:footer="720" w:gutter="0"/>
          <w:cols w:space="720"/>
          <w:titlePg/>
        </w:sectPr>
      </w:pPr>
    </w:p>
    <w:p w14:paraId="0A6A4748" w14:textId="5FC17244" w:rsidR="008E41D7" w:rsidRPr="00141178" w:rsidRDefault="008E41D7" w:rsidP="00141178">
      <w:pPr>
        <w:pStyle w:val="Style120"/>
        <w:spacing w:after="480"/>
        <w:rPr>
          <w:b w:val="0"/>
        </w:rPr>
      </w:pPr>
      <w:r w:rsidRPr="00141178">
        <w:t>Notification of Intention to Award</w:t>
      </w:r>
    </w:p>
    <w:p w14:paraId="2A3D3B85" w14:textId="77777777" w:rsidR="008E41D7" w:rsidRPr="003261FD" w:rsidRDefault="008E41D7" w:rsidP="00141178">
      <w:pPr>
        <w:spacing w:after="120"/>
        <w:rPr>
          <w:i/>
          <w:color w:val="000000" w:themeColor="text1"/>
        </w:rPr>
      </w:pPr>
      <w:r w:rsidRPr="003261FD">
        <w:rPr>
          <w:b/>
          <w:iCs/>
          <w:color w:val="000000" w:themeColor="text1"/>
        </w:rPr>
        <w:t>Employer</w:t>
      </w:r>
      <w:r w:rsidRPr="003261FD">
        <w:rPr>
          <w:b/>
          <w:color w:val="000000" w:themeColor="text1"/>
        </w:rPr>
        <w:t xml:space="preserve">: </w:t>
      </w:r>
      <w:r w:rsidRPr="003261FD">
        <w:rPr>
          <w:i/>
          <w:color w:val="000000" w:themeColor="text1"/>
        </w:rPr>
        <w:t>[insert the name of the Employer]</w:t>
      </w:r>
    </w:p>
    <w:p w14:paraId="0A213729" w14:textId="77777777" w:rsidR="008E41D7" w:rsidRPr="003261FD" w:rsidRDefault="008E41D7" w:rsidP="00141178">
      <w:pPr>
        <w:spacing w:after="120"/>
        <w:rPr>
          <w:bCs/>
          <w:i/>
          <w:iCs/>
          <w:color w:val="000000" w:themeColor="text1"/>
        </w:rPr>
      </w:pPr>
      <w:r w:rsidRPr="003261FD">
        <w:rPr>
          <w:b/>
          <w:color w:val="000000" w:themeColor="text1"/>
        </w:rPr>
        <w:t>Project:</w:t>
      </w:r>
      <w:r w:rsidRPr="003261FD">
        <w:rPr>
          <w:b/>
          <w:bCs/>
          <w:i/>
          <w:iCs/>
          <w:color w:val="000000" w:themeColor="text1"/>
        </w:rPr>
        <w:t xml:space="preserve"> </w:t>
      </w:r>
      <w:r w:rsidRPr="003261FD">
        <w:rPr>
          <w:bCs/>
          <w:i/>
          <w:iCs/>
          <w:color w:val="000000" w:themeColor="text1"/>
        </w:rPr>
        <w:t>[insert name of project]</w:t>
      </w:r>
    </w:p>
    <w:p w14:paraId="374DCB34" w14:textId="77777777" w:rsidR="008E41D7" w:rsidRPr="003261FD" w:rsidRDefault="008E41D7" w:rsidP="00141178">
      <w:pPr>
        <w:spacing w:after="120"/>
        <w:rPr>
          <w:b/>
          <w:i/>
          <w:color w:val="000000" w:themeColor="text1"/>
        </w:rPr>
      </w:pPr>
      <w:r w:rsidRPr="003261FD">
        <w:rPr>
          <w:b/>
          <w:iCs/>
          <w:color w:val="000000" w:themeColor="text1"/>
        </w:rPr>
        <w:t>Contract title</w:t>
      </w:r>
      <w:r w:rsidRPr="003261FD">
        <w:rPr>
          <w:b/>
          <w:color w:val="000000" w:themeColor="text1"/>
        </w:rPr>
        <w:t xml:space="preserve">: </w:t>
      </w:r>
      <w:r w:rsidRPr="003261FD">
        <w:rPr>
          <w:i/>
          <w:color w:val="000000" w:themeColor="text1"/>
        </w:rPr>
        <w:t>[insert the name of the contract]</w:t>
      </w:r>
    </w:p>
    <w:p w14:paraId="3E796348" w14:textId="3A906210" w:rsidR="008E41D7" w:rsidRPr="003261FD" w:rsidRDefault="008E41D7" w:rsidP="00141178">
      <w:pPr>
        <w:spacing w:after="120"/>
        <w:ind w:right="-540"/>
        <w:rPr>
          <w:i/>
          <w:color w:val="000000" w:themeColor="text1"/>
        </w:rPr>
      </w:pPr>
      <w:r w:rsidRPr="003261FD">
        <w:rPr>
          <w:b/>
          <w:color w:val="000000" w:themeColor="text1"/>
        </w:rPr>
        <w:t xml:space="preserve">Country: </w:t>
      </w:r>
      <w:r w:rsidRPr="003261FD">
        <w:rPr>
          <w:i/>
          <w:color w:val="000000" w:themeColor="text1"/>
        </w:rPr>
        <w:t xml:space="preserve">[insert country where </w:t>
      </w:r>
      <w:r>
        <w:rPr>
          <w:i/>
          <w:color w:val="000000" w:themeColor="text1"/>
        </w:rPr>
        <w:t>IC</w:t>
      </w:r>
      <w:r w:rsidRPr="003261FD">
        <w:rPr>
          <w:i/>
          <w:color w:val="000000" w:themeColor="text1"/>
        </w:rPr>
        <w:t>B is issued]</w:t>
      </w:r>
    </w:p>
    <w:p w14:paraId="51E28F61" w14:textId="6AFE9FBB" w:rsidR="008E41D7" w:rsidRPr="003261FD" w:rsidRDefault="008E41D7" w:rsidP="00141178">
      <w:pPr>
        <w:spacing w:after="120"/>
        <w:rPr>
          <w:i/>
          <w:color w:val="000000" w:themeColor="text1"/>
        </w:rPr>
      </w:pPr>
      <w:r>
        <w:rPr>
          <w:b/>
          <w:noProof/>
          <w:color w:val="000000" w:themeColor="text1"/>
        </w:rPr>
        <w:t>Financing</w:t>
      </w:r>
      <w:r w:rsidRPr="003261FD">
        <w:rPr>
          <w:b/>
          <w:noProof/>
          <w:color w:val="000000" w:themeColor="text1"/>
        </w:rPr>
        <w:t xml:space="preserve"> No.:</w:t>
      </w:r>
      <w:r w:rsidRPr="003261FD">
        <w:rPr>
          <w:i/>
          <w:color w:val="000000" w:themeColor="text1"/>
        </w:rPr>
        <w:t xml:space="preserve"> [insert reference number for </w:t>
      </w:r>
      <w:r>
        <w:rPr>
          <w:i/>
          <w:color w:val="000000" w:themeColor="text1"/>
        </w:rPr>
        <w:t>financing</w:t>
      </w:r>
      <w:r w:rsidRPr="003261FD">
        <w:rPr>
          <w:i/>
          <w:color w:val="000000" w:themeColor="text1"/>
        </w:rPr>
        <w:t>]</w:t>
      </w:r>
    </w:p>
    <w:p w14:paraId="7BA36E5A" w14:textId="14242A45" w:rsidR="008E41D7" w:rsidRPr="003261FD" w:rsidRDefault="008E41D7" w:rsidP="00141178">
      <w:pPr>
        <w:spacing w:after="120"/>
        <w:rPr>
          <w:b/>
          <w:color w:val="000000" w:themeColor="text1"/>
        </w:rPr>
      </w:pPr>
      <w:r>
        <w:rPr>
          <w:b/>
          <w:color w:val="000000" w:themeColor="text1"/>
        </w:rPr>
        <w:t>IC</w:t>
      </w:r>
      <w:r w:rsidRPr="003261FD">
        <w:rPr>
          <w:b/>
          <w:color w:val="000000" w:themeColor="text1"/>
        </w:rPr>
        <w:t xml:space="preserve">B No: </w:t>
      </w:r>
      <w:r w:rsidRPr="003261FD">
        <w:rPr>
          <w:i/>
          <w:color w:val="000000" w:themeColor="text1"/>
        </w:rPr>
        <w:t xml:space="preserve">[insert </w:t>
      </w:r>
      <w:r>
        <w:rPr>
          <w:i/>
          <w:color w:val="000000" w:themeColor="text1"/>
        </w:rPr>
        <w:t>IC</w:t>
      </w:r>
      <w:r w:rsidRPr="003261FD">
        <w:rPr>
          <w:i/>
          <w:color w:val="000000" w:themeColor="text1"/>
        </w:rPr>
        <w:t>B reference number from Procurement Plan]</w:t>
      </w:r>
    </w:p>
    <w:p w14:paraId="47CD6509" w14:textId="77777777" w:rsidR="008E41D7" w:rsidRPr="003261FD" w:rsidRDefault="008E41D7" w:rsidP="00141178">
      <w:pPr>
        <w:pStyle w:val="BodyTextIndent"/>
        <w:spacing w:before="360" w:after="120"/>
        <w:ind w:left="0" w:right="288" w:firstLine="0"/>
        <w:rPr>
          <w:iCs/>
        </w:rPr>
      </w:pPr>
      <w:r w:rsidRPr="003261FD">
        <w:rPr>
          <w:iCs/>
        </w:rPr>
        <w:t>This Notification of Intention to Award (Notification) notifies you of our decision to award the above contract. The transmission of this Notification begins the Standstill Period. During the Standstill Period you may:</w:t>
      </w:r>
    </w:p>
    <w:p w14:paraId="2DA9EB27" w14:textId="77777777" w:rsidR="008E41D7" w:rsidRPr="003261FD" w:rsidRDefault="008E41D7" w:rsidP="00141178">
      <w:pPr>
        <w:pStyle w:val="BodyTextIndent"/>
        <w:numPr>
          <w:ilvl w:val="0"/>
          <w:numId w:val="49"/>
        </w:numPr>
        <w:tabs>
          <w:tab w:val="clear" w:pos="1080"/>
        </w:tabs>
        <w:spacing w:before="120" w:after="120"/>
        <w:ind w:right="288"/>
        <w:rPr>
          <w:iCs/>
        </w:rPr>
      </w:pPr>
      <w:r w:rsidRPr="003261FD">
        <w:rPr>
          <w:iCs/>
        </w:rPr>
        <w:t>request a debriefing in relation to the evaluation of your Bid, and/or</w:t>
      </w:r>
    </w:p>
    <w:p w14:paraId="6AAF0BAF" w14:textId="77777777" w:rsidR="008E41D7" w:rsidRPr="003261FD" w:rsidRDefault="008E41D7" w:rsidP="00141178">
      <w:pPr>
        <w:pStyle w:val="BodyTextIndent"/>
        <w:numPr>
          <w:ilvl w:val="0"/>
          <w:numId w:val="49"/>
        </w:numPr>
        <w:tabs>
          <w:tab w:val="clear" w:pos="1080"/>
        </w:tabs>
        <w:spacing w:before="120" w:after="240"/>
        <w:ind w:right="288"/>
        <w:rPr>
          <w:iCs/>
        </w:rPr>
      </w:pPr>
      <w:r w:rsidRPr="003261FD">
        <w:rPr>
          <w:iCs/>
        </w:rPr>
        <w:t>submit a Procurement-related Complaint in relation to the decision to award the contract.</w:t>
      </w:r>
    </w:p>
    <w:p w14:paraId="58603494" w14:textId="77777777" w:rsidR="008E41D7" w:rsidRPr="003261FD" w:rsidRDefault="008E41D7" w:rsidP="00141178">
      <w:pPr>
        <w:pStyle w:val="BodyTextIndent"/>
        <w:numPr>
          <w:ilvl w:val="0"/>
          <w:numId w:val="47"/>
        </w:numPr>
        <w:tabs>
          <w:tab w:val="clear" w:pos="1080"/>
        </w:tabs>
        <w:spacing w:before="360" w:after="240"/>
        <w:ind w:left="284" w:right="289" w:hanging="284"/>
        <w:rPr>
          <w:b/>
          <w:iCs/>
        </w:rPr>
      </w:pPr>
      <w:r w:rsidRPr="003261FD">
        <w:rPr>
          <w:b/>
          <w:iCs/>
        </w:rPr>
        <w:t>The successful Bidder</w:t>
      </w:r>
    </w:p>
    <w:tbl>
      <w:tblPr>
        <w:tblStyle w:val="TableGrid"/>
        <w:tblW w:w="9067" w:type="dxa"/>
        <w:tblLayout w:type="fixed"/>
        <w:tblLook w:val="04A0" w:firstRow="1" w:lastRow="0" w:firstColumn="1" w:lastColumn="0" w:noHBand="0" w:noVBand="1"/>
      </w:tblPr>
      <w:tblGrid>
        <w:gridCol w:w="2122"/>
        <w:gridCol w:w="6945"/>
      </w:tblGrid>
      <w:tr w:rsidR="008E41D7" w:rsidRPr="003261FD" w14:paraId="23BD4435" w14:textId="77777777" w:rsidTr="00141178">
        <w:tc>
          <w:tcPr>
            <w:tcW w:w="2122" w:type="dxa"/>
            <w:shd w:val="clear" w:color="auto" w:fill="F2F2F2" w:themeFill="background1" w:themeFillShade="F2"/>
          </w:tcPr>
          <w:p w14:paraId="7DCE0334" w14:textId="77777777" w:rsidR="008E41D7" w:rsidRPr="003261FD" w:rsidRDefault="008E41D7" w:rsidP="00141178">
            <w:pPr>
              <w:pStyle w:val="BodyTextIndent"/>
              <w:tabs>
                <w:tab w:val="clear" w:pos="1080"/>
                <w:tab w:val="left" w:pos="723"/>
              </w:tabs>
              <w:spacing w:before="120" w:after="120"/>
              <w:ind w:left="0" w:firstLine="0"/>
              <w:jc w:val="left"/>
              <w:rPr>
                <w:b/>
                <w:iCs/>
              </w:rPr>
            </w:pPr>
            <w:r w:rsidRPr="003261FD">
              <w:rPr>
                <w:b/>
                <w:iCs/>
              </w:rPr>
              <w:t>Name:</w:t>
            </w:r>
          </w:p>
        </w:tc>
        <w:tc>
          <w:tcPr>
            <w:tcW w:w="6945" w:type="dxa"/>
            <w:vAlign w:val="center"/>
          </w:tcPr>
          <w:p w14:paraId="635DE23E" w14:textId="77777777" w:rsidR="008E41D7" w:rsidRPr="003261FD" w:rsidRDefault="008E41D7" w:rsidP="00141178">
            <w:pPr>
              <w:pStyle w:val="BodyTextIndent"/>
              <w:tabs>
                <w:tab w:val="clear" w:pos="1080"/>
                <w:tab w:val="left" w:pos="723"/>
              </w:tabs>
              <w:spacing w:before="120" w:after="120"/>
              <w:ind w:left="0" w:firstLine="0"/>
              <w:jc w:val="left"/>
              <w:rPr>
                <w:iCs/>
              </w:rPr>
            </w:pPr>
            <w:r w:rsidRPr="003261FD">
              <w:rPr>
                <w:iCs/>
              </w:rPr>
              <w:t>[</w:t>
            </w:r>
            <w:r w:rsidRPr="003261FD">
              <w:rPr>
                <w:i/>
                <w:iCs/>
              </w:rPr>
              <w:t>insert name</w:t>
            </w:r>
            <w:r w:rsidRPr="003261FD">
              <w:t xml:space="preserve"> </w:t>
            </w:r>
            <w:r w:rsidRPr="003261FD">
              <w:rPr>
                <w:i/>
                <w:iCs/>
              </w:rPr>
              <w:t>of successful Bidder</w:t>
            </w:r>
            <w:r w:rsidRPr="003261FD">
              <w:rPr>
                <w:iCs/>
              </w:rPr>
              <w:t>]</w:t>
            </w:r>
          </w:p>
        </w:tc>
      </w:tr>
      <w:tr w:rsidR="008E41D7" w:rsidRPr="003261FD" w14:paraId="257F8B3C" w14:textId="77777777" w:rsidTr="00141178">
        <w:tc>
          <w:tcPr>
            <w:tcW w:w="2122" w:type="dxa"/>
            <w:shd w:val="clear" w:color="auto" w:fill="F2F2F2" w:themeFill="background1" w:themeFillShade="F2"/>
          </w:tcPr>
          <w:p w14:paraId="2EEE7D5F" w14:textId="77777777" w:rsidR="008E41D7" w:rsidRPr="003261FD" w:rsidRDefault="008E41D7" w:rsidP="00141178">
            <w:pPr>
              <w:pStyle w:val="BodyTextIndent"/>
              <w:tabs>
                <w:tab w:val="clear" w:pos="1080"/>
                <w:tab w:val="left" w:pos="723"/>
              </w:tabs>
              <w:spacing w:before="120" w:after="120"/>
              <w:ind w:left="0" w:firstLine="0"/>
              <w:jc w:val="left"/>
              <w:rPr>
                <w:b/>
                <w:iCs/>
              </w:rPr>
            </w:pPr>
            <w:r w:rsidRPr="003261FD">
              <w:rPr>
                <w:b/>
                <w:iCs/>
              </w:rPr>
              <w:t>Address:</w:t>
            </w:r>
          </w:p>
        </w:tc>
        <w:tc>
          <w:tcPr>
            <w:tcW w:w="6945" w:type="dxa"/>
            <w:vAlign w:val="center"/>
          </w:tcPr>
          <w:p w14:paraId="0E4C705E" w14:textId="77777777" w:rsidR="008E41D7" w:rsidRPr="003261FD" w:rsidRDefault="008E41D7" w:rsidP="00141178">
            <w:pPr>
              <w:pStyle w:val="BodyTextIndent"/>
              <w:tabs>
                <w:tab w:val="clear" w:pos="1080"/>
                <w:tab w:val="left" w:pos="723"/>
              </w:tabs>
              <w:spacing w:before="120" w:after="120"/>
              <w:ind w:left="0" w:firstLine="0"/>
              <w:jc w:val="left"/>
              <w:rPr>
                <w:iCs/>
              </w:rPr>
            </w:pPr>
            <w:r w:rsidRPr="003261FD">
              <w:rPr>
                <w:iCs/>
              </w:rPr>
              <w:t>[</w:t>
            </w:r>
            <w:r w:rsidRPr="003261FD">
              <w:rPr>
                <w:i/>
                <w:iCs/>
              </w:rPr>
              <w:t>insert address</w:t>
            </w:r>
            <w:r w:rsidRPr="003261FD">
              <w:t xml:space="preserve"> </w:t>
            </w:r>
            <w:r w:rsidRPr="003261FD">
              <w:rPr>
                <w:i/>
                <w:iCs/>
              </w:rPr>
              <w:t>of the successful Bidder</w:t>
            </w:r>
            <w:r w:rsidRPr="003261FD">
              <w:rPr>
                <w:iCs/>
              </w:rPr>
              <w:t>]</w:t>
            </w:r>
          </w:p>
        </w:tc>
      </w:tr>
      <w:tr w:rsidR="008E41D7" w:rsidRPr="003261FD" w14:paraId="6E9D3B5F" w14:textId="77777777" w:rsidTr="00141178">
        <w:tc>
          <w:tcPr>
            <w:tcW w:w="2122" w:type="dxa"/>
            <w:shd w:val="clear" w:color="auto" w:fill="F2F2F2" w:themeFill="background1" w:themeFillShade="F2"/>
          </w:tcPr>
          <w:p w14:paraId="290D4268" w14:textId="77777777" w:rsidR="008E41D7" w:rsidRPr="003261FD" w:rsidRDefault="008E41D7" w:rsidP="00141178">
            <w:pPr>
              <w:pStyle w:val="BodyTextIndent"/>
              <w:tabs>
                <w:tab w:val="clear" w:pos="1080"/>
                <w:tab w:val="left" w:pos="723"/>
              </w:tabs>
              <w:spacing w:before="120" w:after="120"/>
              <w:ind w:left="0" w:firstLine="0"/>
              <w:jc w:val="left"/>
              <w:rPr>
                <w:b/>
                <w:iCs/>
              </w:rPr>
            </w:pPr>
            <w:r w:rsidRPr="003261FD">
              <w:rPr>
                <w:b/>
                <w:iCs/>
              </w:rPr>
              <w:t>Contract price:</w:t>
            </w:r>
          </w:p>
        </w:tc>
        <w:tc>
          <w:tcPr>
            <w:tcW w:w="6945" w:type="dxa"/>
            <w:vAlign w:val="center"/>
          </w:tcPr>
          <w:p w14:paraId="7CB95FCD" w14:textId="77777777" w:rsidR="008E41D7" w:rsidRPr="003261FD" w:rsidRDefault="008E41D7" w:rsidP="00141178">
            <w:pPr>
              <w:pStyle w:val="BodyTextIndent"/>
              <w:tabs>
                <w:tab w:val="clear" w:pos="1080"/>
                <w:tab w:val="left" w:pos="723"/>
              </w:tabs>
              <w:spacing w:before="120" w:after="120"/>
              <w:ind w:left="0" w:firstLine="0"/>
              <w:jc w:val="left"/>
              <w:rPr>
                <w:iCs/>
              </w:rPr>
            </w:pPr>
            <w:r w:rsidRPr="003261FD">
              <w:rPr>
                <w:iCs/>
              </w:rPr>
              <w:t>[</w:t>
            </w:r>
            <w:r w:rsidRPr="003261FD">
              <w:rPr>
                <w:i/>
                <w:iCs/>
              </w:rPr>
              <w:t>insert contract price</w:t>
            </w:r>
            <w:r w:rsidRPr="003261FD">
              <w:t xml:space="preserve"> </w:t>
            </w:r>
            <w:r w:rsidRPr="003261FD">
              <w:rPr>
                <w:i/>
                <w:iCs/>
              </w:rPr>
              <w:t>of the successful Bid</w:t>
            </w:r>
            <w:r w:rsidRPr="003261FD">
              <w:rPr>
                <w:iCs/>
              </w:rPr>
              <w:t>]</w:t>
            </w:r>
          </w:p>
        </w:tc>
      </w:tr>
    </w:tbl>
    <w:p w14:paraId="20FBAE1D" w14:textId="77777777" w:rsidR="008E41D7" w:rsidRPr="003261FD" w:rsidRDefault="008E41D7" w:rsidP="00B27ACA">
      <w:pPr>
        <w:pStyle w:val="BodyTextIndent"/>
        <w:numPr>
          <w:ilvl w:val="0"/>
          <w:numId w:val="47"/>
        </w:numPr>
        <w:tabs>
          <w:tab w:val="clear" w:pos="1080"/>
        </w:tabs>
        <w:spacing w:before="360" w:after="240"/>
        <w:ind w:left="284" w:right="289" w:hanging="284"/>
        <w:rPr>
          <w:b/>
          <w:i/>
          <w:iCs/>
        </w:rPr>
      </w:pPr>
      <w:r w:rsidRPr="003261FD">
        <w:rPr>
          <w:b/>
          <w:iCs/>
        </w:rPr>
        <w:t xml:space="preserve">Other Bidders </w:t>
      </w:r>
      <w:r w:rsidRPr="003261FD">
        <w:rPr>
          <w:b/>
          <w:i/>
          <w:iCs/>
        </w:rPr>
        <w:t>[INSTRUCTIONS: insert names of all Bidders that submitted a Bid. If the Bid’s price was evaluated include the evaluated price as well as the Bid price as read out.]</w:t>
      </w:r>
    </w:p>
    <w:tbl>
      <w:tblPr>
        <w:tblStyle w:val="TableGrid"/>
        <w:tblW w:w="9067" w:type="dxa"/>
        <w:tblLook w:val="04A0" w:firstRow="1" w:lastRow="0" w:firstColumn="1" w:lastColumn="0" w:noHBand="0" w:noVBand="1"/>
      </w:tblPr>
      <w:tblGrid>
        <w:gridCol w:w="4390"/>
        <w:gridCol w:w="2126"/>
        <w:gridCol w:w="2551"/>
      </w:tblGrid>
      <w:tr w:rsidR="008E41D7" w:rsidRPr="003261FD" w14:paraId="793F9CCA" w14:textId="77777777" w:rsidTr="00141178">
        <w:tc>
          <w:tcPr>
            <w:tcW w:w="4390" w:type="dxa"/>
            <w:shd w:val="clear" w:color="auto" w:fill="F2F2F2" w:themeFill="background1" w:themeFillShade="F2"/>
            <w:vAlign w:val="center"/>
          </w:tcPr>
          <w:p w14:paraId="72535916" w14:textId="77777777" w:rsidR="008E41D7" w:rsidRPr="003261FD" w:rsidRDefault="008E41D7" w:rsidP="00141178">
            <w:pPr>
              <w:pStyle w:val="BodyTextIndent"/>
              <w:tabs>
                <w:tab w:val="clear" w:pos="1080"/>
                <w:tab w:val="left" w:pos="723"/>
              </w:tabs>
              <w:spacing w:before="120" w:after="120"/>
              <w:ind w:left="0" w:right="22" w:firstLine="0"/>
              <w:jc w:val="left"/>
              <w:rPr>
                <w:b/>
                <w:iCs/>
              </w:rPr>
            </w:pPr>
            <w:r w:rsidRPr="003261FD">
              <w:rPr>
                <w:b/>
                <w:iCs/>
              </w:rPr>
              <w:t>Name of Bidder</w:t>
            </w:r>
          </w:p>
        </w:tc>
        <w:tc>
          <w:tcPr>
            <w:tcW w:w="2126" w:type="dxa"/>
            <w:shd w:val="clear" w:color="auto" w:fill="F2F2F2" w:themeFill="background1" w:themeFillShade="F2"/>
            <w:vAlign w:val="center"/>
          </w:tcPr>
          <w:p w14:paraId="028D96EF" w14:textId="77777777" w:rsidR="008E41D7" w:rsidRPr="003261FD" w:rsidRDefault="008E41D7" w:rsidP="00141178">
            <w:pPr>
              <w:pStyle w:val="BodyTextIndent"/>
              <w:tabs>
                <w:tab w:val="clear" w:pos="1080"/>
                <w:tab w:val="left" w:pos="723"/>
              </w:tabs>
              <w:spacing w:before="120" w:after="120"/>
              <w:ind w:left="0" w:right="19" w:hanging="361"/>
              <w:jc w:val="center"/>
              <w:rPr>
                <w:b/>
                <w:iCs/>
              </w:rPr>
            </w:pPr>
            <w:r w:rsidRPr="003261FD">
              <w:rPr>
                <w:b/>
                <w:iCs/>
              </w:rPr>
              <w:t>Bid price</w:t>
            </w:r>
          </w:p>
        </w:tc>
        <w:tc>
          <w:tcPr>
            <w:tcW w:w="2551" w:type="dxa"/>
            <w:shd w:val="clear" w:color="auto" w:fill="F2F2F2" w:themeFill="background1" w:themeFillShade="F2"/>
            <w:vAlign w:val="center"/>
          </w:tcPr>
          <w:p w14:paraId="0CE3FE8F" w14:textId="77777777" w:rsidR="008E41D7" w:rsidRPr="003261FD" w:rsidRDefault="008E41D7" w:rsidP="00141178">
            <w:pPr>
              <w:pStyle w:val="BodyTextIndent"/>
              <w:tabs>
                <w:tab w:val="clear" w:pos="1080"/>
                <w:tab w:val="left" w:pos="723"/>
              </w:tabs>
              <w:spacing w:before="120" w:after="120"/>
              <w:ind w:left="0" w:firstLine="0"/>
              <w:jc w:val="center"/>
              <w:rPr>
                <w:b/>
                <w:iCs/>
              </w:rPr>
            </w:pPr>
            <w:r w:rsidRPr="003261FD">
              <w:rPr>
                <w:b/>
                <w:iCs/>
              </w:rPr>
              <w:t xml:space="preserve">Evaluated Bid price </w:t>
            </w:r>
          </w:p>
          <w:p w14:paraId="21A95C1E" w14:textId="77777777" w:rsidR="008E41D7" w:rsidRPr="003261FD" w:rsidRDefault="008E41D7" w:rsidP="00141178">
            <w:pPr>
              <w:pStyle w:val="BodyTextIndent"/>
              <w:tabs>
                <w:tab w:val="clear" w:pos="1080"/>
              </w:tabs>
              <w:spacing w:before="120" w:after="120"/>
              <w:ind w:left="0" w:firstLine="0"/>
              <w:jc w:val="center"/>
              <w:rPr>
                <w:b/>
                <w:iCs/>
              </w:rPr>
            </w:pPr>
            <w:r w:rsidRPr="003261FD">
              <w:rPr>
                <w:b/>
                <w:iCs/>
                <w:sz w:val="16"/>
                <w:szCs w:val="16"/>
              </w:rPr>
              <w:t>(if applicable)</w:t>
            </w:r>
          </w:p>
        </w:tc>
      </w:tr>
      <w:tr w:rsidR="008E41D7" w:rsidRPr="003261FD" w14:paraId="4D84345F" w14:textId="77777777" w:rsidTr="00B552FD">
        <w:tc>
          <w:tcPr>
            <w:tcW w:w="4390" w:type="dxa"/>
            <w:vAlign w:val="center"/>
          </w:tcPr>
          <w:p w14:paraId="186EE14A" w14:textId="77777777" w:rsidR="008E41D7" w:rsidRPr="003261FD" w:rsidRDefault="008E41D7" w:rsidP="00AE6002">
            <w:r w:rsidRPr="003261FD">
              <w:rPr>
                <w:iCs/>
              </w:rPr>
              <w:t>[</w:t>
            </w:r>
            <w:r w:rsidRPr="003261FD">
              <w:rPr>
                <w:i/>
                <w:iCs/>
              </w:rPr>
              <w:t>insert name</w:t>
            </w:r>
            <w:r w:rsidRPr="003261FD">
              <w:rPr>
                <w:iCs/>
              </w:rPr>
              <w:t>]</w:t>
            </w:r>
          </w:p>
        </w:tc>
        <w:tc>
          <w:tcPr>
            <w:tcW w:w="2126" w:type="dxa"/>
            <w:vAlign w:val="center"/>
          </w:tcPr>
          <w:p w14:paraId="70C5A554" w14:textId="77777777" w:rsidR="008E41D7" w:rsidRPr="003261FD" w:rsidRDefault="008E41D7" w:rsidP="00141178">
            <w:pPr>
              <w:jc w:val="center"/>
              <w:rPr>
                <w:iCs/>
              </w:rPr>
            </w:pPr>
            <w:r w:rsidRPr="003261FD">
              <w:rPr>
                <w:iCs/>
              </w:rPr>
              <w:t>[</w:t>
            </w:r>
            <w:r w:rsidRPr="00141178">
              <w:rPr>
                <w:iCs/>
              </w:rPr>
              <w:t>insert Bid price</w:t>
            </w:r>
            <w:r w:rsidRPr="003261FD">
              <w:rPr>
                <w:iCs/>
              </w:rPr>
              <w:t>]</w:t>
            </w:r>
          </w:p>
        </w:tc>
        <w:tc>
          <w:tcPr>
            <w:tcW w:w="2551" w:type="dxa"/>
            <w:vAlign w:val="center"/>
          </w:tcPr>
          <w:p w14:paraId="6964725C" w14:textId="77777777" w:rsidR="008E41D7" w:rsidRPr="003261FD" w:rsidRDefault="008E41D7" w:rsidP="00141178">
            <w:pPr>
              <w:pStyle w:val="BodyTextIndent"/>
              <w:tabs>
                <w:tab w:val="clear" w:pos="1080"/>
                <w:tab w:val="left" w:pos="723"/>
              </w:tabs>
              <w:spacing w:before="80" w:after="80"/>
              <w:ind w:left="211" w:hanging="361"/>
              <w:jc w:val="center"/>
              <w:rPr>
                <w:iCs/>
              </w:rPr>
            </w:pPr>
            <w:r w:rsidRPr="003261FD">
              <w:rPr>
                <w:iCs/>
              </w:rPr>
              <w:t>[</w:t>
            </w:r>
            <w:r w:rsidRPr="003261FD">
              <w:rPr>
                <w:i/>
                <w:iCs/>
              </w:rPr>
              <w:t>insert evaluated price</w:t>
            </w:r>
            <w:r w:rsidRPr="003261FD">
              <w:rPr>
                <w:iCs/>
              </w:rPr>
              <w:t>]</w:t>
            </w:r>
          </w:p>
        </w:tc>
      </w:tr>
      <w:tr w:rsidR="008E41D7" w:rsidRPr="003261FD" w14:paraId="20503E04" w14:textId="77777777" w:rsidTr="00B552FD">
        <w:tc>
          <w:tcPr>
            <w:tcW w:w="4390" w:type="dxa"/>
            <w:vAlign w:val="center"/>
          </w:tcPr>
          <w:p w14:paraId="63DA1180" w14:textId="77777777" w:rsidR="008E41D7" w:rsidRPr="003261FD" w:rsidRDefault="008E41D7" w:rsidP="00AE6002">
            <w:r w:rsidRPr="003261FD">
              <w:rPr>
                <w:iCs/>
              </w:rPr>
              <w:t>[</w:t>
            </w:r>
            <w:r w:rsidRPr="003261FD">
              <w:rPr>
                <w:i/>
                <w:iCs/>
              </w:rPr>
              <w:t>insert name</w:t>
            </w:r>
            <w:r w:rsidRPr="003261FD">
              <w:rPr>
                <w:iCs/>
              </w:rPr>
              <w:t>]</w:t>
            </w:r>
          </w:p>
        </w:tc>
        <w:tc>
          <w:tcPr>
            <w:tcW w:w="2126" w:type="dxa"/>
            <w:vAlign w:val="center"/>
          </w:tcPr>
          <w:p w14:paraId="3FDE5868" w14:textId="77777777" w:rsidR="008E41D7" w:rsidRPr="003261FD" w:rsidRDefault="008E41D7" w:rsidP="00AE6002">
            <w:pPr>
              <w:jc w:val="center"/>
            </w:pPr>
            <w:r w:rsidRPr="003261FD">
              <w:rPr>
                <w:iCs/>
              </w:rPr>
              <w:t>[</w:t>
            </w:r>
            <w:r w:rsidRPr="003261FD">
              <w:rPr>
                <w:i/>
                <w:iCs/>
              </w:rPr>
              <w:t>insert Bid price</w:t>
            </w:r>
            <w:r w:rsidRPr="003261FD">
              <w:rPr>
                <w:iCs/>
              </w:rPr>
              <w:t>]</w:t>
            </w:r>
          </w:p>
        </w:tc>
        <w:tc>
          <w:tcPr>
            <w:tcW w:w="2551" w:type="dxa"/>
            <w:vAlign w:val="center"/>
          </w:tcPr>
          <w:p w14:paraId="4FF25FC1" w14:textId="77777777" w:rsidR="008E41D7" w:rsidRPr="003261FD" w:rsidRDefault="008E41D7" w:rsidP="00141178">
            <w:pPr>
              <w:pStyle w:val="BodyTextIndent"/>
              <w:tabs>
                <w:tab w:val="clear" w:pos="1080"/>
                <w:tab w:val="left" w:pos="723"/>
              </w:tabs>
              <w:spacing w:before="80" w:after="80"/>
              <w:ind w:left="211" w:hanging="361"/>
              <w:jc w:val="center"/>
              <w:rPr>
                <w:iCs/>
              </w:rPr>
            </w:pPr>
            <w:r w:rsidRPr="003261FD">
              <w:rPr>
                <w:iCs/>
              </w:rPr>
              <w:t>[</w:t>
            </w:r>
            <w:r w:rsidRPr="003261FD">
              <w:rPr>
                <w:i/>
                <w:iCs/>
              </w:rPr>
              <w:t>insert evaluated price</w:t>
            </w:r>
            <w:r w:rsidRPr="003261FD">
              <w:rPr>
                <w:iCs/>
              </w:rPr>
              <w:t>]</w:t>
            </w:r>
          </w:p>
        </w:tc>
      </w:tr>
      <w:tr w:rsidR="008E41D7" w:rsidRPr="003261FD" w14:paraId="7FFF3606" w14:textId="77777777" w:rsidTr="00B552FD">
        <w:tc>
          <w:tcPr>
            <w:tcW w:w="4390" w:type="dxa"/>
            <w:vAlign w:val="center"/>
          </w:tcPr>
          <w:p w14:paraId="4167DD32" w14:textId="77777777" w:rsidR="008E41D7" w:rsidRPr="003261FD" w:rsidRDefault="008E41D7" w:rsidP="00AE6002">
            <w:r w:rsidRPr="003261FD">
              <w:rPr>
                <w:iCs/>
              </w:rPr>
              <w:t>[</w:t>
            </w:r>
            <w:r w:rsidRPr="003261FD">
              <w:rPr>
                <w:i/>
                <w:iCs/>
              </w:rPr>
              <w:t>insert name</w:t>
            </w:r>
            <w:r w:rsidRPr="003261FD">
              <w:rPr>
                <w:iCs/>
              </w:rPr>
              <w:t>]</w:t>
            </w:r>
          </w:p>
        </w:tc>
        <w:tc>
          <w:tcPr>
            <w:tcW w:w="2126" w:type="dxa"/>
            <w:vAlign w:val="center"/>
          </w:tcPr>
          <w:p w14:paraId="489D946A" w14:textId="77777777" w:rsidR="008E41D7" w:rsidRPr="003261FD" w:rsidRDefault="008E41D7" w:rsidP="00AE6002">
            <w:pPr>
              <w:jc w:val="center"/>
            </w:pPr>
            <w:r w:rsidRPr="003261FD">
              <w:rPr>
                <w:iCs/>
              </w:rPr>
              <w:t>[</w:t>
            </w:r>
            <w:r w:rsidRPr="003261FD">
              <w:rPr>
                <w:i/>
                <w:iCs/>
              </w:rPr>
              <w:t>insert Bid price</w:t>
            </w:r>
            <w:r w:rsidRPr="003261FD">
              <w:rPr>
                <w:iCs/>
              </w:rPr>
              <w:t>]</w:t>
            </w:r>
          </w:p>
        </w:tc>
        <w:tc>
          <w:tcPr>
            <w:tcW w:w="2551" w:type="dxa"/>
            <w:vAlign w:val="center"/>
          </w:tcPr>
          <w:p w14:paraId="60538AC3" w14:textId="77777777" w:rsidR="008E41D7" w:rsidRPr="003261FD" w:rsidRDefault="008E41D7" w:rsidP="00141178">
            <w:pPr>
              <w:pStyle w:val="BodyTextIndent"/>
              <w:tabs>
                <w:tab w:val="clear" w:pos="1080"/>
                <w:tab w:val="left" w:pos="723"/>
              </w:tabs>
              <w:spacing w:before="80" w:after="80"/>
              <w:ind w:left="211" w:hanging="361"/>
              <w:jc w:val="center"/>
              <w:rPr>
                <w:iCs/>
              </w:rPr>
            </w:pPr>
            <w:r w:rsidRPr="003261FD">
              <w:rPr>
                <w:iCs/>
              </w:rPr>
              <w:t>[</w:t>
            </w:r>
            <w:r w:rsidRPr="003261FD">
              <w:rPr>
                <w:i/>
                <w:iCs/>
              </w:rPr>
              <w:t>insert evaluated price</w:t>
            </w:r>
            <w:r w:rsidRPr="003261FD">
              <w:rPr>
                <w:iCs/>
              </w:rPr>
              <w:t>]</w:t>
            </w:r>
          </w:p>
        </w:tc>
      </w:tr>
      <w:tr w:rsidR="008E41D7" w:rsidRPr="003261FD" w14:paraId="01F25745" w14:textId="77777777" w:rsidTr="00B552FD">
        <w:tc>
          <w:tcPr>
            <w:tcW w:w="4390" w:type="dxa"/>
            <w:vAlign w:val="center"/>
          </w:tcPr>
          <w:p w14:paraId="7CC8868D" w14:textId="77777777" w:rsidR="008E41D7" w:rsidRPr="003261FD" w:rsidRDefault="008E41D7" w:rsidP="00AE6002">
            <w:r w:rsidRPr="003261FD">
              <w:rPr>
                <w:iCs/>
              </w:rPr>
              <w:t>[</w:t>
            </w:r>
            <w:r w:rsidRPr="003261FD">
              <w:rPr>
                <w:i/>
                <w:iCs/>
              </w:rPr>
              <w:t>insert name</w:t>
            </w:r>
            <w:r w:rsidRPr="003261FD">
              <w:rPr>
                <w:iCs/>
              </w:rPr>
              <w:t>]</w:t>
            </w:r>
          </w:p>
        </w:tc>
        <w:tc>
          <w:tcPr>
            <w:tcW w:w="2126" w:type="dxa"/>
            <w:vAlign w:val="center"/>
          </w:tcPr>
          <w:p w14:paraId="33DED186" w14:textId="77777777" w:rsidR="008E41D7" w:rsidRPr="003261FD" w:rsidRDefault="008E41D7" w:rsidP="00AE6002">
            <w:pPr>
              <w:jc w:val="center"/>
            </w:pPr>
            <w:r w:rsidRPr="003261FD">
              <w:rPr>
                <w:iCs/>
              </w:rPr>
              <w:t>[</w:t>
            </w:r>
            <w:r w:rsidRPr="003261FD">
              <w:rPr>
                <w:i/>
                <w:iCs/>
              </w:rPr>
              <w:t>insert Bid price</w:t>
            </w:r>
            <w:r w:rsidRPr="003261FD">
              <w:rPr>
                <w:iCs/>
              </w:rPr>
              <w:t>]</w:t>
            </w:r>
          </w:p>
        </w:tc>
        <w:tc>
          <w:tcPr>
            <w:tcW w:w="2551" w:type="dxa"/>
            <w:vAlign w:val="center"/>
          </w:tcPr>
          <w:p w14:paraId="0618D6BA" w14:textId="77777777" w:rsidR="008E41D7" w:rsidRPr="003261FD" w:rsidRDefault="008E41D7" w:rsidP="00141178">
            <w:pPr>
              <w:pStyle w:val="BodyTextIndent"/>
              <w:tabs>
                <w:tab w:val="clear" w:pos="1080"/>
                <w:tab w:val="left" w:pos="723"/>
              </w:tabs>
              <w:spacing w:before="80" w:after="80"/>
              <w:ind w:left="211" w:hanging="361"/>
              <w:jc w:val="center"/>
              <w:rPr>
                <w:iCs/>
              </w:rPr>
            </w:pPr>
            <w:r w:rsidRPr="003261FD">
              <w:rPr>
                <w:iCs/>
              </w:rPr>
              <w:t>[</w:t>
            </w:r>
            <w:r w:rsidRPr="003261FD">
              <w:rPr>
                <w:i/>
                <w:iCs/>
              </w:rPr>
              <w:t>insert evaluated price</w:t>
            </w:r>
            <w:r w:rsidRPr="003261FD">
              <w:rPr>
                <w:iCs/>
              </w:rPr>
              <w:t>]</w:t>
            </w:r>
          </w:p>
        </w:tc>
      </w:tr>
      <w:tr w:rsidR="008E41D7" w:rsidRPr="003261FD" w14:paraId="26DC996C" w14:textId="77777777" w:rsidTr="00B552FD">
        <w:tc>
          <w:tcPr>
            <w:tcW w:w="4390" w:type="dxa"/>
            <w:vAlign w:val="center"/>
          </w:tcPr>
          <w:p w14:paraId="490AA04C" w14:textId="77777777" w:rsidR="008E41D7" w:rsidRPr="003261FD" w:rsidRDefault="008E41D7" w:rsidP="00AE6002">
            <w:r w:rsidRPr="003261FD">
              <w:rPr>
                <w:iCs/>
              </w:rPr>
              <w:t>[</w:t>
            </w:r>
            <w:r w:rsidRPr="003261FD">
              <w:rPr>
                <w:i/>
                <w:iCs/>
              </w:rPr>
              <w:t>insert name</w:t>
            </w:r>
            <w:r w:rsidRPr="003261FD">
              <w:rPr>
                <w:iCs/>
              </w:rPr>
              <w:t>]</w:t>
            </w:r>
          </w:p>
        </w:tc>
        <w:tc>
          <w:tcPr>
            <w:tcW w:w="2126" w:type="dxa"/>
            <w:vAlign w:val="center"/>
          </w:tcPr>
          <w:p w14:paraId="37B46039" w14:textId="77777777" w:rsidR="008E41D7" w:rsidRPr="003261FD" w:rsidRDefault="008E41D7" w:rsidP="00AE6002">
            <w:pPr>
              <w:jc w:val="center"/>
            </w:pPr>
            <w:r w:rsidRPr="003261FD">
              <w:rPr>
                <w:iCs/>
              </w:rPr>
              <w:t>[</w:t>
            </w:r>
            <w:r w:rsidRPr="003261FD">
              <w:rPr>
                <w:i/>
                <w:iCs/>
              </w:rPr>
              <w:t>insert Bid price</w:t>
            </w:r>
            <w:r w:rsidRPr="003261FD">
              <w:rPr>
                <w:iCs/>
              </w:rPr>
              <w:t>]</w:t>
            </w:r>
          </w:p>
        </w:tc>
        <w:tc>
          <w:tcPr>
            <w:tcW w:w="2551" w:type="dxa"/>
            <w:vAlign w:val="center"/>
          </w:tcPr>
          <w:p w14:paraId="1DDC48AB" w14:textId="77777777" w:rsidR="008E41D7" w:rsidRPr="003261FD" w:rsidRDefault="008E41D7" w:rsidP="00141178">
            <w:pPr>
              <w:pStyle w:val="BodyTextIndent"/>
              <w:tabs>
                <w:tab w:val="clear" w:pos="1080"/>
                <w:tab w:val="left" w:pos="723"/>
              </w:tabs>
              <w:spacing w:before="80" w:after="80"/>
              <w:ind w:left="211" w:hanging="361"/>
              <w:jc w:val="center"/>
              <w:rPr>
                <w:iCs/>
              </w:rPr>
            </w:pPr>
            <w:r w:rsidRPr="003261FD">
              <w:rPr>
                <w:iCs/>
              </w:rPr>
              <w:t>[</w:t>
            </w:r>
            <w:r w:rsidRPr="003261FD">
              <w:rPr>
                <w:i/>
                <w:iCs/>
              </w:rPr>
              <w:t>insert evaluated price</w:t>
            </w:r>
            <w:r w:rsidRPr="003261FD">
              <w:rPr>
                <w:iCs/>
              </w:rPr>
              <w:t>]</w:t>
            </w:r>
          </w:p>
        </w:tc>
      </w:tr>
    </w:tbl>
    <w:p w14:paraId="18A21289" w14:textId="1CADC9AB" w:rsidR="006318E2" w:rsidRDefault="006318E2" w:rsidP="00DA4F18">
      <w:pPr>
        <w:pStyle w:val="BodyTextIndent"/>
        <w:numPr>
          <w:ilvl w:val="0"/>
          <w:numId w:val="47"/>
        </w:numPr>
        <w:tabs>
          <w:tab w:val="clear" w:pos="1080"/>
        </w:tabs>
        <w:spacing w:before="240" w:after="120"/>
        <w:ind w:left="284" w:right="289" w:hanging="284"/>
        <w:rPr>
          <w:b/>
          <w:iCs/>
        </w:rPr>
        <w:sectPr w:rsidR="006318E2" w:rsidSect="00D85919">
          <w:headerReference w:type="even" r:id="rId124"/>
          <w:headerReference w:type="default" r:id="rId125"/>
          <w:footerReference w:type="even" r:id="rId126"/>
          <w:footerReference w:type="default" r:id="rId127"/>
          <w:headerReference w:type="first" r:id="rId128"/>
          <w:footerReference w:type="first" r:id="rId129"/>
          <w:type w:val="oddPage"/>
          <w:pgSz w:w="12240" w:h="15840" w:code="1"/>
          <w:pgMar w:top="1440" w:right="1440" w:bottom="1440" w:left="1800" w:header="720" w:footer="864" w:gutter="0"/>
          <w:paperSrc w:first="18770" w:other="18770"/>
          <w:cols w:space="720"/>
          <w:titlePg/>
        </w:sectPr>
      </w:pPr>
    </w:p>
    <w:p w14:paraId="77F67AC7" w14:textId="299D5144" w:rsidR="008E41D7" w:rsidRPr="003261FD" w:rsidRDefault="008E41D7" w:rsidP="00141178">
      <w:pPr>
        <w:pStyle w:val="BodyTextIndent"/>
        <w:numPr>
          <w:ilvl w:val="0"/>
          <w:numId w:val="47"/>
        </w:numPr>
        <w:tabs>
          <w:tab w:val="clear" w:pos="1080"/>
        </w:tabs>
        <w:spacing w:before="240" w:after="240"/>
        <w:ind w:left="284" w:right="289" w:hanging="284"/>
        <w:rPr>
          <w:b/>
          <w:iCs/>
        </w:rPr>
      </w:pPr>
      <w:r w:rsidRPr="003261FD">
        <w:rPr>
          <w:b/>
          <w:iCs/>
        </w:rPr>
        <w:t>Reason/s why your Bid was unsuccessful</w:t>
      </w:r>
    </w:p>
    <w:tbl>
      <w:tblPr>
        <w:tblStyle w:val="TableGrid"/>
        <w:tblW w:w="9355" w:type="dxa"/>
        <w:tblLook w:val="04A0" w:firstRow="1" w:lastRow="0" w:firstColumn="1" w:lastColumn="0" w:noHBand="0" w:noVBand="1"/>
      </w:tblPr>
      <w:tblGrid>
        <w:gridCol w:w="9355"/>
      </w:tblGrid>
      <w:tr w:rsidR="008E41D7" w:rsidRPr="003261FD" w14:paraId="04CADE5E" w14:textId="77777777" w:rsidTr="00141178">
        <w:tc>
          <w:tcPr>
            <w:tcW w:w="9355" w:type="dxa"/>
          </w:tcPr>
          <w:p w14:paraId="45D12D7D" w14:textId="77777777" w:rsidR="008E41D7" w:rsidRPr="003261FD" w:rsidRDefault="008E41D7" w:rsidP="00141178">
            <w:pPr>
              <w:pStyle w:val="BodyTextIndent"/>
              <w:tabs>
                <w:tab w:val="clear" w:pos="1080"/>
                <w:tab w:val="left" w:pos="723"/>
              </w:tabs>
              <w:spacing w:before="80" w:after="120"/>
              <w:ind w:left="0" w:right="193" w:firstLine="0"/>
              <w:rPr>
                <w:b/>
                <w:i/>
                <w:iCs/>
              </w:rPr>
            </w:pPr>
            <w:r w:rsidRPr="003261FD">
              <w:rPr>
                <w:b/>
                <w:i/>
                <w:iCs/>
              </w:rPr>
              <w:t xml:space="preserve">[INSTRUCTIONS: State the reason/s why </w:t>
            </w:r>
            <w:r w:rsidRPr="003261FD">
              <w:rPr>
                <w:b/>
                <w:i/>
                <w:iCs/>
                <w:u w:val="single"/>
              </w:rPr>
              <w:t>this</w:t>
            </w:r>
            <w:r w:rsidRPr="003261FD">
              <w:rPr>
                <w:b/>
                <w:i/>
                <w:iCs/>
              </w:rPr>
              <w:t xml:space="preserve"> Bidder’s Bid was unsuccessful. Do NOT include: (a) a point by point comparison with another Bidder’s Bid or (b) information that is marked confidential by the Bidder in its Bid.]</w:t>
            </w:r>
          </w:p>
        </w:tc>
      </w:tr>
    </w:tbl>
    <w:p w14:paraId="75C17A56" w14:textId="77777777" w:rsidR="008E41D7" w:rsidRPr="003261FD" w:rsidRDefault="008E41D7" w:rsidP="00DA4F18">
      <w:pPr>
        <w:pStyle w:val="BodyTextIndent"/>
        <w:numPr>
          <w:ilvl w:val="0"/>
          <w:numId w:val="47"/>
        </w:numPr>
        <w:tabs>
          <w:tab w:val="clear" w:pos="1080"/>
        </w:tabs>
        <w:spacing w:before="240" w:after="120"/>
        <w:ind w:left="284" w:right="289" w:hanging="284"/>
        <w:rPr>
          <w:b/>
          <w:iCs/>
        </w:rPr>
      </w:pPr>
      <w:r w:rsidRPr="003261FD">
        <w:rPr>
          <w:b/>
          <w:iCs/>
        </w:rPr>
        <w:t>How to request a debriefing</w:t>
      </w:r>
    </w:p>
    <w:tbl>
      <w:tblPr>
        <w:tblStyle w:val="TableGrid"/>
        <w:tblW w:w="9360" w:type="dxa"/>
        <w:tblLook w:val="04A0" w:firstRow="1" w:lastRow="0" w:firstColumn="1" w:lastColumn="0" w:noHBand="0" w:noVBand="1"/>
      </w:tblPr>
      <w:tblGrid>
        <w:gridCol w:w="9360"/>
      </w:tblGrid>
      <w:tr w:rsidR="008E41D7" w:rsidRPr="003261FD" w14:paraId="4C60DB12" w14:textId="77777777" w:rsidTr="00064974">
        <w:tc>
          <w:tcPr>
            <w:tcW w:w="9360" w:type="dxa"/>
          </w:tcPr>
          <w:p w14:paraId="1A7F2C4E" w14:textId="77777777" w:rsidR="008E41D7" w:rsidRPr="003261FD" w:rsidRDefault="008E41D7" w:rsidP="00B552FD">
            <w:pPr>
              <w:pStyle w:val="BodyTextIndent"/>
              <w:tabs>
                <w:tab w:val="clear" w:pos="1080"/>
                <w:tab w:val="left" w:pos="723"/>
              </w:tabs>
              <w:spacing w:before="80" w:after="80"/>
              <w:ind w:left="22" w:right="193" w:hanging="22"/>
              <w:rPr>
                <w:b/>
                <w:iCs/>
              </w:rPr>
            </w:pPr>
            <w:r w:rsidRPr="003261FD">
              <w:rPr>
                <w:b/>
                <w:iCs/>
              </w:rPr>
              <w:t>DEADLINE: The deadline to request a debriefing expires at midnight on [</w:t>
            </w:r>
            <w:r w:rsidRPr="003261FD">
              <w:rPr>
                <w:b/>
                <w:i/>
                <w:iCs/>
              </w:rPr>
              <w:t>insert date</w:t>
            </w:r>
            <w:r w:rsidRPr="003261FD">
              <w:rPr>
                <w:b/>
                <w:iCs/>
              </w:rPr>
              <w:t>] (local time).</w:t>
            </w:r>
          </w:p>
          <w:p w14:paraId="1BD377F1" w14:textId="77777777" w:rsidR="008E41D7" w:rsidRPr="003261FD" w:rsidRDefault="008E41D7" w:rsidP="00B552FD">
            <w:pPr>
              <w:pStyle w:val="BodyTextIndent"/>
              <w:tabs>
                <w:tab w:val="clear" w:pos="1080"/>
                <w:tab w:val="left" w:pos="723"/>
              </w:tabs>
              <w:spacing w:before="80" w:after="80"/>
              <w:ind w:left="22" w:right="193" w:hanging="22"/>
              <w:rPr>
                <w:iCs/>
              </w:rPr>
            </w:pPr>
            <w:r w:rsidRPr="003261FD">
              <w:rPr>
                <w:iCs/>
              </w:rPr>
              <w:t xml:space="preserve">You may request a debriefing in relation to the results of the evaluation of your Bid. If you decide to request a debriefing your written request must be made within three (3) Business Days of receipt of this Notification of Intention to Award. </w:t>
            </w:r>
          </w:p>
          <w:p w14:paraId="1AAD1698" w14:textId="77777777" w:rsidR="008E41D7" w:rsidRPr="003261FD" w:rsidRDefault="008E41D7" w:rsidP="00B552FD">
            <w:pPr>
              <w:spacing w:before="80" w:after="80"/>
              <w:rPr>
                <w:color w:val="000000" w:themeColor="text1"/>
              </w:rPr>
            </w:pPr>
            <w:r w:rsidRPr="003261FD">
              <w:rPr>
                <w:color w:val="000000" w:themeColor="text1"/>
              </w:rPr>
              <w:t>Provide the contract name, reference number, name of the Bidder, contact details; and address the request for debriefing as follows:</w:t>
            </w:r>
          </w:p>
          <w:p w14:paraId="7D4887FA" w14:textId="77777777" w:rsidR="008E41D7" w:rsidRPr="003261FD" w:rsidRDefault="008E41D7" w:rsidP="00141178">
            <w:pPr>
              <w:spacing w:before="120" w:after="120"/>
              <w:ind w:left="228"/>
              <w:rPr>
                <w:color w:val="000000" w:themeColor="text1"/>
              </w:rPr>
            </w:pPr>
            <w:r w:rsidRPr="003261FD">
              <w:rPr>
                <w:b/>
                <w:color w:val="000000" w:themeColor="text1"/>
              </w:rPr>
              <w:t>Attention</w:t>
            </w:r>
            <w:r w:rsidRPr="003261FD">
              <w:rPr>
                <w:color w:val="000000" w:themeColor="text1"/>
              </w:rPr>
              <w:t>: [</w:t>
            </w:r>
            <w:r w:rsidRPr="003261FD">
              <w:rPr>
                <w:i/>
                <w:color w:val="000000" w:themeColor="text1"/>
              </w:rPr>
              <w:t>insert full name of person, if applicable</w:t>
            </w:r>
            <w:r w:rsidRPr="003261FD">
              <w:rPr>
                <w:color w:val="000000" w:themeColor="text1"/>
              </w:rPr>
              <w:t>]</w:t>
            </w:r>
          </w:p>
          <w:p w14:paraId="62957BF4" w14:textId="77777777" w:rsidR="008E41D7" w:rsidRPr="003261FD" w:rsidRDefault="008E41D7" w:rsidP="00141178">
            <w:pPr>
              <w:spacing w:before="120" w:after="120"/>
              <w:ind w:left="228"/>
              <w:rPr>
                <w:color w:val="000000" w:themeColor="text1"/>
              </w:rPr>
            </w:pPr>
            <w:r w:rsidRPr="003261FD">
              <w:rPr>
                <w:b/>
                <w:color w:val="000000" w:themeColor="text1"/>
              </w:rPr>
              <w:t>Title/position</w:t>
            </w:r>
            <w:r w:rsidRPr="003261FD">
              <w:rPr>
                <w:color w:val="000000" w:themeColor="text1"/>
              </w:rPr>
              <w:t>: [</w:t>
            </w:r>
            <w:r w:rsidRPr="003261FD">
              <w:rPr>
                <w:i/>
                <w:color w:val="000000" w:themeColor="text1"/>
              </w:rPr>
              <w:t>insert title/position</w:t>
            </w:r>
            <w:r w:rsidRPr="003261FD">
              <w:rPr>
                <w:color w:val="000000" w:themeColor="text1"/>
              </w:rPr>
              <w:t>]</w:t>
            </w:r>
          </w:p>
          <w:p w14:paraId="1BC11C54" w14:textId="77777777" w:rsidR="008E41D7" w:rsidRPr="003261FD" w:rsidRDefault="008E41D7" w:rsidP="00141178">
            <w:pPr>
              <w:spacing w:before="120" w:after="120"/>
              <w:ind w:left="228"/>
              <w:rPr>
                <w:color w:val="000000" w:themeColor="text1"/>
              </w:rPr>
            </w:pPr>
            <w:r w:rsidRPr="003261FD">
              <w:rPr>
                <w:b/>
                <w:color w:val="000000" w:themeColor="text1"/>
              </w:rPr>
              <w:t>Agency</w:t>
            </w:r>
            <w:r w:rsidRPr="003261FD">
              <w:rPr>
                <w:color w:val="000000" w:themeColor="text1"/>
              </w:rPr>
              <w:t>: [</w:t>
            </w:r>
            <w:r w:rsidRPr="003261FD">
              <w:rPr>
                <w:i/>
                <w:color w:val="000000" w:themeColor="text1"/>
              </w:rPr>
              <w:t>insert name of Employer</w:t>
            </w:r>
            <w:r w:rsidRPr="003261FD">
              <w:rPr>
                <w:color w:val="000000" w:themeColor="text1"/>
              </w:rPr>
              <w:t>]</w:t>
            </w:r>
          </w:p>
          <w:p w14:paraId="5A689071" w14:textId="77777777" w:rsidR="008E41D7" w:rsidRPr="003261FD" w:rsidRDefault="008E41D7" w:rsidP="00141178">
            <w:pPr>
              <w:spacing w:before="120" w:after="120"/>
              <w:ind w:left="228"/>
              <w:rPr>
                <w:color w:val="000000" w:themeColor="text1"/>
              </w:rPr>
            </w:pPr>
            <w:r w:rsidRPr="003261FD">
              <w:rPr>
                <w:b/>
                <w:color w:val="000000" w:themeColor="text1"/>
              </w:rPr>
              <w:t>Email address</w:t>
            </w:r>
            <w:r w:rsidRPr="003261FD">
              <w:rPr>
                <w:color w:val="000000" w:themeColor="text1"/>
              </w:rPr>
              <w:t>: [</w:t>
            </w:r>
            <w:r w:rsidRPr="003261FD">
              <w:rPr>
                <w:i/>
                <w:color w:val="000000" w:themeColor="text1"/>
              </w:rPr>
              <w:t>insert email address</w:t>
            </w:r>
            <w:r w:rsidRPr="003261FD">
              <w:rPr>
                <w:color w:val="000000" w:themeColor="text1"/>
              </w:rPr>
              <w:t>]</w:t>
            </w:r>
          </w:p>
          <w:p w14:paraId="787A154A" w14:textId="77777777" w:rsidR="008E41D7" w:rsidRPr="003261FD" w:rsidRDefault="008E41D7" w:rsidP="00141178">
            <w:pPr>
              <w:spacing w:before="120" w:after="120"/>
              <w:ind w:left="228"/>
              <w:rPr>
                <w:i/>
                <w:color w:val="000000" w:themeColor="text1"/>
              </w:rPr>
            </w:pPr>
            <w:r w:rsidRPr="003261FD">
              <w:rPr>
                <w:b/>
                <w:color w:val="000000" w:themeColor="text1"/>
              </w:rPr>
              <w:t>Fax number</w:t>
            </w:r>
            <w:r w:rsidRPr="003261FD">
              <w:rPr>
                <w:color w:val="000000" w:themeColor="text1"/>
              </w:rPr>
              <w:t>: [</w:t>
            </w:r>
            <w:r w:rsidRPr="003261FD">
              <w:rPr>
                <w:i/>
                <w:color w:val="000000" w:themeColor="text1"/>
              </w:rPr>
              <w:t>insert fax number</w:t>
            </w:r>
            <w:r w:rsidRPr="003261FD">
              <w:rPr>
                <w:color w:val="000000" w:themeColor="text1"/>
              </w:rPr>
              <w:t xml:space="preserve">] </w:t>
            </w:r>
            <w:r w:rsidRPr="003261FD">
              <w:rPr>
                <w:b/>
                <w:i/>
                <w:color w:val="000000" w:themeColor="text1"/>
              </w:rPr>
              <w:t>delete if not used</w:t>
            </w:r>
          </w:p>
          <w:p w14:paraId="7E8FBAB4" w14:textId="77777777" w:rsidR="008E41D7" w:rsidRPr="003261FD" w:rsidRDefault="008E41D7" w:rsidP="00B552FD">
            <w:pPr>
              <w:pStyle w:val="BodyTextIndent"/>
              <w:tabs>
                <w:tab w:val="clear" w:pos="1080"/>
                <w:tab w:val="left" w:pos="723"/>
              </w:tabs>
              <w:spacing w:before="80" w:after="80"/>
              <w:ind w:left="22" w:right="193" w:hanging="22"/>
              <w:rPr>
                <w:iCs/>
              </w:rPr>
            </w:pPr>
            <w:r w:rsidRPr="003261FD">
              <w:rPr>
                <w:iCs/>
              </w:rPr>
              <w:t xml:space="preserve">If your request for a debriefing is received within the 3 Business Days deadline, we will provide the debriefing within five (5) Business Days of receipt of your request. If we are unable to provide the debriefing within this period, the Standstill Period shall be extended by five (5) Business Days after the date that the debriefing is provided. If this happens, we will notify you and confirm the date that the extended Standstill Period will end. </w:t>
            </w:r>
          </w:p>
          <w:p w14:paraId="6AFA9123" w14:textId="77777777" w:rsidR="008E41D7" w:rsidRPr="003261FD" w:rsidRDefault="008E41D7" w:rsidP="00B552FD">
            <w:pPr>
              <w:pStyle w:val="BodyTextIndent"/>
              <w:tabs>
                <w:tab w:val="clear" w:pos="1080"/>
                <w:tab w:val="left" w:pos="723"/>
              </w:tabs>
              <w:spacing w:before="80" w:after="80"/>
              <w:ind w:left="22" w:right="193" w:hanging="22"/>
              <w:rPr>
                <w:iCs/>
              </w:rPr>
            </w:pPr>
            <w:r w:rsidRPr="003261FD">
              <w:rPr>
                <w:iCs/>
              </w:rPr>
              <w:t>The debriefing may be in writing, by phone, video conference call or in person. We shall promptly advise you in writing how the debriefing will take place and confirm the date and time.</w:t>
            </w:r>
          </w:p>
          <w:p w14:paraId="299ECE66" w14:textId="77777777" w:rsidR="008E41D7" w:rsidRPr="003261FD" w:rsidRDefault="008E41D7" w:rsidP="00141178">
            <w:pPr>
              <w:pStyle w:val="BodyTextIndent"/>
              <w:tabs>
                <w:tab w:val="clear" w:pos="1080"/>
                <w:tab w:val="left" w:pos="723"/>
              </w:tabs>
              <w:spacing w:before="80" w:after="240"/>
              <w:ind w:left="22" w:right="193" w:hanging="22"/>
              <w:rPr>
                <w:iCs/>
              </w:rPr>
            </w:pPr>
            <w:r w:rsidRPr="003261FD">
              <w:rPr>
                <w:iCs/>
              </w:rPr>
              <w:t>If the deadline to request a debriefing has expired, you may still request a debriefing. In this case, we will provide the debriefing as soon as practicable, and normally no later than fifteen (15) Business Days from the date of publication of the Contract Award Notice.</w:t>
            </w:r>
          </w:p>
        </w:tc>
      </w:tr>
    </w:tbl>
    <w:p w14:paraId="3AC12E56" w14:textId="77777777" w:rsidR="008E41D7" w:rsidRPr="003261FD" w:rsidRDefault="008E41D7" w:rsidP="00DA4F18">
      <w:pPr>
        <w:pStyle w:val="BodyTextIndent"/>
        <w:numPr>
          <w:ilvl w:val="0"/>
          <w:numId w:val="47"/>
        </w:numPr>
        <w:tabs>
          <w:tab w:val="clear" w:pos="1080"/>
        </w:tabs>
        <w:spacing w:before="240" w:after="120"/>
        <w:ind w:left="284" w:right="289" w:hanging="284"/>
        <w:rPr>
          <w:b/>
          <w:iCs/>
        </w:rPr>
      </w:pPr>
      <w:r w:rsidRPr="003261FD">
        <w:rPr>
          <w:b/>
          <w:iCs/>
        </w:rPr>
        <w:t xml:space="preserve">How to make a complaint </w:t>
      </w:r>
    </w:p>
    <w:tbl>
      <w:tblPr>
        <w:tblStyle w:val="TableGrid"/>
        <w:tblW w:w="9360" w:type="dxa"/>
        <w:tblLook w:val="04A0" w:firstRow="1" w:lastRow="0" w:firstColumn="1" w:lastColumn="0" w:noHBand="0" w:noVBand="1"/>
      </w:tblPr>
      <w:tblGrid>
        <w:gridCol w:w="9360"/>
      </w:tblGrid>
      <w:tr w:rsidR="008E41D7" w:rsidRPr="003261FD" w14:paraId="121C136D" w14:textId="77777777" w:rsidTr="00EA3C04">
        <w:tc>
          <w:tcPr>
            <w:tcW w:w="9360" w:type="dxa"/>
          </w:tcPr>
          <w:p w14:paraId="201B6931" w14:textId="3EF7BB04" w:rsidR="008E41D7" w:rsidRPr="003261FD" w:rsidRDefault="008E41D7" w:rsidP="00141178">
            <w:pPr>
              <w:pStyle w:val="BodyTextIndent"/>
              <w:tabs>
                <w:tab w:val="clear" w:pos="1080"/>
                <w:tab w:val="left" w:pos="723"/>
              </w:tabs>
              <w:spacing w:before="120" w:after="120"/>
              <w:ind w:left="0" w:right="193" w:firstLine="0"/>
              <w:rPr>
                <w:b/>
                <w:iCs/>
                <w:color w:val="FF0000"/>
              </w:rPr>
            </w:pPr>
            <w:r w:rsidRPr="003261FD">
              <w:rPr>
                <w:b/>
                <w:iCs/>
              </w:rPr>
              <w:t>Period:</w:t>
            </w:r>
            <w:r w:rsidR="00993C68">
              <w:rPr>
                <w:b/>
                <w:iCs/>
              </w:rPr>
              <w:t xml:space="preserve"> </w:t>
            </w:r>
            <w:r w:rsidRPr="003261FD">
              <w:rPr>
                <w:b/>
                <w:iCs/>
              </w:rPr>
              <w:t>Procurement-related Complaint challenging the decision to award shall be submitted by midnight, [</w:t>
            </w:r>
            <w:r w:rsidRPr="003261FD">
              <w:rPr>
                <w:b/>
                <w:i/>
                <w:iCs/>
              </w:rPr>
              <w:t>insert date</w:t>
            </w:r>
            <w:r w:rsidRPr="003261FD">
              <w:rPr>
                <w:b/>
                <w:iCs/>
              </w:rPr>
              <w:t xml:space="preserve">] (local time). </w:t>
            </w:r>
          </w:p>
          <w:p w14:paraId="569F4F5F" w14:textId="77777777" w:rsidR="008E41D7" w:rsidRPr="003261FD" w:rsidRDefault="008E41D7" w:rsidP="00141178">
            <w:pPr>
              <w:spacing w:before="120" w:after="120"/>
              <w:rPr>
                <w:color w:val="000000" w:themeColor="text1"/>
              </w:rPr>
            </w:pPr>
            <w:r w:rsidRPr="003261FD">
              <w:rPr>
                <w:color w:val="000000" w:themeColor="text1"/>
              </w:rPr>
              <w:t>Provide the contract name, reference number, name of the Bidder, contact details; and address the Procurement-related Complaint as follows:</w:t>
            </w:r>
          </w:p>
          <w:p w14:paraId="38B4CFCC" w14:textId="77777777" w:rsidR="008E41D7" w:rsidRPr="003261FD" w:rsidRDefault="008E41D7" w:rsidP="00141178">
            <w:pPr>
              <w:spacing w:before="120" w:after="120"/>
              <w:ind w:left="228"/>
              <w:rPr>
                <w:color w:val="000000" w:themeColor="text1"/>
              </w:rPr>
            </w:pPr>
            <w:r w:rsidRPr="003261FD">
              <w:rPr>
                <w:b/>
                <w:color w:val="000000" w:themeColor="text1"/>
              </w:rPr>
              <w:t>Attention</w:t>
            </w:r>
            <w:r w:rsidRPr="003261FD">
              <w:rPr>
                <w:color w:val="000000" w:themeColor="text1"/>
              </w:rPr>
              <w:t>: [</w:t>
            </w:r>
            <w:r w:rsidRPr="003261FD">
              <w:rPr>
                <w:i/>
                <w:color w:val="000000" w:themeColor="text1"/>
              </w:rPr>
              <w:t>insert full name of person, if applicable</w:t>
            </w:r>
            <w:r w:rsidRPr="003261FD">
              <w:rPr>
                <w:color w:val="000000" w:themeColor="text1"/>
              </w:rPr>
              <w:t>]</w:t>
            </w:r>
          </w:p>
          <w:p w14:paraId="0B948840" w14:textId="77777777" w:rsidR="008E41D7" w:rsidRPr="003261FD" w:rsidRDefault="008E41D7" w:rsidP="00141178">
            <w:pPr>
              <w:spacing w:before="120" w:after="120"/>
              <w:ind w:left="228"/>
              <w:rPr>
                <w:color w:val="000000" w:themeColor="text1"/>
              </w:rPr>
            </w:pPr>
            <w:r w:rsidRPr="003261FD">
              <w:rPr>
                <w:b/>
                <w:color w:val="000000" w:themeColor="text1"/>
              </w:rPr>
              <w:t>Title/position</w:t>
            </w:r>
            <w:r w:rsidRPr="003261FD">
              <w:rPr>
                <w:color w:val="000000" w:themeColor="text1"/>
              </w:rPr>
              <w:t>: [</w:t>
            </w:r>
            <w:r w:rsidRPr="003261FD">
              <w:rPr>
                <w:i/>
                <w:color w:val="000000" w:themeColor="text1"/>
              </w:rPr>
              <w:t>insert title/position</w:t>
            </w:r>
            <w:r w:rsidRPr="003261FD">
              <w:rPr>
                <w:color w:val="000000" w:themeColor="text1"/>
              </w:rPr>
              <w:t>]</w:t>
            </w:r>
          </w:p>
          <w:p w14:paraId="5C3BA922" w14:textId="77777777" w:rsidR="008E41D7" w:rsidRPr="003261FD" w:rsidRDefault="008E41D7" w:rsidP="00141178">
            <w:pPr>
              <w:spacing w:before="120" w:after="120"/>
              <w:ind w:left="228"/>
              <w:rPr>
                <w:color w:val="000000" w:themeColor="text1"/>
              </w:rPr>
            </w:pPr>
            <w:r w:rsidRPr="003261FD">
              <w:rPr>
                <w:b/>
                <w:color w:val="000000" w:themeColor="text1"/>
              </w:rPr>
              <w:t>Agency</w:t>
            </w:r>
            <w:r w:rsidRPr="003261FD">
              <w:rPr>
                <w:color w:val="000000" w:themeColor="text1"/>
              </w:rPr>
              <w:t>: [</w:t>
            </w:r>
            <w:r w:rsidRPr="003261FD">
              <w:rPr>
                <w:i/>
                <w:color w:val="000000" w:themeColor="text1"/>
              </w:rPr>
              <w:t>insert name of Employer</w:t>
            </w:r>
            <w:r w:rsidRPr="003261FD">
              <w:rPr>
                <w:color w:val="000000" w:themeColor="text1"/>
              </w:rPr>
              <w:t>]</w:t>
            </w:r>
          </w:p>
          <w:p w14:paraId="77D46BCB" w14:textId="77777777" w:rsidR="008E41D7" w:rsidRPr="003261FD" w:rsidRDefault="008E41D7" w:rsidP="00141178">
            <w:pPr>
              <w:spacing w:before="120" w:after="120"/>
              <w:ind w:left="228"/>
              <w:rPr>
                <w:color w:val="000000" w:themeColor="text1"/>
              </w:rPr>
            </w:pPr>
            <w:r w:rsidRPr="003261FD">
              <w:rPr>
                <w:b/>
                <w:color w:val="000000" w:themeColor="text1"/>
              </w:rPr>
              <w:t>Email address</w:t>
            </w:r>
            <w:r w:rsidRPr="003261FD">
              <w:rPr>
                <w:color w:val="000000" w:themeColor="text1"/>
              </w:rPr>
              <w:t>: [</w:t>
            </w:r>
            <w:r w:rsidRPr="003261FD">
              <w:rPr>
                <w:i/>
                <w:color w:val="000000" w:themeColor="text1"/>
              </w:rPr>
              <w:t>insert email address</w:t>
            </w:r>
            <w:r w:rsidRPr="003261FD">
              <w:rPr>
                <w:color w:val="000000" w:themeColor="text1"/>
              </w:rPr>
              <w:t>]</w:t>
            </w:r>
          </w:p>
          <w:p w14:paraId="2B3840E9" w14:textId="77777777" w:rsidR="008E41D7" w:rsidRPr="003261FD" w:rsidRDefault="008E41D7" w:rsidP="00141178">
            <w:pPr>
              <w:spacing w:before="120" w:after="120"/>
              <w:ind w:left="228"/>
              <w:rPr>
                <w:i/>
                <w:color w:val="000000" w:themeColor="text1"/>
              </w:rPr>
            </w:pPr>
            <w:r w:rsidRPr="003261FD">
              <w:rPr>
                <w:b/>
                <w:color w:val="000000" w:themeColor="text1"/>
              </w:rPr>
              <w:t>Fax number</w:t>
            </w:r>
            <w:r w:rsidRPr="003261FD">
              <w:rPr>
                <w:color w:val="000000" w:themeColor="text1"/>
              </w:rPr>
              <w:t>: [</w:t>
            </w:r>
            <w:r w:rsidRPr="003261FD">
              <w:rPr>
                <w:i/>
                <w:color w:val="000000" w:themeColor="text1"/>
              </w:rPr>
              <w:t>insert fax number</w:t>
            </w:r>
            <w:r w:rsidRPr="003261FD">
              <w:rPr>
                <w:color w:val="000000" w:themeColor="text1"/>
              </w:rPr>
              <w:t xml:space="preserve">] </w:t>
            </w:r>
            <w:r w:rsidRPr="003261FD">
              <w:rPr>
                <w:b/>
                <w:i/>
                <w:color w:val="000000" w:themeColor="text1"/>
              </w:rPr>
              <w:t>delete if not used</w:t>
            </w:r>
          </w:p>
          <w:p w14:paraId="281EEF5B" w14:textId="77777777" w:rsidR="008E41D7" w:rsidRPr="003261FD" w:rsidRDefault="008E41D7" w:rsidP="00141178">
            <w:pPr>
              <w:pStyle w:val="BodyTextIndent"/>
              <w:tabs>
                <w:tab w:val="clear" w:pos="1080"/>
                <w:tab w:val="left" w:pos="723"/>
              </w:tabs>
              <w:spacing w:before="120" w:after="120"/>
              <w:ind w:left="0" w:right="193" w:firstLine="0"/>
              <w:rPr>
                <w:iCs/>
              </w:rPr>
            </w:pPr>
            <w:r w:rsidRPr="003261FD">
              <w:rPr>
                <w:iCs/>
              </w:rPr>
              <w:t>At this point in the procurement process, you may submit a Procurement-related Complaint challenging the decision to award the contract. You do not need to have requested, or received, a debriefing before making this complaint. Your complaint must be submitted within the Standstill Period and received by us before the Standstill Period ends.</w:t>
            </w:r>
          </w:p>
          <w:p w14:paraId="45D13F30" w14:textId="77777777" w:rsidR="008E41D7" w:rsidRPr="003261FD" w:rsidRDefault="008E41D7" w:rsidP="00141178">
            <w:pPr>
              <w:pStyle w:val="BodyTextIndent"/>
              <w:tabs>
                <w:tab w:val="clear" w:pos="1080"/>
                <w:tab w:val="left" w:pos="723"/>
              </w:tabs>
              <w:spacing w:before="120" w:after="120"/>
              <w:ind w:left="0" w:right="193" w:firstLine="0"/>
              <w:rPr>
                <w:iCs/>
              </w:rPr>
            </w:pPr>
            <w:r w:rsidRPr="003261FD">
              <w:rPr>
                <w:iCs/>
                <w:u w:val="single"/>
              </w:rPr>
              <w:t>Further information</w:t>
            </w:r>
            <w:r w:rsidRPr="003261FD">
              <w:rPr>
                <w:iCs/>
              </w:rPr>
              <w:t>:</w:t>
            </w:r>
          </w:p>
          <w:p w14:paraId="0771F912" w14:textId="1F853D21" w:rsidR="008E41D7" w:rsidRPr="003261FD" w:rsidRDefault="008E41D7" w:rsidP="00141178">
            <w:pPr>
              <w:pStyle w:val="BodyTextIndent"/>
              <w:tabs>
                <w:tab w:val="clear" w:pos="1080"/>
                <w:tab w:val="left" w:pos="723"/>
              </w:tabs>
              <w:spacing w:before="120" w:after="120"/>
              <w:ind w:left="0" w:right="193" w:firstLine="0"/>
              <w:rPr>
                <w:iCs/>
              </w:rPr>
            </w:pPr>
            <w:r w:rsidRPr="003261FD">
              <w:rPr>
                <w:iCs/>
              </w:rPr>
              <w:t xml:space="preserve">For more information see the </w:t>
            </w:r>
            <w:r w:rsidR="009474DB">
              <w:rPr>
                <w:iCs/>
              </w:rPr>
              <w:t xml:space="preserve">Procurement Guidelines </w:t>
            </w:r>
            <w:r w:rsidRPr="003261FD">
              <w:rPr>
                <w:iCs/>
              </w:rPr>
              <w:t xml:space="preserve">(Annex </w:t>
            </w:r>
            <w:r w:rsidR="00702EE0">
              <w:rPr>
                <w:iCs/>
              </w:rPr>
              <w:t>B</w:t>
            </w:r>
            <w:r w:rsidRPr="003261FD">
              <w:rPr>
                <w:iCs/>
              </w:rPr>
              <w:t xml:space="preserve">). You should read these provisions before preparing and submitting your complaint. </w:t>
            </w:r>
          </w:p>
          <w:p w14:paraId="3A6CD8D8" w14:textId="77777777" w:rsidR="008E41D7" w:rsidRPr="003261FD" w:rsidRDefault="008E41D7" w:rsidP="00141178">
            <w:pPr>
              <w:pStyle w:val="BodyTextIndent"/>
              <w:tabs>
                <w:tab w:val="clear" w:pos="1080"/>
                <w:tab w:val="left" w:pos="723"/>
              </w:tabs>
              <w:spacing w:before="120" w:after="120"/>
              <w:ind w:left="0" w:right="193" w:firstLine="0"/>
              <w:rPr>
                <w:iCs/>
              </w:rPr>
            </w:pPr>
            <w:r w:rsidRPr="003261FD">
              <w:rPr>
                <w:iCs/>
              </w:rPr>
              <w:t>In summary, there are four essential requirements:</w:t>
            </w:r>
          </w:p>
          <w:p w14:paraId="7CC79DDF" w14:textId="77777777" w:rsidR="008E41D7" w:rsidRPr="003261FD" w:rsidRDefault="008E41D7" w:rsidP="00141178">
            <w:pPr>
              <w:pStyle w:val="BodyTextIndent"/>
              <w:numPr>
                <w:ilvl w:val="0"/>
                <w:numId w:val="48"/>
              </w:numPr>
              <w:tabs>
                <w:tab w:val="clear" w:pos="1080"/>
              </w:tabs>
              <w:spacing w:before="120" w:after="120"/>
              <w:ind w:left="690" w:right="193" w:hanging="449"/>
              <w:rPr>
                <w:iCs/>
              </w:rPr>
            </w:pPr>
            <w:r w:rsidRPr="003261FD">
              <w:rPr>
                <w:iCs/>
              </w:rPr>
              <w:t>You must be an ‘interested party’. In this case, that means a Bidder who submitted a Bid in this bidding process, and is the recipient of a Notification of Intention to Award.</w:t>
            </w:r>
          </w:p>
          <w:p w14:paraId="11007830" w14:textId="77777777" w:rsidR="008E41D7" w:rsidRPr="003261FD" w:rsidRDefault="008E41D7" w:rsidP="00141178">
            <w:pPr>
              <w:pStyle w:val="BodyTextIndent"/>
              <w:numPr>
                <w:ilvl w:val="0"/>
                <w:numId w:val="48"/>
              </w:numPr>
              <w:tabs>
                <w:tab w:val="clear" w:pos="1080"/>
              </w:tabs>
              <w:spacing w:before="120" w:after="120"/>
              <w:ind w:left="690" w:right="193" w:hanging="449"/>
              <w:rPr>
                <w:iCs/>
              </w:rPr>
            </w:pPr>
            <w:r w:rsidRPr="003261FD">
              <w:rPr>
                <w:iCs/>
              </w:rPr>
              <w:t xml:space="preserve">The complaint can only challenge the decision to award the contract. </w:t>
            </w:r>
          </w:p>
          <w:p w14:paraId="5A0F8CCC" w14:textId="77777777" w:rsidR="008E41D7" w:rsidRPr="003261FD" w:rsidRDefault="008E41D7" w:rsidP="00141178">
            <w:pPr>
              <w:pStyle w:val="BodyTextIndent"/>
              <w:numPr>
                <w:ilvl w:val="0"/>
                <w:numId w:val="48"/>
              </w:numPr>
              <w:tabs>
                <w:tab w:val="clear" w:pos="1080"/>
              </w:tabs>
              <w:spacing w:before="120" w:after="120"/>
              <w:ind w:left="690" w:right="193" w:hanging="449"/>
              <w:rPr>
                <w:iCs/>
              </w:rPr>
            </w:pPr>
            <w:r w:rsidRPr="003261FD">
              <w:rPr>
                <w:iCs/>
              </w:rPr>
              <w:t>You must submit the complaint within the period stated above.</w:t>
            </w:r>
          </w:p>
          <w:p w14:paraId="21995344" w14:textId="30F8EDE7" w:rsidR="008E41D7" w:rsidRPr="003261FD" w:rsidRDefault="008E41D7" w:rsidP="00141178">
            <w:pPr>
              <w:pStyle w:val="BodyTextIndent"/>
              <w:numPr>
                <w:ilvl w:val="0"/>
                <w:numId w:val="48"/>
              </w:numPr>
              <w:tabs>
                <w:tab w:val="clear" w:pos="1080"/>
              </w:tabs>
              <w:spacing w:before="120" w:after="240"/>
              <w:ind w:left="690" w:right="193" w:hanging="449"/>
              <w:rPr>
                <w:iCs/>
              </w:rPr>
            </w:pPr>
            <w:r w:rsidRPr="003261FD">
              <w:rPr>
                <w:iCs/>
              </w:rPr>
              <w:t xml:space="preserve">You must include, in your complaint, all of the information required by the Procurement </w:t>
            </w:r>
            <w:r>
              <w:rPr>
                <w:iCs/>
              </w:rPr>
              <w:t>Guidelines</w:t>
            </w:r>
            <w:r w:rsidRPr="003261FD">
              <w:rPr>
                <w:iCs/>
              </w:rPr>
              <w:t xml:space="preserve"> (as described in Annex </w:t>
            </w:r>
            <w:r w:rsidR="00702EE0">
              <w:rPr>
                <w:iCs/>
              </w:rPr>
              <w:t>B</w:t>
            </w:r>
            <w:r w:rsidRPr="003261FD">
              <w:rPr>
                <w:iCs/>
              </w:rPr>
              <w:t>).</w:t>
            </w:r>
          </w:p>
        </w:tc>
      </w:tr>
    </w:tbl>
    <w:p w14:paraId="5A21E728" w14:textId="77777777" w:rsidR="008E41D7" w:rsidRPr="003261FD" w:rsidRDefault="008E41D7" w:rsidP="00DA4F18">
      <w:pPr>
        <w:pStyle w:val="BodyTextIndent"/>
        <w:numPr>
          <w:ilvl w:val="0"/>
          <w:numId w:val="47"/>
        </w:numPr>
        <w:tabs>
          <w:tab w:val="clear" w:pos="1080"/>
        </w:tabs>
        <w:spacing w:before="240" w:after="120"/>
        <w:ind w:left="284" w:right="289" w:hanging="284"/>
        <w:rPr>
          <w:b/>
          <w:iCs/>
        </w:rPr>
      </w:pPr>
      <w:r w:rsidRPr="003261FD">
        <w:rPr>
          <w:b/>
          <w:iCs/>
        </w:rPr>
        <w:t xml:space="preserve">Standstill Period </w:t>
      </w:r>
    </w:p>
    <w:tbl>
      <w:tblPr>
        <w:tblStyle w:val="TableGrid"/>
        <w:tblW w:w="9360" w:type="dxa"/>
        <w:tblLook w:val="04A0" w:firstRow="1" w:lastRow="0" w:firstColumn="1" w:lastColumn="0" w:noHBand="0" w:noVBand="1"/>
      </w:tblPr>
      <w:tblGrid>
        <w:gridCol w:w="9360"/>
      </w:tblGrid>
      <w:tr w:rsidR="008E41D7" w:rsidRPr="003261FD" w14:paraId="1CBCD64D" w14:textId="77777777" w:rsidTr="00EA3C04">
        <w:tc>
          <w:tcPr>
            <w:tcW w:w="9360" w:type="dxa"/>
          </w:tcPr>
          <w:p w14:paraId="61ADC9F6" w14:textId="77777777" w:rsidR="008E41D7" w:rsidRPr="003261FD" w:rsidRDefault="008E41D7" w:rsidP="00141178">
            <w:pPr>
              <w:pStyle w:val="BodyTextIndent"/>
              <w:tabs>
                <w:tab w:val="clear" w:pos="1080"/>
                <w:tab w:val="left" w:pos="723"/>
              </w:tabs>
              <w:spacing w:before="120" w:after="120"/>
              <w:ind w:left="22" w:right="193" w:hanging="22"/>
              <w:rPr>
                <w:b/>
                <w:iCs/>
              </w:rPr>
            </w:pPr>
            <w:r w:rsidRPr="003261FD">
              <w:rPr>
                <w:b/>
                <w:iCs/>
              </w:rPr>
              <w:t>DEADLINE: The Standstill Period is due to end at midnight on [</w:t>
            </w:r>
            <w:r w:rsidRPr="003261FD">
              <w:rPr>
                <w:b/>
                <w:i/>
                <w:iCs/>
              </w:rPr>
              <w:t>insert date</w:t>
            </w:r>
            <w:r w:rsidRPr="003261FD">
              <w:rPr>
                <w:b/>
                <w:iCs/>
              </w:rPr>
              <w:t>] (local time).</w:t>
            </w:r>
          </w:p>
          <w:p w14:paraId="6329D9CD" w14:textId="77777777" w:rsidR="008E41D7" w:rsidRPr="003261FD" w:rsidRDefault="008E41D7" w:rsidP="00141178">
            <w:pPr>
              <w:pStyle w:val="BodyTextIndent"/>
              <w:tabs>
                <w:tab w:val="clear" w:pos="1080"/>
                <w:tab w:val="left" w:pos="723"/>
              </w:tabs>
              <w:spacing w:before="120" w:after="120"/>
              <w:ind w:left="22" w:right="193" w:hanging="22"/>
              <w:rPr>
                <w:iCs/>
              </w:rPr>
            </w:pPr>
            <w:r w:rsidRPr="003261FD">
              <w:rPr>
                <w:iCs/>
              </w:rPr>
              <w:t xml:space="preserve">The Standstill Period lasts ten (10) Business Days after the date of transmission of this Notification of Intention to Award. </w:t>
            </w:r>
          </w:p>
          <w:p w14:paraId="57957BD7" w14:textId="77777777" w:rsidR="008E41D7" w:rsidRPr="003261FD" w:rsidRDefault="008E41D7" w:rsidP="00141178">
            <w:pPr>
              <w:pStyle w:val="BodyTextIndent"/>
              <w:tabs>
                <w:tab w:val="clear" w:pos="1080"/>
                <w:tab w:val="left" w:pos="723"/>
              </w:tabs>
              <w:spacing w:before="120" w:after="120"/>
              <w:ind w:left="22" w:right="193" w:hanging="22"/>
              <w:rPr>
                <w:iCs/>
              </w:rPr>
            </w:pPr>
            <w:r w:rsidRPr="003261FD">
              <w:rPr>
                <w:iCs/>
              </w:rPr>
              <w:t xml:space="preserve">The Standstill Period may be extended as stated in Section 4 above. </w:t>
            </w:r>
          </w:p>
        </w:tc>
      </w:tr>
    </w:tbl>
    <w:p w14:paraId="137610BB" w14:textId="378A12B6" w:rsidR="008E41D7" w:rsidRPr="003261FD" w:rsidRDefault="008E41D7" w:rsidP="008E41D7">
      <w:pPr>
        <w:pStyle w:val="BodyTextIndent"/>
        <w:spacing w:before="240" w:after="240"/>
        <w:ind w:left="0" w:right="288"/>
        <w:rPr>
          <w:iCs/>
        </w:rPr>
      </w:pPr>
      <w:r w:rsidRPr="003261FD">
        <w:rPr>
          <w:iCs/>
        </w:rPr>
        <w:t xml:space="preserve">If you have any questions regarding this </w:t>
      </w:r>
      <w:r w:rsidR="001B20CF" w:rsidRPr="003261FD">
        <w:rPr>
          <w:iCs/>
        </w:rPr>
        <w:t>Notification,</w:t>
      </w:r>
      <w:r w:rsidRPr="003261FD">
        <w:rPr>
          <w:iCs/>
        </w:rPr>
        <w:t xml:space="preserve"> please do not hesitate to contact us.</w:t>
      </w:r>
    </w:p>
    <w:p w14:paraId="336C97B9" w14:textId="77777777" w:rsidR="008E41D7" w:rsidRPr="003261FD" w:rsidRDefault="008E41D7" w:rsidP="008E41D7">
      <w:pPr>
        <w:pStyle w:val="BodyTextIndent"/>
        <w:spacing w:before="240" w:after="240"/>
        <w:ind w:left="0" w:right="288"/>
        <w:rPr>
          <w:iCs/>
        </w:rPr>
      </w:pPr>
      <w:r w:rsidRPr="003261FD">
        <w:rPr>
          <w:iCs/>
        </w:rPr>
        <w:t>On behalf of the Employer:</w:t>
      </w:r>
    </w:p>
    <w:p w14:paraId="68055A1D" w14:textId="40CE625E" w:rsidR="008E41D7" w:rsidRPr="003261FD" w:rsidRDefault="008E41D7" w:rsidP="00141178">
      <w:pPr>
        <w:tabs>
          <w:tab w:val="left" w:pos="9000"/>
        </w:tabs>
        <w:spacing w:before="360" w:after="240"/>
        <w:ind w:left="1560" w:hanging="1560"/>
      </w:pPr>
      <w:r w:rsidRPr="003261FD">
        <w:rPr>
          <w:b/>
        </w:rPr>
        <w:t>Signature:</w:t>
      </w:r>
      <w:r w:rsidRPr="003261FD">
        <w:t>______________________________________________</w:t>
      </w:r>
    </w:p>
    <w:p w14:paraId="305EF66F" w14:textId="48A088CA" w:rsidR="008E41D7" w:rsidRPr="003261FD" w:rsidRDefault="008E41D7" w:rsidP="008E41D7">
      <w:pPr>
        <w:tabs>
          <w:tab w:val="left" w:pos="9000"/>
        </w:tabs>
        <w:spacing w:before="240" w:after="240"/>
        <w:ind w:left="1560" w:hanging="1560"/>
      </w:pPr>
      <w:r w:rsidRPr="003261FD">
        <w:rPr>
          <w:b/>
        </w:rPr>
        <w:t>Name:</w:t>
      </w:r>
      <w:r w:rsidRPr="003261FD">
        <w:t>______________________________________________</w:t>
      </w:r>
      <w:r w:rsidR="00D7701E" w:rsidRPr="003261FD">
        <w:t>___</w:t>
      </w:r>
    </w:p>
    <w:p w14:paraId="4620C961" w14:textId="46FC961A" w:rsidR="008E41D7" w:rsidRPr="003261FD" w:rsidRDefault="008E41D7" w:rsidP="008E41D7">
      <w:pPr>
        <w:tabs>
          <w:tab w:val="left" w:pos="9000"/>
        </w:tabs>
        <w:spacing w:before="240" w:after="240"/>
        <w:ind w:left="1560" w:hanging="1560"/>
      </w:pPr>
      <w:r w:rsidRPr="003261FD">
        <w:rPr>
          <w:b/>
        </w:rPr>
        <w:t>Title/</w:t>
      </w:r>
      <w:r w:rsidR="001B20CF">
        <w:rPr>
          <w:b/>
        </w:rPr>
        <w:t>P</w:t>
      </w:r>
      <w:r w:rsidRPr="003261FD">
        <w:rPr>
          <w:b/>
        </w:rPr>
        <w:t>osition:</w:t>
      </w:r>
      <w:r w:rsidRPr="003261FD">
        <w:t>________________________________________</w:t>
      </w:r>
    </w:p>
    <w:p w14:paraId="72DA6BE5" w14:textId="0EFC4B59" w:rsidR="008E41D7" w:rsidRPr="003261FD" w:rsidRDefault="008E41D7" w:rsidP="008E41D7">
      <w:pPr>
        <w:tabs>
          <w:tab w:val="left" w:pos="9000"/>
        </w:tabs>
        <w:spacing w:before="240" w:after="240"/>
        <w:ind w:left="1560" w:hanging="1560"/>
      </w:pPr>
      <w:r w:rsidRPr="003261FD">
        <w:rPr>
          <w:b/>
        </w:rPr>
        <w:t>Telephone:</w:t>
      </w:r>
      <w:r w:rsidRPr="003261FD">
        <w:t>___________________________________________</w:t>
      </w:r>
    </w:p>
    <w:p w14:paraId="3D9CE3EC" w14:textId="58FE7E35" w:rsidR="0002019A" w:rsidRDefault="008E41D7" w:rsidP="00141178">
      <w:pPr>
        <w:pStyle w:val="SectionIXHeader"/>
        <w:jc w:val="left"/>
      </w:pPr>
      <w:r w:rsidRPr="00B552FD">
        <w:rPr>
          <w:sz w:val="24"/>
        </w:rPr>
        <w:t>Email:</w:t>
      </w:r>
      <w:r w:rsidRPr="00B552FD">
        <w:rPr>
          <w:sz w:val="24"/>
        </w:rPr>
        <w:tab/>
        <w:t>______________________________________________</w:t>
      </w:r>
    </w:p>
    <w:p w14:paraId="0B3E9D0A" w14:textId="77777777" w:rsidR="00EA3C04" w:rsidRDefault="00EA3C04" w:rsidP="00141178">
      <w:pPr>
        <w:pStyle w:val="Style120"/>
        <w:spacing w:after="120"/>
        <w:sectPr w:rsidR="00EA3C04" w:rsidSect="006318E2">
          <w:headerReference w:type="even" r:id="rId130"/>
          <w:headerReference w:type="default" r:id="rId131"/>
          <w:footerReference w:type="default" r:id="rId132"/>
          <w:headerReference w:type="first" r:id="rId133"/>
          <w:pgSz w:w="12240" w:h="15840" w:code="1"/>
          <w:pgMar w:top="1440" w:right="1440" w:bottom="1440" w:left="1800" w:header="720" w:footer="864" w:gutter="0"/>
          <w:paperSrc w:first="18770" w:other="18770"/>
          <w:cols w:space="720"/>
          <w:titlePg/>
        </w:sectPr>
      </w:pPr>
      <w:bookmarkStart w:id="560" w:name="_Toc532802637"/>
      <w:bookmarkEnd w:id="559"/>
    </w:p>
    <w:p w14:paraId="45E8FE60" w14:textId="0BE27F69" w:rsidR="006309F7" w:rsidRPr="00BC6702" w:rsidRDefault="006309F7" w:rsidP="00141178">
      <w:pPr>
        <w:pStyle w:val="Style120"/>
        <w:spacing w:after="120"/>
      </w:pPr>
      <w:r w:rsidRPr="00BC6702">
        <w:t>Letter of Acceptance</w:t>
      </w:r>
      <w:bookmarkEnd w:id="560"/>
    </w:p>
    <w:p w14:paraId="167379BA" w14:textId="77777777" w:rsidR="006309F7" w:rsidRPr="00BC6702" w:rsidRDefault="006309F7" w:rsidP="00141178">
      <w:pPr>
        <w:spacing w:after="1080"/>
        <w:jc w:val="center"/>
        <w:rPr>
          <w:i/>
        </w:rPr>
      </w:pPr>
      <w:r w:rsidRPr="00BC6702">
        <w:rPr>
          <w:i/>
        </w:rPr>
        <w:t>[letterhead paper of the Employer]</w:t>
      </w:r>
    </w:p>
    <w:p w14:paraId="2D34B2D2" w14:textId="77777777" w:rsidR="006309F7" w:rsidRPr="00BC6702" w:rsidRDefault="006309F7">
      <w:pPr>
        <w:jc w:val="right"/>
      </w:pPr>
      <w:r w:rsidRPr="00BC6702">
        <w:rPr>
          <w:i/>
        </w:rPr>
        <w:t>[date]</w:t>
      </w:r>
    </w:p>
    <w:p w14:paraId="42A86995" w14:textId="2EDD18E6" w:rsidR="006309F7" w:rsidRPr="00BC6702" w:rsidRDefault="0088578A" w:rsidP="00141178">
      <w:pPr>
        <w:spacing w:before="480" w:after="240"/>
      </w:pPr>
      <w:r w:rsidRPr="00BC6702">
        <w:fldChar w:fldCharType="begin"/>
      </w:r>
      <w:r w:rsidR="006309F7" w:rsidRPr="00BC6702">
        <w:instrText>ADVANCE \D 4.80</w:instrText>
      </w:r>
      <w:r w:rsidRPr="00BC6702">
        <w:fldChar w:fldCharType="end"/>
      </w:r>
      <w:r w:rsidR="006309F7" w:rsidRPr="00BC6702">
        <w:rPr>
          <w:b/>
          <w:bCs/>
        </w:rPr>
        <w:t>To:</w:t>
      </w:r>
      <w:r w:rsidR="006309F7" w:rsidRPr="00BC6702">
        <w:t xml:space="preserve"> </w:t>
      </w:r>
      <w:r w:rsidRPr="00BC6702">
        <w:rPr>
          <w:i/>
        </w:rPr>
        <w:fldChar w:fldCharType="begin"/>
      </w:r>
      <w:r w:rsidR="006309F7" w:rsidRPr="00BC6702">
        <w:rPr>
          <w:i/>
        </w:rPr>
        <w:instrText>ADVANCE \D 1.90</w:instrText>
      </w:r>
      <w:r w:rsidRPr="00BC6702">
        <w:rPr>
          <w:i/>
        </w:rPr>
        <w:fldChar w:fldCharType="end"/>
      </w:r>
      <w:r w:rsidR="006309F7" w:rsidRPr="00BC6702">
        <w:rPr>
          <w:i/>
        </w:rPr>
        <w:t>[</w:t>
      </w:r>
      <w:r w:rsidR="00B13D6B" w:rsidRPr="00BC6702">
        <w:rPr>
          <w:i/>
        </w:rPr>
        <w:t>N</w:t>
      </w:r>
      <w:r w:rsidR="006309F7" w:rsidRPr="00BC6702">
        <w:rPr>
          <w:i/>
        </w:rPr>
        <w:t>ame and address of the Contractor]</w:t>
      </w:r>
    </w:p>
    <w:p w14:paraId="320DA9C7" w14:textId="77777777" w:rsidR="006309F7" w:rsidRPr="00BC6702" w:rsidRDefault="006309F7" w:rsidP="00141178">
      <w:pPr>
        <w:spacing w:after="240"/>
      </w:pPr>
      <w:r w:rsidRPr="00BC6702">
        <w:t xml:space="preserve">This is to notify you that your Bid dated </w:t>
      </w:r>
      <w:r w:rsidRPr="00BC6702">
        <w:rPr>
          <w:i/>
        </w:rPr>
        <w:t>[date]</w:t>
      </w:r>
      <w:r w:rsidRPr="00BC6702">
        <w:t xml:space="preserve"> for execution of the </w:t>
      </w:r>
      <w:r w:rsidRPr="00BC6702">
        <w:rPr>
          <w:i/>
        </w:rPr>
        <w:t>[name of the Contract and identification number, as given in the Contract Data]</w:t>
      </w:r>
      <w:r w:rsidRPr="00BC6702">
        <w:t xml:space="preserve"> for the Accepted Contract Amount of the equivalent of </w:t>
      </w:r>
      <w:r w:rsidRPr="00BC6702">
        <w:rPr>
          <w:i/>
        </w:rPr>
        <w:t>[amount in numbers and words] [name of currency]</w:t>
      </w:r>
      <w:r w:rsidRPr="00BC6702">
        <w:t>, as corrected and modified in accordance with the Instructions to Bidders, is hereby accepted by our Agency.</w:t>
      </w:r>
    </w:p>
    <w:p w14:paraId="44ADE428" w14:textId="13141A19" w:rsidR="006309F7" w:rsidRPr="00BC6702" w:rsidRDefault="00741484" w:rsidP="00141178">
      <w:pPr>
        <w:spacing w:after="240"/>
      </w:pPr>
      <w:r w:rsidRPr="003261FD">
        <w:rPr>
          <w:color w:val="000000" w:themeColor="text1"/>
        </w:rPr>
        <w:t xml:space="preserve">You are requested to furnish the Performance Security and an Environmental, Social, Health and Safety Performance Security </w:t>
      </w:r>
      <w:r w:rsidRPr="003261FD">
        <w:rPr>
          <w:b/>
          <w:i/>
          <w:color w:val="000000" w:themeColor="text1"/>
        </w:rPr>
        <w:t>[Delete ESHS Performance Security if it is not required under the contract]</w:t>
      </w:r>
      <w:r w:rsidRPr="003261FD">
        <w:rPr>
          <w:color w:val="000000" w:themeColor="text1"/>
        </w:rPr>
        <w:t xml:space="preserve"> within 28 days in accordance with the Conditions of Contract, using, for that purpose, one of the Performance Security Forms </w:t>
      </w:r>
      <w:r w:rsidRPr="003261FD">
        <w:t xml:space="preserve">and the </w:t>
      </w:r>
      <w:r w:rsidRPr="003261FD">
        <w:rPr>
          <w:spacing w:val="-6"/>
        </w:rPr>
        <w:t>ESHS Performance Security</w:t>
      </w:r>
      <w:r w:rsidRPr="003261FD">
        <w:rPr>
          <w:color w:val="000000" w:themeColor="text1"/>
        </w:rPr>
        <w:t xml:space="preserve"> Form, </w:t>
      </w:r>
      <w:r w:rsidRPr="003261FD">
        <w:rPr>
          <w:b/>
          <w:i/>
          <w:color w:val="000000" w:themeColor="text1"/>
        </w:rPr>
        <w:t xml:space="preserve">[Delete </w:t>
      </w:r>
      <w:r w:rsidRPr="00B552FD">
        <w:rPr>
          <w:b/>
          <w:i/>
        </w:rPr>
        <w:t>reference to the ESHS Performance Security Form if it is not required under the contract]</w:t>
      </w:r>
      <w:r w:rsidRPr="00B552FD">
        <w:t xml:space="preserve"> </w:t>
      </w:r>
      <w:r w:rsidR="006309F7" w:rsidRPr="00BC6702">
        <w:t>included in Section X, Annex to the Particular Conditions - Contract Forms, of the Bidding Document</w:t>
      </w:r>
      <w:r w:rsidR="00900BF8" w:rsidRPr="00BC6702">
        <w:t>s</w:t>
      </w:r>
      <w:r w:rsidR="006309F7" w:rsidRPr="00BC6702">
        <w:t xml:space="preserve"> </w:t>
      </w:r>
    </w:p>
    <w:p w14:paraId="119E9323" w14:textId="77777777" w:rsidR="006309F7" w:rsidRPr="00BC6702" w:rsidRDefault="006309F7" w:rsidP="00141178">
      <w:pPr>
        <w:tabs>
          <w:tab w:val="left" w:pos="9000"/>
        </w:tabs>
        <w:spacing w:before="1440" w:after="240"/>
      </w:pPr>
      <w:r w:rsidRPr="00BC6702">
        <w:t xml:space="preserve">Authorized Signature:  </w:t>
      </w:r>
      <w:r w:rsidRPr="00BC6702">
        <w:rPr>
          <w:u w:val="single"/>
        </w:rPr>
        <w:tab/>
      </w:r>
    </w:p>
    <w:p w14:paraId="0B7F5EBD" w14:textId="77777777" w:rsidR="006309F7" w:rsidRPr="00BC6702" w:rsidRDefault="006309F7" w:rsidP="00141178">
      <w:pPr>
        <w:tabs>
          <w:tab w:val="left" w:pos="9000"/>
        </w:tabs>
        <w:spacing w:after="240"/>
      </w:pPr>
      <w:r w:rsidRPr="00BC6702">
        <w:t xml:space="preserve">Name and Title of Signatory:  </w:t>
      </w:r>
      <w:r w:rsidRPr="00BC6702">
        <w:rPr>
          <w:u w:val="single"/>
        </w:rPr>
        <w:tab/>
      </w:r>
    </w:p>
    <w:p w14:paraId="306234E7" w14:textId="77777777" w:rsidR="006309F7" w:rsidRPr="00BC6702" w:rsidRDefault="006309F7" w:rsidP="00141178">
      <w:pPr>
        <w:tabs>
          <w:tab w:val="left" w:pos="9000"/>
        </w:tabs>
        <w:spacing w:after="240"/>
      </w:pPr>
      <w:r w:rsidRPr="00BC6702">
        <w:t xml:space="preserve">Name of Agency:  </w:t>
      </w:r>
      <w:r w:rsidRPr="00BC6702">
        <w:rPr>
          <w:u w:val="single"/>
        </w:rPr>
        <w:tab/>
      </w:r>
    </w:p>
    <w:p w14:paraId="50CA7090" w14:textId="1A7C4949" w:rsidR="006309F7" w:rsidRPr="00BC6702" w:rsidRDefault="006309F7" w:rsidP="00141178">
      <w:pPr>
        <w:spacing w:before="600" w:after="360"/>
        <w:rPr>
          <w:b/>
          <w:bCs/>
          <w:sz w:val="32"/>
        </w:rPr>
      </w:pPr>
      <w:r w:rsidRPr="00BC6702">
        <w:rPr>
          <w:b/>
          <w:bCs/>
          <w:sz w:val="32"/>
        </w:rPr>
        <w:t>Attachment: Contract Agreement</w:t>
      </w:r>
    </w:p>
    <w:p w14:paraId="014D1803" w14:textId="77777777" w:rsidR="006309F7" w:rsidRPr="00BC6702" w:rsidRDefault="006309F7">
      <w:r w:rsidRPr="00BC6702">
        <w:rPr>
          <w:b/>
          <w:bCs/>
          <w:sz w:val="32"/>
        </w:rPr>
        <w:br w:type="page"/>
      </w:r>
      <w:bookmarkStart w:id="561" w:name="_Toc438734410"/>
      <w:bookmarkStart w:id="562" w:name="_Toc438907197"/>
      <w:bookmarkStart w:id="563" w:name="_Toc438907297"/>
    </w:p>
    <w:tbl>
      <w:tblPr>
        <w:tblW w:w="0" w:type="auto"/>
        <w:tblLayout w:type="fixed"/>
        <w:tblLook w:val="0000" w:firstRow="0" w:lastRow="0" w:firstColumn="0" w:lastColumn="0" w:noHBand="0" w:noVBand="0"/>
      </w:tblPr>
      <w:tblGrid>
        <w:gridCol w:w="9198"/>
      </w:tblGrid>
      <w:tr w:rsidR="006309F7" w:rsidRPr="00BC6702" w14:paraId="3A2F1976" w14:textId="77777777">
        <w:trPr>
          <w:trHeight w:val="900"/>
        </w:trPr>
        <w:tc>
          <w:tcPr>
            <w:tcW w:w="9198" w:type="dxa"/>
            <w:vAlign w:val="center"/>
          </w:tcPr>
          <w:p w14:paraId="059EDA73" w14:textId="77777777" w:rsidR="006309F7" w:rsidRPr="00BC6702" w:rsidRDefault="006309F7" w:rsidP="00141178">
            <w:pPr>
              <w:pStyle w:val="Style120"/>
              <w:spacing w:before="0"/>
              <w:rPr>
                <w:highlight w:val="yellow"/>
              </w:rPr>
            </w:pPr>
            <w:bookmarkStart w:id="564" w:name="_Toc23238064"/>
            <w:bookmarkStart w:id="565" w:name="_Toc41971556"/>
            <w:bookmarkStart w:id="566" w:name="_Toc532802638"/>
            <w:r w:rsidRPr="00BC6702">
              <w:t>Contract Agreement</w:t>
            </w:r>
            <w:bookmarkEnd w:id="564"/>
            <w:bookmarkEnd w:id="565"/>
            <w:bookmarkEnd w:id="566"/>
          </w:p>
        </w:tc>
      </w:tr>
    </w:tbl>
    <w:bookmarkEnd w:id="561"/>
    <w:bookmarkEnd w:id="562"/>
    <w:bookmarkEnd w:id="563"/>
    <w:p w14:paraId="19FFAF76" w14:textId="77777777" w:rsidR="006309F7" w:rsidRPr="00BC6702" w:rsidRDefault="006309F7" w:rsidP="00141178">
      <w:pPr>
        <w:spacing w:before="120" w:after="120"/>
      </w:pPr>
      <w:r w:rsidRPr="00BC6702">
        <w:t xml:space="preserve">THIS AGREEMENT made the ________ day of ________________________, _____, between </w:t>
      </w:r>
      <w:r w:rsidR="005E75F8" w:rsidRPr="00BC6702">
        <w:t>[</w:t>
      </w:r>
      <w:r w:rsidR="00476064" w:rsidRPr="00BC6702">
        <w:rPr>
          <w:i/>
          <w:iCs/>
        </w:rPr>
        <w:t>insert name and address of Employer</w:t>
      </w:r>
      <w:r w:rsidR="00476064" w:rsidRPr="00BC6702">
        <w:t xml:space="preserve">] </w:t>
      </w:r>
      <w:r w:rsidRPr="00BC6702">
        <w:t xml:space="preserve">of __________________________ (hereinafter “the Employer”), of the one part, and </w:t>
      </w:r>
      <w:r w:rsidR="00476064" w:rsidRPr="00BC6702">
        <w:t xml:space="preserve">[ </w:t>
      </w:r>
      <w:r w:rsidR="00476064" w:rsidRPr="00BC6702">
        <w:rPr>
          <w:i/>
          <w:iCs/>
        </w:rPr>
        <w:t>insert name and address of Contractor</w:t>
      </w:r>
      <w:r w:rsidR="00476064" w:rsidRPr="00BC6702">
        <w:t xml:space="preserve">] </w:t>
      </w:r>
      <w:r w:rsidRPr="00BC6702">
        <w:t>of _____________________ (hereinafter “the Contractor”), of the other part:</w:t>
      </w:r>
    </w:p>
    <w:p w14:paraId="00FB1258" w14:textId="77777777" w:rsidR="006309F7" w:rsidRPr="00BC6702" w:rsidRDefault="006309F7" w:rsidP="00141178">
      <w:pPr>
        <w:spacing w:after="120"/>
      </w:pPr>
      <w:r w:rsidRPr="00BC6702">
        <w:t xml:space="preserve">WHEREAS the Employer desires that the Works known as _______________________________ should be executed by the Contractor, and has accepted a Bid by the Contractor for the execution and completion of these Works and the remedying of any defects therein, </w:t>
      </w:r>
    </w:p>
    <w:p w14:paraId="3AFB7098" w14:textId="77777777" w:rsidR="006309F7" w:rsidRPr="00BC6702" w:rsidRDefault="006309F7" w:rsidP="00141178">
      <w:pPr>
        <w:spacing w:after="120"/>
      </w:pPr>
      <w:r w:rsidRPr="00BC6702">
        <w:t>The Employer and the Contractor agree as follows:</w:t>
      </w:r>
    </w:p>
    <w:p w14:paraId="5B1B3AA7" w14:textId="77777777" w:rsidR="006309F7" w:rsidRPr="00BC6702" w:rsidRDefault="006309F7" w:rsidP="00141178">
      <w:pPr>
        <w:spacing w:after="120"/>
        <w:ind w:left="450" w:hanging="450"/>
      </w:pPr>
      <w:r w:rsidRPr="00BC6702">
        <w:t>1.</w:t>
      </w:r>
      <w:r w:rsidRPr="00BC6702">
        <w:tab/>
        <w:t>In this Agreement words and expressions shall have the same meanings as are respectively assigned to them in the Contract documents referred to.</w:t>
      </w:r>
    </w:p>
    <w:p w14:paraId="3EA61041" w14:textId="77777777" w:rsidR="006309F7" w:rsidRPr="00BC6702" w:rsidRDefault="006309F7" w:rsidP="00141178">
      <w:pPr>
        <w:spacing w:after="120"/>
        <w:ind w:left="450" w:hanging="450"/>
      </w:pPr>
      <w:r w:rsidRPr="00BC6702">
        <w:t>2.</w:t>
      </w:r>
      <w:r w:rsidRPr="00BC6702">
        <w:tab/>
        <w:t xml:space="preserve">The following documents shall be deemed to form and be read and construed as part of this Agreement. This Agreement shall prevail over all other Contract documents. </w:t>
      </w:r>
    </w:p>
    <w:p w14:paraId="03CA638F" w14:textId="77777777" w:rsidR="006309F7" w:rsidRPr="00BC6702" w:rsidRDefault="006309F7" w:rsidP="00141178">
      <w:pPr>
        <w:pStyle w:val="P3Header1-Clauses"/>
        <w:numPr>
          <w:ilvl w:val="0"/>
          <w:numId w:val="11"/>
        </w:numPr>
        <w:tabs>
          <w:tab w:val="clear" w:pos="972"/>
          <w:tab w:val="clear" w:pos="1038"/>
        </w:tabs>
        <w:spacing w:after="120"/>
        <w:ind w:left="1260"/>
      </w:pPr>
      <w:r w:rsidRPr="00BC6702">
        <w:t>the Letter of Acceptance</w:t>
      </w:r>
    </w:p>
    <w:p w14:paraId="065A258B" w14:textId="77777777" w:rsidR="006309F7" w:rsidRPr="00BC6702" w:rsidRDefault="006309F7" w:rsidP="00141178">
      <w:pPr>
        <w:pStyle w:val="P3Header1-Clauses"/>
        <w:numPr>
          <w:ilvl w:val="0"/>
          <w:numId w:val="11"/>
        </w:numPr>
        <w:tabs>
          <w:tab w:val="clear" w:pos="972"/>
          <w:tab w:val="clear" w:pos="1038"/>
        </w:tabs>
        <w:spacing w:after="120"/>
        <w:ind w:left="1260"/>
      </w:pPr>
      <w:r w:rsidRPr="00BC6702">
        <w:t xml:space="preserve">the Letter of Bid </w:t>
      </w:r>
    </w:p>
    <w:p w14:paraId="4B5EE8A3" w14:textId="7CEE22FE" w:rsidR="006309F7" w:rsidRPr="00BC6702" w:rsidRDefault="006309F7" w:rsidP="00141178">
      <w:pPr>
        <w:pStyle w:val="P3Header1-Clauses"/>
        <w:numPr>
          <w:ilvl w:val="0"/>
          <w:numId w:val="11"/>
        </w:numPr>
        <w:tabs>
          <w:tab w:val="clear" w:pos="972"/>
          <w:tab w:val="clear" w:pos="1038"/>
        </w:tabs>
        <w:spacing w:after="120"/>
        <w:ind w:left="1260"/>
        <w:rPr>
          <w:lang w:val="en-US"/>
        </w:rPr>
      </w:pPr>
      <w:r w:rsidRPr="00BC6702">
        <w:rPr>
          <w:lang w:val="en-US"/>
        </w:rPr>
        <w:t>the addenda Nos _______</w:t>
      </w:r>
      <w:r w:rsidR="00865D2D" w:rsidRPr="00BC6702">
        <w:rPr>
          <w:lang w:val="en-US"/>
        </w:rPr>
        <w:t>_ (</w:t>
      </w:r>
      <w:r w:rsidRPr="00BC6702">
        <w:rPr>
          <w:lang w:val="en-US"/>
        </w:rPr>
        <w:t>if any)</w:t>
      </w:r>
    </w:p>
    <w:p w14:paraId="130F9653" w14:textId="77777777" w:rsidR="006309F7" w:rsidRPr="00BC6702" w:rsidRDefault="006309F7" w:rsidP="00141178">
      <w:pPr>
        <w:pStyle w:val="P3Header1-Clauses"/>
        <w:numPr>
          <w:ilvl w:val="0"/>
          <w:numId w:val="11"/>
        </w:numPr>
        <w:tabs>
          <w:tab w:val="clear" w:pos="972"/>
          <w:tab w:val="clear" w:pos="1038"/>
        </w:tabs>
        <w:spacing w:after="120"/>
        <w:ind w:left="1260"/>
      </w:pPr>
      <w:r w:rsidRPr="00BC6702">
        <w:t xml:space="preserve">the Particular Conditions </w:t>
      </w:r>
    </w:p>
    <w:p w14:paraId="5806B136" w14:textId="77777777" w:rsidR="006309F7" w:rsidRPr="00BC6702" w:rsidRDefault="006309F7" w:rsidP="00141178">
      <w:pPr>
        <w:pStyle w:val="P3Header1-Clauses"/>
        <w:numPr>
          <w:ilvl w:val="0"/>
          <w:numId w:val="11"/>
        </w:numPr>
        <w:tabs>
          <w:tab w:val="clear" w:pos="972"/>
          <w:tab w:val="clear" w:pos="1038"/>
        </w:tabs>
        <w:spacing w:after="120"/>
        <w:ind w:left="1260"/>
      </w:pPr>
      <w:r w:rsidRPr="00BC6702">
        <w:t>the General Conditions;</w:t>
      </w:r>
    </w:p>
    <w:p w14:paraId="13C95443" w14:textId="77777777" w:rsidR="006309F7" w:rsidRPr="00BC6702" w:rsidRDefault="006309F7" w:rsidP="00141178">
      <w:pPr>
        <w:pStyle w:val="P3Header1-Clauses"/>
        <w:numPr>
          <w:ilvl w:val="0"/>
          <w:numId w:val="11"/>
        </w:numPr>
        <w:tabs>
          <w:tab w:val="clear" w:pos="972"/>
          <w:tab w:val="clear" w:pos="1038"/>
        </w:tabs>
        <w:spacing w:after="120"/>
        <w:ind w:left="1260"/>
      </w:pPr>
      <w:r w:rsidRPr="00BC6702">
        <w:t>the Specification</w:t>
      </w:r>
    </w:p>
    <w:p w14:paraId="2DB25A8B" w14:textId="77777777" w:rsidR="006309F7" w:rsidRPr="00BC6702" w:rsidRDefault="006309F7" w:rsidP="00141178">
      <w:pPr>
        <w:pStyle w:val="P3Header1-Clauses"/>
        <w:numPr>
          <w:ilvl w:val="0"/>
          <w:numId w:val="11"/>
        </w:numPr>
        <w:tabs>
          <w:tab w:val="clear" w:pos="972"/>
          <w:tab w:val="clear" w:pos="1038"/>
        </w:tabs>
        <w:spacing w:after="120"/>
        <w:ind w:left="1260"/>
      </w:pPr>
      <w:r w:rsidRPr="00BC6702">
        <w:t>the Drawings</w:t>
      </w:r>
      <w:r w:rsidRPr="00BC6702">
        <w:rPr>
          <w:i/>
          <w:iCs/>
        </w:rPr>
        <w:t>;</w:t>
      </w:r>
      <w:r w:rsidRPr="00BC6702">
        <w:t xml:space="preserve"> and</w:t>
      </w:r>
    </w:p>
    <w:p w14:paraId="1999D9E2" w14:textId="77777777" w:rsidR="00741484" w:rsidRPr="003261FD" w:rsidRDefault="006309F7" w:rsidP="00141178">
      <w:pPr>
        <w:pStyle w:val="P3Header1-Clauses"/>
        <w:numPr>
          <w:ilvl w:val="0"/>
          <w:numId w:val="11"/>
        </w:numPr>
        <w:tabs>
          <w:tab w:val="clear" w:pos="972"/>
          <w:tab w:val="clear" w:pos="1038"/>
        </w:tabs>
        <w:spacing w:after="120"/>
        <w:ind w:left="1260"/>
        <w:rPr>
          <w:color w:val="000000" w:themeColor="text1"/>
          <w:lang w:val="en-US"/>
        </w:rPr>
      </w:pPr>
      <w:r w:rsidRPr="00BC6702">
        <w:t>the completed Schedules</w:t>
      </w:r>
      <w:r w:rsidR="00741484">
        <w:t xml:space="preserve"> </w:t>
      </w:r>
      <w:r w:rsidR="00741484" w:rsidRPr="003261FD">
        <w:rPr>
          <w:bCs/>
          <w:color w:val="000000" w:themeColor="text1"/>
          <w:lang w:val="en-US"/>
        </w:rPr>
        <w:t>and any other documents forming part of the contract</w:t>
      </w:r>
      <w:r w:rsidR="00741484" w:rsidRPr="003261FD">
        <w:rPr>
          <w:color w:val="000000" w:themeColor="text1"/>
          <w:lang w:val="en-US"/>
        </w:rPr>
        <w:t>, including, but not limited to:</w:t>
      </w:r>
    </w:p>
    <w:p w14:paraId="3E48647B" w14:textId="77777777" w:rsidR="00741484" w:rsidRPr="00B552FD" w:rsidRDefault="00741484" w:rsidP="00141178">
      <w:pPr>
        <w:pStyle w:val="P3Header1-Clauses"/>
        <w:numPr>
          <w:ilvl w:val="2"/>
          <w:numId w:val="50"/>
        </w:numPr>
        <w:tabs>
          <w:tab w:val="clear" w:pos="972"/>
        </w:tabs>
        <w:spacing w:after="120"/>
        <w:rPr>
          <w:b/>
          <w:color w:val="000000" w:themeColor="text1"/>
          <w:lang w:val="en-US"/>
        </w:rPr>
      </w:pPr>
      <w:r w:rsidRPr="003261FD">
        <w:rPr>
          <w:color w:val="000000" w:themeColor="text1"/>
          <w:lang w:val="en-US"/>
        </w:rPr>
        <w:t>the ESHS Management Strategies and Implementation Plans</w:t>
      </w:r>
      <w:r w:rsidRPr="00B552FD">
        <w:rPr>
          <w:b/>
          <w:color w:val="000000" w:themeColor="text1"/>
          <w:lang w:val="en-US"/>
        </w:rPr>
        <w:t xml:space="preserve">; </w:t>
      </w:r>
      <w:r w:rsidRPr="00B552FD">
        <w:rPr>
          <w:color w:val="000000" w:themeColor="text1"/>
          <w:lang w:val="en-US"/>
        </w:rPr>
        <w:t>and</w:t>
      </w:r>
    </w:p>
    <w:p w14:paraId="2E4855EC" w14:textId="48D58EFA" w:rsidR="006309F7" w:rsidRPr="00741484" w:rsidRDefault="00741484" w:rsidP="00141178">
      <w:pPr>
        <w:pStyle w:val="P3Header1-Clauses"/>
        <w:numPr>
          <w:ilvl w:val="2"/>
          <w:numId w:val="50"/>
        </w:numPr>
        <w:tabs>
          <w:tab w:val="clear" w:pos="972"/>
        </w:tabs>
        <w:spacing w:after="120"/>
        <w:rPr>
          <w:color w:val="000000" w:themeColor="text1"/>
          <w:lang w:val="en-US"/>
        </w:rPr>
      </w:pPr>
      <w:r w:rsidRPr="003261FD">
        <w:rPr>
          <w:color w:val="000000" w:themeColor="text1"/>
          <w:lang w:val="en-US"/>
        </w:rPr>
        <w:t>Code of Conduct (ESHS)</w:t>
      </w:r>
      <w:r w:rsidRPr="00B552FD">
        <w:rPr>
          <w:b/>
          <w:color w:val="000000" w:themeColor="text1"/>
          <w:lang w:val="en-US"/>
        </w:rPr>
        <w:t>.</w:t>
      </w:r>
    </w:p>
    <w:p w14:paraId="281506E4" w14:textId="77777777" w:rsidR="006309F7" w:rsidRPr="00BC6702" w:rsidRDefault="006309F7" w:rsidP="00141178">
      <w:pPr>
        <w:spacing w:after="120"/>
        <w:ind w:left="450" w:hanging="450"/>
      </w:pPr>
      <w:r w:rsidRPr="00BC6702">
        <w:t>3.</w:t>
      </w:r>
      <w:r w:rsidRPr="00BC6702">
        <w:tab/>
        <w:t xml:space="preserve">In consideration of the payments to be made by the Employer to the Contractor as </w:t>
      </w:r>
      <w:r w:rsidR="0082153D" w:rsidRPr="00BC6702">
        <w:t>specified</w:t>
      </w:r>
      <w:r w:rsidRPr="00BC6702">
        <w:t xml:space="preserve"> in this Agreement, the Contractor hereby covenants with the Employer to execute the Works and to remedy defects therein in conformity in all respects with the provisions of the Contract.</w:t>
      </w:r>
    </w:p>
    <w:p w14:paraId="49B62F98" w14:textId="77777777" w:rsidR="006309F7" w:rsidRPr="00BC6702" w:rsidRDefault="006309F7" w:rsidP="00141178">
      <w:pPr>
        <w:spacing w:after="120"/>
        <w:ind w:left="450" w:hanging="450"/>
      </w:pPr>
      <w:r w:rsidRPr="00BC6702">
        <w:t>4.</w:t>
      </w:r>
      <w:r w:rsidRPr="00BC6702">
        <w:tab/>
        <w:t>The Employer hereby covenants to pay the Contractor in consideration of the execution and completion of the Works  and the remedying of defects therein, the Contract Price or such other sum as may become payable under the provisions of the Contract at the times and in the manner prescribed by the Contract.</w:t>
      </w:r>
    </w:p>
    <w:p w14:paraId="1F2A995C" w14:textId="77777777" w:rsidR="00C4430A" w:rsidRDefault="00C4430A" w:rsidP="00141178">
      <w:pPr>
        <w:spacing w:after="120"/>
      </w:pPr>
      <w:r>
        <w:br w:type="page"/>
      </w:r>
    </w:p>
    <w:p w14:paraId="34989E9F" w14:textId="3ECED0BC" w:rsidR="006309F7" w:rsidRPr="00BC6702" w:rsidRDefault="006309F7" w:rsidP="00266145">
      <w:pPr>
        <w:spacing w:after="480"/>
      </w:pPr>
      <w:r w:rsidRPr="00BC6702">
        <w:t xml:space="preserve">IN WITNESS whereof the parties hereto have caused this Agreement to be executed in accordance with the laws of _____________________________ on the day, month and year </w:t>
      </w:r>
      <w:r w:rsidR="0082153D" w:rsidRPr="00BC6702">
        <w:t>specified</w:t>
      </w:r>
      <w:r w:rsidRPr="00BC6702">
        <w:t xml:space="preserve"> above.</w:t>
      </w:r>
    </w:p>
    <w:p w14:paraId="2B17BA27" w14:textId="1C93C101" w:rsidR="006309F7" w:rsidRPr="00BC6702" w:rsidRDefault="006309F7" w:rsidP="00266145">
      <w:pPr>
        <w:spacing w:before="240" w:after="480"/>
      </w:pPr>
      <w:r w:rsidRPr="00BC6702">
        <w:t>Signed by ________________________________________________ (for the Employer)</w:t>
      </w:r>
    </w:p>
    <w:p w14:paraId="780D0EA6" w14:textId="77777777" w:rsidR="00C4430A" w:rsidRDefault="006309F7" w:rsidP="00141178">
      <w:pPr>
        <w:spacing w:before="240" w:after="160"/>
      </w:pPr>
      <w:r w:rsidRPr="00BC6702">
        <w:t>Signed by __________________________________________________ (for the Contractor)</w:t>
      </w:r>
    </w:p>
    <w:p w14:paraId="1604C442" w14:textId="77777777" w:rsidR="00C4430A" w:rsidRDefault="00C4430A" w:rsidP="00141178">
      <w:pPr>
        <w:spacing w:before="240" w:after="160"/>
      </w:pPr>
      <w:r>
        <w:br w:type="page"/>
      </w:r>
    </w:p>
    <w:p w14:paraId="4FE9D258" w14:textId="1A1F1808" w:rsidR="00C4430A" w:rsidRPr="001A77A2" w:rsidRDefault="00C4430A" w:rsidP="001A77A2">
      <w:pPr>
        <w:spacing w:after="720"/>
        <w:jc w:val="center"/>
        <w:rPr>
          <w:b/>
          <w:bCs/>
          <w:iCs/>
          <w:sz w:val="28"/>
          <w:szCs w:val="28"/>
        </w:rPr>
      </w:pPr>
      <w:bookmarkStart w:id="567" w:name="_Toc494355848"/>
      <w:r w:rsidRPr="001A77A2">
        <w:rPr>
          <w:b/>
          <w:bCs/>
          <w:iCs/>
          <w:sz w:val="28"/>
          <w:szCs w:val="28"/>
        </w:rPr>
        <w:t>Appendix 1 – Schedule of Cost Indexation</w:t>
      </w:r>
      <w:bookmarkEnd w:id="567"/>
    </w:p>
    <w:p w14:paraId="6073FCE4" w14:textId="77777777" w:rsidR="00C4430A" w:rsidRPr="001D316A" w:rsidRDefault="00C4430A" w:rsidP="00C4430A">
      <w:pPr>
        <w:spacing w:after="240"/>
      </w:pPr>
      <w:r w:rsidRPr="001D316A">
        <w:t>The formulae for price adjustment shall be of the following general type:</w:t>
      </w:r>
    </w:p>
    <w:p w14:paraId="5CB9A785" w14:textId="77777777" w:rsidR="00C4430A" w:rsidRPr="001D316A" w:rsidRDefault="00C4430A" w:rsidP="00C4430A">
      <w:pPr>
        <w:spacing w:after="240"/>
        <w:ind w:left="1440"/>
        <w:rPr>
          <w:b/>
        </w:rPr>
      </w:pPr>
      <w:r w:rsidRPr="001D316A">
        <w:rPr>
          <w:b/>
        </w:rPr>
        <w:t>Pn= a + b Ln / Lo + c En/ Eo + d Mn/Mo + ........</w:t>
      </w:r>
    </w:p>
    <w:p w14:paraId="595C7A59" w14:textId="77777777" w:rsidR="00C4430A" w:rsidRPr="001D316A" w:rsidRDefault="00C4430A" w:rsidP="00C4430A">
      <w:pPr>
        <w:spacing w:after="240"/>
        <w:rPr>
          <w:i/>
        </w:rPr>
      </w:pPr>
      <w:r w:rsidRPr="001D316A">
        <w:rPr>
          <w:i/>
        </w:rPr>
        <w:t>where:</w:t>
      </w:r>
    </w:p>
    <w:p w14:paraId="4BCE8ACA" w14:textId="77777777" w:rsidR="00C4430A" w:rsidRPr="001D316A" w:rsidRDefault="00C4430A" w:rsidP="00C4430A">
      <w:pPr>
        <w:spacing w:after="240"/>
      </w:pPr>
      <w:r w:rsidRPr="001D316A">
        <w:t xml:space="preserve"> “Pn” is the adjustment multiplier to be applied to the estimated contract value in the relevant currency of the work carried out in period “n”, this period being a month unless otherwise stated in the Appendix to Tender;</w:t>
      </w:r>
    </w:p>
    <w:p w14:paraId="4DAF34C9" w14:textId="77777777" w:rsidR="00C4430A" w:rsidRPr="001D316A" w:rsidRDefault="00C4430A" w:rsidP="00C4430A">
      <w:pPr>
        <w:spacing w:after="240"/>
      </w:pPr>
      <w:r w:rsidRPr="001D316A">
        <w:t>“a” is a fixed coefficient, stated in the relevant table of adjustment data, representing the non-adjustable portion in contractual payments;</w:t>
      </w:r>
    </w:p>
    <w:p w14:paraId="5588CED9" w14:textId="77777777" w:rsidR="00C4430A" w:rsidRPr="001D316A" w:rsidRDefault="00C4430A" w:rsidP="00C4430A">
      <w:pPr>
        <w:spacing w:after="240"/>
      </w:pPr>
      <w:r w:rsidRPr="001D316A">
        <w:t>“b”, “c”, “d”, ... are coefficients representing the estimated proportion of each cost element related to the execution of the Works as stated in the relevant table of adjustment data; such tabulated cost elements may be indicative of resources such as labour, equipment and materials;</w:t>
      </w:r>
    </w:p>
    <w:p w14:paraId="7C742DC6" w14:textId="77777777" w:rsidR="00C4430A" w:rsidRPr="001D316A" w:rsidRDefault="00C4430A" w:rsidP="00C4430A">
      <w:pPr>
        <w:spacing w:after="240"/>
      </w:pPr>
      <w:r w:rsidRPr="001D316A">
        <w:t>“Ln”, “En”, “Mn”, ... are the current cost indices or reference prices for period “n”, expressed in the relevant currency of payment, each of which is applicable to the relevant tabulated cost element on the date 49 days prior to the last day of the period (to which the particular Payment Certificate relates); and</w:t>
      </w:r>
    </w:p>
    <w:p w14:paraId="100D080F" w14:textId="77777777" w:rsidR="00C4430A" w:rsidRPr="001D316A" w:rsidRDefault="00C4430A" w:rsidP="00C4430A">
      <w:pPr>
        <w:spacing w:after="240"/>
      </w:pPr>
      <w:r w:rsidRPr="001D316A">
        <w:t>“Lo”, “Eo”, “Mo”, ... are the base cost indices or reference prices, expressed in the relevant currency of payment, each of which is applicable to the relevant tabulated cost element on the Base Date.</w:t>
      </w:r>
    </w:p>
    <w:p w14:paraId="5EFAD621" w14:textId="77777777" w:rsidR="00C4430A" w:rsidRPr="001D316A" w:rsidRDefault="00C4430A" w:rsidP="00C4430A">
      <w:pPr>
        <w:spacing w:after="240"/>
      </w:pPr>
      <w:r w:rsidRPr="001D316A">
        <w:t>The cost indices or reference prices stated in the Table of Adjustment Data shall be used. If their source is in doubt, it shall be determined by the Engineer. For this purpose, reference shall be made to the values of the indices at stated dates (quoted in the fourth and fifth columns respectively of the table).</w:t>
      </w:r>
    </w:p>
    <w:p w14:paraId="57F5900C" w14:textId="77777777" w:rsidR="00C4430A" w:rsidRPr="001D316A" w:rsidRDefault="00C4430A" w:rsidP="00C4430A">
      <w:pPr>
        <w:rPr>
          <w:noProof/>
        </w:rPr>
      </w:pPr>
      <w:r w:rsidRPr="001D316A">
        <w:rPr>
          <w:noProof/>
        </w:rPr>
        <w:t>If the currency in which the Contract price is expressed is different from the currency of the country of origin of the labor and/or materials indices, a correction factor will be applied to avoid incorrect adjustments of the Contract price.  The correction factor shall be: Z</w:t>
      </w:r>
      <w:r w:rsidRPr="001D316A">
        <w:rPr>
          <w:noProof/>
          <w:vertAlign w:val="subscript"/>
        </w:rPr>
        <w:t>0</w:t>
      </w:r>
      <w:r w:rsidRPr="001D316A">
        <w:rPr>
          <w:noProof/>
        </w:rPr>
        <w:t xml:space="preserve"> / Z</w:t>
      </w:r>
      <w:r w:rsidRPr="001D316A">
        <w:rPr>
          <w:noProof/>
          <w:vertAlign w:val="subscript"/>
        </w:rPr>
        <w:t>1</w:t>
      </w:r>
      <w:r w:rsidRPr="001D316A">
        <w:rPr>
          <w:noProof/>
        </w:rPr>
        <w:t>, where,</w:t>
      </w:r>
    </w:p>
    <w:p w14:paraId="02A3F0F5" w14:textId="77777777" w:rsidR="00C4430A" w:rsidRPr="001D316A" w:rsidRDefault="00C4430A" w:rsidP="00C4430A">
      <w:pPr>
        <w:tabs>
          <w:tab w:val="left" w:pos="1080"/>
        </w:tabs>
        <w:suppressAutoHyphens/>
        <w:ind w:left="576"/>
        <w:rPr>
          <w:noProof/>
        </w:rPr>
      </w:pPr>
    </w:p>
    <w:p w14:paraId="665F9D40" w14:textId="77777777" w:rsidR="00C4430A" w:rsidRPr="001D316A" w:rsidRDefault="00C4430A" w:rsidP="00C4430A">
      <w:pPr>
        <w:suppressAutoHyphens/>
        <w:ind w:left="540" w:hanging="567"/>
        <w:rPr>
          <w:noProof/>
        </w:rPr>
      </w:pPr>
      <w:r w:rsidRPr="001D316A">
        <w:rPr>
          <w:noProof/>
        </w:rPr>
        <w:t>Z</w:t>
      </w:r>
      <w:r w:rsidRPr="001D316A">
        <w:rPr>
          <w:noProof/>
          <w:vertAlign w:val="subscript"/>
        </w:rPr>
        <w:t xml:space="preserve">0 </w:t>
      </w:r>
      <w:r w:rsidRPr="001D316A">
        <w:rPr>
          <w:noProof/>
        </w:rPr>
        <w:t xml:space="preserve"> =  the number of units of currency of the origin of the indices which equal to one unit of the currency of the Contract Price on the Base date, and</w:t>
      </w:r>
    </w:p>
    <w:p w14:paraId="7D208D92" w14:textId="77777777" w:rsidR="00C4430A" w:rsidRPr="001D316A" w:rsidRDefault="00C4430A" w:rsidP="00C4430A">
      <w:pPr>
        <w:suppressAutoHyphens/>
        <w:ind w:left="540" w:hanging="567"/>
        <w:rPr>
          <w:noProof/>
        </w:rPr>
      </w:pPr>
    </w:p>
    <w:p w14:paraId="64E40B67" w14:textId="77777777" w:rsidR="00C4430A" w:rsidRPr="001D316A" w:rsidRDefault="00C4430A" w:rsidP="00C4430A">
      <w:pPr>
        <w:suppressAutoHyphens/>
        <w:ind w:left="540" w:hanging="567"/>
        <w:rPr>
          <w:noProof/>
        </w:rPr>
      </w:pPr>
      <w:r w:rsidRPr="001D316A">
        <w:rPr>
          <w:noProof/>
        </w:rPr>
        <w:t>Z</w:t>
      </w:r>
      <w:r w:rsidRPr="001D316A">
        <w:rPr>
          <w:noProof/>
          <w:vertAlign w:val="subscript"/>
        </w:rPr>
        <w:t xml:space="preserve">1  </w:t>
      </w:r>
      <w:r w:rsidRPr="001D316A">
        <w:rPr>
          <w:noProof/>
        </w:rPr>
        <w:t>=  the number of units of currency of the origin of the indices which equal to one unit of the currency of the Contract Price on the Date of Adjustment.</w:t>
      </w:r>
    </w:p>
    <w:p w14:paraId="52826896" w14:textId="6F652336" w:rsidR="00BC09A2" w:rsidRPr="00BC6702" w:rsidRDefault="00BC09A2" w:rsidP="00141178">
      <w:pPr>
        <w:spacing w:before="240" w:after="160"/>
      </w:pPr>
      <w:r w:rsidRPr="00BC6702">
        <w:br w:type="page"/>
      </w:r>
    </w:p>
    <w:tbl>
      <w:tblPr>
        <w:tblW w:w="0" w:type="auto"/>
        <w:tblLayout w:type="fixed"/>
        <w:tblLook w:val="0000" w:firstRow="0" w:lastRow="0" w:firstColumn="0" w:lastColumn="0" w:noHBand="0" w:noVBand="0"/>
      </w:tblPr>
      <w:tblGrid>
        <w:gridCol w:w="9198"/>
      </w:tblGrid>
      <w:tr w:rsidR="00920813" w:rsidRPr="00BC6702" w14:paraId="5C8FDAAE" w14:textId="77777777">
        <w:trPr>
          <w:trHeight w:val="900"/>
        </w:trPr>
        <w:tc>
          <w:tcPr>
            <w:tcW w:w="9198" w:type="dxa"/>
            <w:vAlign w:val="center"/>
          </w:tcPr>
          <w:p w14:paraId="6FF31C41" w14:textId="77777777" w:rsidR="006309F7" w:rsidRPr="00BC6702" w:rsidRDefault="006309F7" w:rsidP="00141178">
            <w:pPr>
              <w:pStyle w:val="Style120"/>
              <w:spacing w:before="0"/>
              <w:rPr>
                <w:highlight w:val="yellow"/>
              </w:rPr>
            </w:pPr>
            <w:bookmarkStart w:id="568" w:name="_Toc23238065"/>
            <w:bookmarkStart w:id="569" w:name="_Toc41971557"/>
            <w:bookmarkStart w:id="570" w:name="_Toc532802639"/>
            <w:bookmarkStart w:id="571" w:name="_Toc428352207"/>
            <w:bookmarkStart w:id="572" w:name="_Toc438734411"/>
            <w:bookmarkStart w:id="573" w:name="_Toc438907198"/>
            <w:bookmarkStart w:id="574" w:name="_Toc438907298"/>
            <w:r w:rsidRPr="00BC6702">
              <w:t>Performance Security</w:t>
            </w:r>
            <w:bookmarkEnd w:id="568"/>
            <w:bookmarkEnd w:id="569"/>
            <w:bookmarkEnd w:id="570"/>
          </w:p>
        </w:tc>
      </w:tr>
    </w:tbl>
    <w:bookmarkEnd w:id="571"/>
    <w:bookmarkEnd w:id="572"/>
    <w:bookmarkEnd w:id="573"/>
    <w:bookmarkEnd w:id="574"/>
    <w:p w14:paraId="15C522CD" w14:textId="77777777" w:rsidR="006309F7" w:rsidRPr="00BC6702" w:rsidRDefault="006309F7" w:rsidP="00141178">
      <w:pPr>
        <w:spacing w:after="600"/>
        <w:jc w:val="center"/>
        <w:rPr>
          <w:rFonts w:eastAsia="Arial Unicode MS"/>
          <w:b/>
          <w:bCs/>
          <w:iCs/>
          <w:sz w:val="28"/>
          <w:szCs w:val="28"/>
        </w:rPr>
      </w:pPr>
      <w:r w:rsidRPr="00BC6702">
        <w:rPr>
          <w:b/>
          <w:bCs/>
          <w:iCs/>
          <w:sz w:val="28"/>
          <w:szCs w:val="28"/>
        </w:rPr>
        <w:t xml:space="preserve">Option 1: (Demand Guarantee) </w:t>
      </w:r>
    </w:p>
    <w:p w14:paraId="1BE7A8FF" w14:textId="77777777" w:rsidR="006309F7" w:rsidRPr="00BC6702" w:rsidRDefault="006309F7" w:rsidP="00A4474D">
      <w:pPr>
        <w:pStyle w:val="NormalWeb"/>
        <w:rPr>
          <w:i/>
        </w:rPr>
      </w:pPr>
      <w:r w:rsidRPr="00BC6702">
        <w:rPr>
          <w:rFonts w:ascii="Times New Roman" w:hAnsi="Times New Roman"/>
          <w:i/>
        </w:rPr>
        <w:t xml:space="preserve">_______________________________ </w:t>
      </w:r>
    </w:p>
    <w:p w14:paraId="214AF3EA" w14:textId="18303D11" w:rsidR="006309F7" w:rsidRPr="00BC6702" w:rsidRDefault="006309F7" w:rsidP="008B6EA5">
      <w:pPr>
        <w:pStyle w:val="NormalWeb"/>
        <w:rPr>
          <w:rFonts w:ascii="Times New Roman" w:hAnsi="Times New Roman"/>
          <w:i/>
        </w:rPr>
      </w:pPr>
      <w:r w:rsidRPr="00BC6702">
        <w:rPr>
          <w:rFonts w:ascii="Times New Roman" w:hAnsi="Times New Roman"/>
          <w:b/>
        </w:rPr>
        <w:t>Beneficiary:</w:t>
      </w:r>
      <w:r w:rsidRPr="00BC6702">
        <w:rPr>
          <w:rFonts w:ascii="Times New Roman" w:hAnsi="Times New Roman"/>
        </w:rPr>
        <w:tab/>
      </w:r>
      <w:r w:rsidR="00365374" w:rsidRPr="00B552FD">
        <w:rPr>
          <w:rFonts w:ascii="Times New Roman" w:hAnsi="Times New Roman" w:cs="Times New Roman"/>
          <w:iCs/>
          <w:lang w:val="en-GB"/>
        </w:rPr>
        <w:t>[insert Name and Address of Employer]</w:t>
      </w:r>
    </w:p>
    <w:p w14:paraId="537C111A" w14:textId="77777777" w:rsidR="006309F7" w:rsidRPr="00BC6702" w:rsidRDefault="006309F7">
      <w:pPr>
        <w:pStyle w:val="NormalWeb"/>
        <w:rPr>
          <w:rFonts w:ascii="Times New Roman" w:hAnsi="Times New Roman"/>
        </w:rPr>
      </w:pPr>
      <w:r w:rsidRPr="00BC6702">
        <w:rPr>
          <w:rFonts w:ascii="Times New Roman" w:hAnsi="Times New Roman"/>
          <w:b/>
        </w:rPr>
        <w:t>Date:</w:t>
      </w:r>
      <w:r w:rsidRPr="00BC6702">
        <w:rPr>
          <w:rFonts w:ascii="Times New Roman" w:hAnsi="Times New Roman"/>
        </w:rPr>
        <w:tab/>
        <w:t>________________</w:t>
      </w:r>
    </w:p>
    <w:p w14:paraId="59A8FC05" w14:textId="77777777" w:rsidR="006309F7" w:rsidRPr="00BC6702" w:rsidRDefault="006309F7" w:rsidP="00A53D40">
      <w:pPr>
        <w:pStyle w:val="NormalWeb"/>
        <w:rPr>
          <w:rFonts w:ascii="Times New Roman" w:hAnsi="Times New Roman"/>
        </w:rPr>
      </w:pPr>
      <w:r w:rsidRPr="00BC6702">
        <w:rPr>
          <w:rFonts w:ascii="Times New Roman" w:hAnsi="Times New Roman"/>
          <w:b/>
        </w:rPr>
        <w:t>PERFORMANCE GUARANTEE No.:</w:t>
      </w:r>
      <w:r w:rsidRPr="00BC6702">
        <w:rPr>
          <w:rFonts w:ascii="Times New Roman" w:hAnsi="Times New Roman"/>
        </w:rPr>
        <w:tab/>
        <w:t>_________________</w:t>
      </w:r>
    </w:p>
    <w:p w14:paraId="42D92308" w14:textId="77777777" w:rsidR="006309F7" w:rsidRPr="00BC6702" w:rsidRDefault="00030045" w:rsidP="00A4474D">
      <w:pPr>
        <w:pStyle w:val="NormalWeb"/>
        <w:rPr>
          <w:rFonts w:ascii="Times New Roman" w:hAnsi="Times New Roman"/>
        </w:rPr>
      </w:pPr>
      <w:r w:rsidRPr="00BC6702">
        <w:rPr>
          <w:rFonts w:ascii="Times New Roman" w:hAnsi="Times New Roman" w:cs="Times New Roman"/>
          <w:b/>
        </w:rPr>
        <w:t xml:space="preserve">Guarantor:  </w:t>
      </w:r>
      <w:r w:rsidR="00637EE2" w:rsidRPr="00BC6702">
        <w:rPr>
          <w:rFonts w:ascii="Times New Roman" w:hAnsi="Times New Roman" w:cs="Times New Roman"/>
          <w:i/>
        </w:rPr>
        <w:t>_____________________________________</w:t>
      </w:r>
    </w:p>
    <w:p w14:paraId="1F21D43B" w14:textId="77777777" w:rsidR="006309F7" w:rsidRPr="00BC6702" w:rsidRDefault="006309F7" w:rsidP="00A4474D">
      <w:pPr>
        <w:pStyle w:val="NormalWeb"/>
        <w:jc w:val="both"/>
        <w:rPr>
          <w:rFonts w:ascii="Times New Roman" w:hAnsi="Times New Roman"/>
        </w:rPr>
      </w:pPr>
      <w:r w:rsidRPr="00BC6702">
        <w:rPr>
          <w:rFonts w:ascii="Times New Roman" w:hAnsi="Times New Roman"/>
        </w:rPr>
        <w:t>We have been informed that ________________ (hereinafte</w:t>
      </w:r>
      <w:r w:rsidR="00BC09A2" w:rsidRPr="00BC6702">
        <w:rPr>
          <w:rFonts w:ascii="Times New Roman" w:hAnsi="Times New Roman"/>
        </w:rPr>
        <w:t xml:space="preserve">r called "the </w:t>
      </w:r>
      <w:r w:rsidR="00407080" w:rsidRPr="00BC6702">
        <w:rPr>
          <w:rFonts w:ascii="Times New Roman" w:hAnsi="Times New Roman"/>
        </w:rPr>
        <w:t>Applicant</w:t>
      </w:r>
      <w:r w:rsidR="00BC09A2" w:rsidRPr="00BC6702">
        <w:rPr>
          <w:rFonts w:ascii="Times New Roman" w:hAnsi="Times New Roman"/>
        </w:rPr>
        <w:t xml:space="preserve">") has </w:t>
      </w:r>
      <w:r w:rsidRPr="00BC6702">
        <w:rPr>
          <w:rFonts w:ascii="Times New Roman" w:hAnsi="Times New Roman"/>
        </w:rPr>
        <w:t xml:space="preserve">entered into Contract No. _____________ </w:t>
      </w:r>
      <w:r w:rsidRPr="00BC6702">
        <w:rPr>
          <w:rFonts w:ascii="Times New Roman" w:hAnsi="Times New Roman"/>
          <w:i/>
          <w:sz w:val="20"/>
        </w:rPr>
        <w:t xml:space="preserve"> </w:t>
      </w:r>
      <w:r w:rsidR="00BC09A2" w:rsidRPr="00BC6702">
        <w:rPr>
          <w:rFonts w:ascii="Times New Roman" w:hAnsi="Times New Roman"/>
        </w:rPr>
        <w:t xml:space="preserve">dated ____________ </w:t>
      </w:r>
      <w:r w:rsidRPr="00BC6702">
        <w:rPr>
          <w:rFonts w:ascii="Times New Roman" w:hAnsi="Times New Roman"/>
        </w:rPr>
        <w:t xml:space="preserve">with </w:t>
      </w:r>
      <w:r w:rsidR="00407080" w:rsidRPr="00BC6702">
        <w:rPr>
          <w:rFonts w:ascii="Times New Roman" w:hAnsi="Times New Roman"/>
        </w:rPr>
        <w:t>the Beneficiary</w:t>
      </w:r>
      <w:r w:rsidRPr="00BC6702">
        <w:rPr>
          <w:rFonts w:ascii="Times New Roman" w:hAnsi="Times New Roman"/>
        </w:rPr>
        <w:t xml:space="preserve">, for the execution of _____________________ (hereinafter called "the Contract"). </w:t>
      </w:r>
    </w:p>
    <w:p w14:paraId="6FD7AB9B" w14:textId="77777777" w:rsidR="006309F7" w:rsidRPr="00BC6702" w:rsidRDefault="006309F7" w:rsidP="00CE2EB9">
      <w:pPr>
        <w:pStyle w:val="NormalWeb"/>
        <w:jc w:val="both"/>
        <w:rPr>
          <w:rFonts w:ascii="Times New Roman" w:hAnsi="Times New Roman"/>
        </w:rPr>
      </w:pPr>
      <w:r w:rsidRPr="00BC6702">
        <w:rPr>
          <w:rFonts w:ascii="Times New Roman" w:hAnsi="Times New Roman"/>
        </w:rPr>
        <w:t>Furthermore, we understand that, according to the conditions of the Contract, a performance guarantee is required.</w:t>
      </w:r>
    </w:p>
    <w:p w14:paraId="3FDF40C9" w14:textId="4332C011" w:rsidR="006309F7" w:rsidRPr="00BC6702" w:rsidRDefault="006309F7" w:rsidP="000256D2">
      <w:pPr>
        <w:pStyle w:val="NormalWeb"/>
        <w:jc w:val="both"/>
        <w:rPr>
          <w:rFonts w:ascii="Times New Roman" w:hAnsi="Times New Roman"/>
        </w:rPr>
      </w:pPr>
      <w:r w:rsidRPr="00BC6702">
        <w:rPr>
          <w:rFonts w:ascii="Times New Roman" w:hAnsi="Times New Roman"/>
        </w:rPr>
        <w:t xml:space="preserve">At the request of the </w:t>
      </w:r>
      <w:r w:rsidR="00407080" w:rsidRPr="00BC6702">
        <w:rPr>
          <w:rFonts w:ascii="Times New Roman" w:hAnsi="Times New Roman"/>
        </w:rPr>
        <w:t>Applicant</w:t>
      </w:r>
      <w:r w:rsidRPr="00BC6702">
        <w:rPr>
          <w:rFonts w:ascii="Times New Roman" w:hAnsi="Times New Roman"/>
        </w:rPr>
        <w:t xml:space="preserve">, we </w:t>
      </w:r>
      <w:r w:rsidR="00407080" w:rsidRPr="00BC6702">
        <w:rPr>
          <w:rFonts w:ascii="Times New Roman" w:hAnsi="Times New Roman"/>
        </w:rPr>
        <w:t>as Guarantor,</w:t>
      </w:r>
      <w:r w:rsidR="003658DD">
        <w:rPr>
          <w:rFonts w:ascii="Times New Roman" w:hAnsi="Times New Roman"/>
        </w:rPr>
        <w:t xml:space="preserve"> </w:t>
      </w:r>
      <w:r w:rsidRPr="00BC6702">
        <w:rPr>
          <w:rFonts w:ascii="Times New Roman" w:hAnsi="Times New Roman"/>
        </w:rPr>
        <w:t xml:space="preserve">hereby </w:t>
      </w:r>
      <w:r w:rsidR="003658DD" w:rsidRPr="00701A89">
        <w:rPr>
          <w:rFonts w:asciiTheme="majorBidi" w:hAnsiTheme="majorBidi" w:cstheme="majorBidi"/>
          <w:b/>
          <w:bCs/>
        </w:rPr>
        <w:t>unconditionally,  irrevocably</w:t>
      </w:r>
      <w:r w:rsidR="003658DD" w:rsidRPr="00701A89">
        <w:rPr>
          <w:rFonts w:asciiTheme="majorBidi" w:hAnsiTheme="majorBidi" w:cstheme="majorBidi"/>
          <w:b/>
          <w:bCs/>
          <w:iCs/>
        </w:rPr>
        <w:t xml:space="preserve"> and on first demand</w:t>
      </w:r>
      <w:r w:rsidRPr="00701A89">
        <w:rPr>
          <w:rFonts w:ascii="Times New Roman" w:hAnsi="Times New Roman"/>
          <w:b/>
          <w:bCs/>
        </w:rPr>
        <w:t xml:space="preserve"> </w:t>
      </w:r>
      <w:r w:rsidRPr="00BC6702">
        <w:rPr>
          <w:rFonts w:ascii="Times New Roman" w:hAnsi="Times New Roman"/>
        </w:rPr>
        <w:t xml:space="preserve">undertake to pay </w:t>
      </w:r>
      <w:r w:rsidR="006578AC" w:rsidRPr="00BC6702">
        <w:rPr>
          <w:rFonts w:ascii="Times New Roman" w:hAnsi="Times New Roman"/>
        </w:rPr>
        <w:t xml:space="preserve">the Beneficiary </w:t>
      </w:r>
      <w:r w:rsidRPr="00BC6702">
        <w:rPr>
          <w:rFonts w:ascii="Times New Roman" w:hAnsi="Times New Roman"/>
        </w:rPr>
        <w:t>any sum or sums not exceeding in total an amount of (</w:t>
      </w:r>
      <w:r w:rsidRPr="00BC6702">
        <w:rPr>
          <w:rFonts w:ascii="Times New Roman" w:hAnsi="Times New Roman"/>
          <w:u w:val="single"/>
        </w:rPr>
        <w:t xml:space="preserve">                    </w:t>
      </w:r>
      <w:r w:rsidRPr="00BC6702">
        <w:rPr>
          <w:rFonts w:ascii="Times New Roman" w:hAnsi="Times New Roman"/>
        </w:rPr>
        <w:t>),</w:t>
      </w:r>
      <w:r w:rsidR="000256D2">
        <w:rPr>
          <w:rStyle w:val="FootnoteReference"/>
          <w:rFonts w:ascii="Times New Roman" w:hAnsi="Times New Roman"/>
        </w:rPr>
        <w:footnoteReference w:id="25"/>
      </w:r>
      <w:r w:rsidRPr="00BC6702">
        <w:rPr>
          <w:rFonts w:ascii="Times New Roman" w:hAnsi="Times New Roman"/>
        </w:rPr>
        <w:t xml:space="preserve"> such sum being payable in the types and proportions of currencies in which the Contract Price is payable, upon receipt by us of </w:t>
      </w:r>
      <w:r w:rsidR="006578AC" w:rsidRPr="00BC6702">
        <w:rPr>
          <w:rFonts w:ascii="Times New Roman" w:hAnsi="Times New Roman"/>
        </w:rPr>
        <w:t xml:space="preserve">the Beneficiary’s complying demand supported by the Beneficiary’s statement, whether in the demand itself or in a separate signed document accompanying or identifying the demand, </w:t>
      </w:r>
      <w:r w:rsidRPr="00BC6702">
        <w:rPr>
          <w:rFonts w:ascii="Times New Roman" w:hAnsi="Times New Roman"/>
        </w:rPr>
        <w:t xml:space="preserve">stating that the </w:t>
      </w:r>
      <w:r w:rsidR="006578AC" w:rsidRPr="00BC6702">
        <w:rPr>
          <w:rFonts w:ascii="Times New Roman" w:hAnsi="Times New Roman"/>
        </w:rPr>
        <w:t xml:space="preserve">Applicant </w:t>
      </w:r>
      <w:r w:rsidRPr="00BC6702">
        <w:rPr>
          <w:rFonts w:ascii="Times New Roman" w:hAnsi="Times New Roman"/>
        </w:rPr>
        <w:t xml:space="preserve">is in breach of its obligation(s) under the Contract, without </w:t>
      </w:r>
      <w:r w:rsidR="006578AC" w:rsidRPr="00BC6702">
        <w:rPr>
          <w:rFonts w:ascii="Times New Roman" w:hAnsi="Times New Roman"/>
        </w:rPr>
        <w:t xml:space="preserve">the Beneficiary </w:t>
      </w:r>
      <w:r w:rsidRPr="00BC6702">
        <w:rPr>
          <w:rFonts w:ascii="Times New Roman" w:hAnsi="Times New Roman"/>
        </w:rPr>
        <w:t xml:space="preserve">needing to prove or to show grounds for your demand or the sum specified therein. </w:t>
      </w:r>
    </w:p>
    <w:p w14:paraId="72C53303" w14:textId="305D0E4A" w:rsidR="006309F7" w:rsidRPr="00BC6702" w:rsidRDefault="006309F7" w:rsidP="00BC09A2">
      <w:pPr>
        <w:pStyle w:val="NormalWeb"/>
        <w:jc w:val="both"/>
        <w:rPr>
          <w:rFonts w:ascii="Times New Roman" w:hAnsi="Times New Roman"/>
        </w:rPr>
      </w:pPr>
      <w:r w:rsidRPr="00BC6702">
        <w:rPr>
          <w:rFonts w:ascii="Times New Roman" w:hAnsi="Times New Roman"/>
        </w:rPr>
        <w:t>This guarantee shall expire, no later than the …. Day of ……, 2…</w:t>
      </w:r>
      <w:r w:rsidR="000256D2">
        <w:rPr>
          <w:rStyle w:val="FootnoteReference"/>
          <w:rFonts w:ascii="Times New Roman" w:hAnsi="Times New Roman"/>
        </w:rPr>
        <w:footnoteReference w:id="26"/>
      </w:r>
      <w:r w:rsidRPr="00BC6702">
        <w:rPr>
          <w:rFonts w:ascii="Times New Roman" w:hAnsi="Times New Roman"/>
        </w:rPr>
        <w:t xml:space="preserve">, and any demand for payment under it must be received by us at this office </w:t>
      </w:r>
      <w:r w:rsidR="00B2044E" w:rsidRPr="00BC6702">
        <w:rPr>
          <w:rFonts w:ascii="Times New Roman" w:hAnsi="Times New Roman"/>
        </w:rPr>
        <w:t xml:space="preserve">indicated above </w:t>
      </w:r>
      <w:r w:rsidRPr="00BC6702">
        <w:rPr>
          <w:rFonts w:ascii="Times New Roman" w:hAnsi="Times New Roman"/>
        </w:rPr>
        <w:t xml:space="preserve">on or before that date.  </w:t>
      </w:r>
    </w:p>
    <w:p w14:paraId="1F01F2C3" w14:textId="77777777" w:rsidR="008B6EA5" w:rsidRDefault="006309F7" w:rsidP="00141178">
      <w:pPr>
        <w:pStyle w:val="NormalWeb"/>
        <w:spacing w:after="1800" w:afterAutospacing="0"/>
        <w:jc w:val="both"/>
        <w:rPr>
          <w:rFonts w:ascii="Times New Roman" w:hAnsi="Times New Roman"/>
        </w:rPr>
      </w:pPr>
      <w:r w:rsidRPr="00BC6702">
        <w:rPr>
          <w:rFonts w:ascii="Times New Roman" w:hAnsi="Times New Roman"/>
        </w:rPr>
        <w:t>This guarantee is subject to the Uniform Rules for Demand Guarantees</w:t>
      </w:r>
      <w:r w:rsidR="00B2044E" w:rsidRPr="00BC6702">
        <w:rPr>
          <w:rFonts w:ascii="Times New Roman" w:hAnsi="Times New Roman"/>
        </w:rPr>
        <w:t xml:space="preserve"> (URDG)</w:t>
      </w:r>
      <w:r w:rsidR="00B768F2" w:rsidRPr="00BC6702">
        <w:rPr>
          <w:rFonts w:ascii="Times New Roman" w:hAnsi="Times New Roman"/>
        </w:rPr>
        <w:t xml:space="preserve"> 2010 Revision</w:t>
      </w:r>
      <w:r w:rsidRPr="00BC6702">
        <w:rPr>
          <w:rFonts w:ascii="Times New Roman" w:hAnsi="Times New Roman"/>
        </w:rPr>
        <w:t xml:space="preserve">, ICC Publication No. </w:t>
      </w:r>
      <w:r w:rsidR="00B768F2" w:rsidRPr="00BC6702">
        <w:rPr>
          <w:rFonts w:ascii="Times New Roman" w:hAnsi="Times New Roman"/>
        </w:rPr>
        <w:t>7</w:t>
      </w:r>
      <w:r w:rsidRPr="00BC6702">
        <w:rPr>
          <w:rFonts w:ascii="Times New Roman" w:hAnsi="Times New Roman"/>
        </w:rPr>
        <w:t xml:space="preserve">58, except that </w:t>
      </w:r>
      <w:r w:rsidR="00B768F2" w:rsidRPr="00BC6702">
        <w:rPr>
          <w:rFonts w:ascii="Times New Roman" w:hAnsi="Times New Roman"/>
        </w:rPr>
        <w:t xml:space="preserve">the supporting statement under Article 15(a) </w:t>
      </w:r>
      <w:r w:rsidRPr="00BC6702">
        <w:rPr>
          <w:rFonts w:ascii="Times New Roman" w:hAnsi="Times New Roman"/>
        </w:rPr>
        <w:t>is hereby excluded.</w:t>
      </w:r>
    </w:p>
    <w:p w14:paraId="796B8BA7" w14:textId="77777777" w:rsidR="00A4474D" w:rsidRDefault="006309F7">
      <w:pPr>
        <w:jc w:val="center"/>
      </w:pPr>
      <w:r w:rsidRPr="00BC6702">
        <w:t xml:space="preserve">_____________________ </w:t>
      </w:r>
    </w:p>
    <w:p w14:paraId="2C585A23" w14:textId="0E7EFA31" w:rsidR="006309F7" w:rsidRPr="00BC6702" w:rsidRDefault="006309F7">
      <w:pPr>
        <w:jc w:val="center"/>
      </w:pPr>
      <w:r w:rsidRPr="00BC6702">
        <w:rPr>
          <w:i/>
        </w:rPr>
        <w:t>[signature(s)]</w:t>
      </w:r>
      <w:r w:rsidRPr="00BC6702">
        <w:t xml:space="preserve"> </w:t>
      </w:r>
    </w:p>
    <w:p w14:paraId="51B69F86" w14:textId="435DE409" w:rsidR="006309F7" w:rsidRPr="00BC6702" w:rsidRDefault="006309F7" w:rsidP="00141178">
      <w:pPr>
        <w:pStyle w:val="BodyText"/>
        <w:spacing w:before="960"/>
        <w:rPr>
          <w:iCs/>
        </w:rPr>
      </w:pPr>
      <w:r w:rsidRPr="00BC6702">
        <w:rPr>
          <w:b/>
          <w:iCs/>
        </w:rPr>
        <w:t>Note: All italicized text (including footnotes) is for use in preparing this form and shall be deleted from the final product.</w:t>
      </w:r>
    </w:p>
    <w:p w14:paraId="6BE30B73" w14:textId="77777777" w:rsidR="006309F7" w:rsidRPr="00BC6702" w:rsidRDefault="006309F7" w:rsidP="0014117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rPr>
      </w:pPr>
    </w:p>
    <w:p w14:paraId="003B22B5" w14:textId="77777777" w:rsidR="006309F7" w:rsidRPr="00BC6702" w:rsidRDefault="006309F7">
      <w:r w:rsidRPr="00BC6702">
        <w:rPr>
          <w:i/>
        </w:rPr>
        <w:br w:type="page"/>
      </w:r>
    </w:p>
    <w:p w14:paraId="77AF2AD4" w14:textId="77777777" w:rsidR="006309F7" w:rsidRPr="00BC6702" w:rsidRDefault="006309F7" w:rsidP="00141178">
      <w:pPr>
        <w:spacing w:after="480"/>
        <w:jc w:val="center"/>
        <w:rPr>
          <w:iCs/>
          <w:sz w:val="28"/>
          <w:szCs w:val="28"/>
        </w:rPr>
      </w:pPr>
      <w:r w:rsidRPr="00BC6702">
        <w:rPr>
          <w:b/>
          <w:iCs/>
          <w:sz w:val="28"/>
          <w:szCs w:val="28"/>
        </w:rPr>
        <w:t>Option 2: Performance Bond</w:t>
      </w:r>
    </w:p>
    <w:p w14:paraId="2C2E166F" w14:textId="77777777" w:rsidR="006309F7" w:rsidRPr="00BC6702" w:rsidRDefault="006309F7" w:rsidP="00141178">
      <w:pPr>
        <w:spacing w:after="240"/>
        <w:rPr>
          <w:iCs/>
        </w:rPr>
      </w:pPr>
      <w:r w:rsidRPr="00BC6702">
        <w:rPr>
          <w:iCs/>
        </w:rPr>
        <w:t>By this Bond____________________ as Principal (hereinafter called “the Contractor”) and______________________________________________________________</w:t>
      </w:r>
      <w:r w:rsidRPr="00BC6702">
        <w:rPr>
          <w:iCs/>
          <w:sz w:val="20"/>
        </w:rPr>
        <w:t>]</w:t>
      </w:r>
      <w:r w:rsidRPr="00BC6702">
        <w:rPr>
          <w:iCs/>
        </w:rPr>
        <w:t xml:space="preserve"> as Surety (hereinafter called “the Surety”), are held and firmly bound unto_____________________</w:t>
      </w:r>
      <w:r w:rsidRPr="00BC6702">
        <w:rPr>
          <w:iCs/>
          <w:sz w:val="20"/>
        </w:rPr>
        <w:t>]</w:t>
      </w:r>
      <w:r w:rsidRPr="00BC6702">
        <w:rPr>
          <w:iCs/>
        </w:rPr>
        <w:t xml:space="preserve"> as Obligee (hereinafter called “the Employer”) in the amount of __________________, for the payment of which sum well and truly to be made in the types and proportions of currencies in which the Contract Price is payable, the Contractor and the Surety bind themselves, their heirs, executors, administrators, successors and assigns, jointly and severally, firmly by these presents.</w:t>
      </w:r>
    </w:p>
    <w:p w14:paraId="754DF28C" w14:textId="77777777" w:rsidR="006309F7" w:rsidRPr="00BC6702" w:rsidRDefault="006309F7" w:rsidP="00141178">
      <w:pPr>
        <w:tabs>
          <w:tab w:val="left" w:pos="1260"/>
          <w:tab w:val="left" w:pos="4140"/>
        </w:tabs>
        <w:spacing w:after="240"/>
        <w:rPr>
          <w:iCs/>
        </w:rPr>
      </w:pPr>
      <w:r w:rsidRPr="00BC6702">
        <w:rPr>
          <w:iCs/>
        </w:rPr>
        <w:t xml:space="preserve">WHEREAS the Contractor has entered into a written Agreement with the Employer dated the </w:t>
      </w:r>
      <w:r w:rsidRPr="00BC6702">
        <w:rPr>
          <w:iCs/>
          <w:u w:val="single"/>
        </w:rPr>
        <w:tab/>
      </w:r>
      <w:r w:rsidRPr="00BC6702">
        <w:rPr>
          <w:iCs/>
        </w:rPr>
        <w:t xml:space="preserve"> day of </w:t>
      </w:r>
      <w:r w:rsidRPr="00BC6702">
        <w:rPr>
          <w:iCs/>
          <w:u w:val="single"/>
        </w:rPr>
        <w:tab/>
      </w:r>
      <w:r w:rsidRPr="00BC6702">
        <w:rPr>
          <w:iCs/>
        </w:rPr>
        <w:t xml:space="preserve">, 20 </w:t>
      </w:r>
      <w:r w:rsidRPr="00BC6702">
        <w:rPr>
          <w:iCs/>
          <w:u w:val="single"/>
        </w:rPr>
        <w:tab/>
      </w:r>
      <w:r w:rsidRPr="00BC6702">
        <w:rPr>
          <w:iCs/>
        </w:rPr>
        <w:t>, for ___________________ in accordance with the documents, plans, specifications, and amendments thereto, which to the extent herein provided for, are by reference made part hereof and are hereinafter referred to as the Contract.</w:t>
      </w:r>
    </w:p>
    <w:p w14:paraId="3586688F" w14:textId="77777777" w:rsidR="006309F7" w:rsidRPr="00BC6702" w:rsidRDefault="006309F7" w:rsidP="00141178">
      <w:pPr>
        <w:spacing w:after="120"/>
        <w:rPr>
          <w:iCs/>
        </w:rPr>
      </w:pPr>
      <w:r w:rsidRPr="00BC6702">
        <w:rPr>
          <w:iCs/>
        </w:rPr>
        <w:t>NOW, THEREFORE, the Condition of this Obligation is such that, if the Contractor shall promptly and faithfully perform the said Contract (including any amendments thereto), then this obligation shall be null and void; otherwise, it shall remain in full force and effect. Whenever the Contractor shall be, and declared by the Employer to be, in default under the Contract, the Employer having performed the Employer’s obligations thereunder, the Surety may promptly remedy the default, or shall promptly:</w:t>
      </w:r>
    </w:p>
    <w:p w14:paraId="67729ECD" w14:textId="77777777" w:rsidR="006309F7" w:rsidRPr="00BC6702" w:rsidRDefault="006309F7" w:rsidP="00141178">
      <w:pPr>
        <w:tabs>
          <w:tab w:val="left" w:pos="1080"/>
        </w:tabs>
        <w:spacing w:after="120"/>
        <w:ind w:left="1080" w:hanging="540"/>
        <w:rPr>
          <w:iCs/>
        </w:rPr>
      </w:pPr>
      <w:r w:rsidRPr="00BC6702">
        <w:rPr>
          <w:iCs/>
        </w:rPr>
        <w:t>(1)</w:t>
      </w:r>
      <w:r w:rsidRPr="00BC6702">
        <w:rPr>
          <w:iCs/>
        </w:rPr>
        <w:tab/>
        <w:t>complete the Contract in accordance with its terms and conditions; or</w:t>
      </w:r>
    </w:p>
    <w:p w14:paraId="2EEEAA93" w14:textId="77777777" w:rsidR="006309F7" w:rsidRPr="00BC6702" w:rsidRDefault="006309F7" w:rsidP="00141178">
      <w:pPr>
        <w:tabs>
          <w:tab w:val="left" w:pos="1080"/>
        </w:tabs>
        <w:spacing w:after="120"/>
        <w:ind w:left="1080" w:hanging="540"/>
        <w:rPr>
          <w:iCs/>
        </w:rPr>
      </w:pPr>
      <w:r w:rsidRPr="00BC6702">
        <w:rPr>
          <w:iCs/>
        </w:rPr>
        <w:t>(2)</w:t>
      </w:r>
      <w:r w:rsidRPr="00BC6702">
        <w:rPr>
          <w:iCs/>
        </w:rPr>
        <w:tab/>
        <w:t>obtain a Bid or bids from qualified Bidders for submission to the Employer for completing the Contract in accordance with its terms and conditions, and upon determination by the Employer and the Surety of the lowest responsive Bidder, arrange for a Contract between such Bidder and Employer and make available as work progresses (even though there should be a default or a succession of defaults under the Contract or Contracts of completion arranged under this paragraph) sufficient funds to pay the cost of completion less the Balance of the Contract Price; but not exceeding, including other costs and damages for which the Surety may be liable hereunder, the amount set forth in the first paragraph hereof.  The term “Balance of the Contract Price,” as used in this paragraph, shall mean the total amount payable by Employer to Contractor under the Contract, less the amount properly paid by Employer to Contractor; or</w:t>
      </w:r>
    </w:p>
    <w:p w14:paraId="044D12E2" w14:textId="74C4F2B6" w:rsidR="006309F7" w:rsidRPr="00BC6702" w:rsidRDefault="006309F7" w:rsidP="00141178">
      <w:pPr>
        <w:tabs>
          <w:tab w:val="left" w:pos="1080"/>
        </w:tabs>
        <w:spacing w:after="120"/>
        <w:ind w:left="1080" w:hanging="540"/>
        <w:rPr>
          <w:iCs/>
        </w:rPr>
      </w:pPr>
      <w:r w:rsidRPr="00BC6702">
        <w:rPr>
          <w:iCs/>
        </w:rPr>
        <w:t>(3)</w:t>
      </w:r>
      <w:r w:rsidRPr="00BC6702">
        <w:rPr>
          <w:iCs/>
        </w:rPr>
        <w:tab/>
        <w:t xml:space="preserve">pay </w:t>
      </w:r>
      <w:r w:rsidR="003658DD" w:rsidRPr="00701A89">
        <w:rPr>
          <w:rFonts w:asciiTheme="majorBidi" w:hAnsiTheme="majorBidi" w:cstheme="majorBidi"/>
          <w:b/>
          <w:bCs/>
        </w:rPr>
        <w:t>unconditionally, irrevocably</w:t>
      </w:r>
      <w:r w:rsidR="003658DD" w:rsidRPr="00701A89">
        <w:rPr>
          <w:rFonts w:asciiTheme="majorBidi" w:hAnsiTheme="majorBidi" w:cstheme="majorBidi"/>
          <w:b/>
          <w:bCs/>
          <w:iCs/>
        </w:rPr>
        <w:t xml:space="preserve"> and on first demand</w:t>
      </w:r>
      <w:r w:rsidR="003658DD" w:rsidRPr="00BC6702">
        <w:rPr>
          <w:iCs/>
        </w:rPr>
        <w:t xml:space="preserve"> </w:t>
      </w:r>
      <w:r w:rsidRPr="00BC6702">
        <w:rPr>
          <w:iCs/>
        </w:rPr>
        <w:t>the Employer the amount required by Employer to complete the Contract in accordance with its terms and conditions up to a total not exceeding the amount of this Bond.</w:t>
      </w:r>
    </w:p>
    <w:p w14:paraId="1B241A23" w14:textId="77777777" w:rsidR="006309F7" w:rsidRPr="00BC6702" w:rsidRDefault="006309F7" w:rsidP="00141178">
      <w:pPr>
        <w:spacing w:before="240" w:after="120"/>
        <w:rPr>
          <w:iCs/>
        </w:rPr>
      </w:pPr>
      <w:r w:rsidRPr="00BC6702">
        <w:rPr>
          <w:iCs/>
        </w:rPr>
        <w:t>The Surety shall not be liable for a greater sum than the specified penalty of this Bond.</w:t>
      </w:r>
    </w:p>
    <w:p w14:paraId="77C49552" w14:textId="77777777" w:rsidR="006309F7" w:rsidRPr="00BC6702" w:rsidRDefault="006309F7" w:rsidP="00141178">
      <w:pPr>
        <w:spacing w:after="120"/>
        <w:rPr>
          <w:iCs/>
        </w:rPr>
      </w:pPr>
      <w:r w:rsidRPr="00BC6702">
        <w:rPr>
          <w:iCs/>
        </w:rPr>
        <w:t>Any suit under this Bond must be instituted before the expiration of one year from the date of the issuing of the Taking-Over Certificate.</w:t>
      </w:r>
    </w:p>
    <w:p w14:paraId="0BD73556" w14:textId="77777777" w:rsidR="006309F7" w:rsidRPr="00BC6702" w:rsidRDefault="006309F7" w:rsidP="00141178">
      <w:pPr>
        <w:spacing w:after="120"/>
        <w:rPr>
          <w:iCs/>
        </w:rPr>
      </w:pPr>
      <w:r w:rsidRPr="00BC6702">
        <w:rPr>
          <w:iCs/>
        </w:rPr>
        <w:t>No right of action shall accrue on this Bond to or for the use of any person or corporation other than the Employer named herein or the heirs, executors, administrators, successors, and assigns of the Employer.</w:t>
      </w:r>
    </w:p>
    <w:p w14:paraId="77F42978" w14:textId="77777777" w:rsidR="006309F7" w:rsidRPr="00BC6702" w:rsidRDefault="006309F7" w:rsidP="00141178">
      <w:pPr>
        <w:tabs>
          <w:tab w:val="left" w:pos="5400"/>
          <w:tab w:val="left" w:pos="8280"/>
          <w:tab w:val="left" w:pos="9000"/>
        </w:tabs>
        <w:spacing w:after="120"/>
        <w:rPr>
          <w:iCs/>
        </w:rPr>
      </w:pPr>
      <w:r w:rsidRPr="00BC6702">
        <w:rPr>
          <w:iCs/>
        </w:rPr>
        <w:t xml:space="preserve">In testimony whereof, the Contractor has hereunto set his hand and affixed his seal, and the Surety has caused these presents to be sealed with his corporate seal duly attested by the signature of his legal representative, this </w:t>
      </w:r>
      <w:r w:rsidRPr="00BC6702">
        <w:rPr>
          <w:iCs/>
          <w:u w:val="single"/>
        </w:rPr>
        <w:tab/>
      </w:r>
      <w:r w:rsidRPr="00BC6702">
        <w:rPr>
          <w:iCs/>
        </w:rPr>
        <w:t xml:space="preserve"> day of </w:t>
      </w:r>
      <w:r w:rsidRPr="00BC6702">
        <w:rPr>
          <w:iCs/>
          <w:u w:val="single"/>
        </w:rPr>
        <w:tab/>
      </w:r>
      <w:r w:rsidRPr="00BC6702">
        <w:rPr>
          <w:iCs/>
        </w:rPr>
        <w:t xml:space="preserve"> 20 </w:t>
      </w:r>
      <w:r w:rsidRPr="00BC6702">
        <w:rPr>
          <w:iCs/>
          <w:u w:val="single"/>
        </w:rPr>
        <w:tab/>
      </w:r>
      <w:r w:rsidRPr="00BC6702">
        <w:rPr>
          <w:iCs/>
        </w:rPr>
        <w:t>.</w:t>
      </w:r>
    </w:p>
    <w:p w14:paraId="07A3AC95" w14:textId="77777777" w:rsidR="006309F7" w:rsidRPr="00BC6702" w:rsidRDefault="006309F7" w:rsidP="00141178">
      <w:pPr>
        <w:tabs>
          <w:tab w:val="left" w:pos="3600"/>
          <w:tab w:val="left" w:pos="9000"/>
        </w:tabs>
        <w:spacing w:before="840" w:after="600"/>
        <w:rPr>
          <w:iCs/>
        </w:rPr>
      </w:pPr>
      <w:r w:rsidRPr="00BC6702">
        <w:rPr>
          <w:iCs/>
        </w:rPr>
        <w:t xml:space="preserve">SIGNED ON </w:t>
      </w:r>
      <w:r w:rsidRPr="00BC6702">
        <w:rPr>
          <w:iCs/>
          <w:u w:val="single"/>
        </w:rPr>
        <w:tab/>
      </w:r>
      <w:r w:rsidRPr="00BC6702">
        <w:rPr>
          <w:iCs/>
        </w:rPr>
        <w:t xml:space="preserve"> on behalf of </w:t>
      </w:r>
      <w:r w:rsidRPr="00BC6702">
        <w:rPr>
          <w:iCs/>
          <w:u w:val="single"/>
        </w:rPr>
        <w:tab/>
      </w:r>
    </w:p>
    <w:p w14:paraId="3031F4A0" w14:textId="77777777" w:rsidR="006309F7" w:rsidRPr="00BC6702" w:rsidRDefault="006309F7" w:rsidP="00141178">
      <w:pPr>
        <w:tabs>
          <w:tab w:val="left" w:pos="3960"/>
          <w:tab w:val="left" w:pos="9000"/>
        </w:tabs>
        <w:spacing w:before="840" w:after="600"/>
        <w:rPr>
          <w:iCs/>
        </w:rPr>
      </w:pPr>
      <w:r w:rsidRPr="00BC6702">
        <w:rPr>
          <w:iCs/>
        </w:rPr>
        <w:t xml:space="preserve">By </w:t>
      </w:r>
      <w:r w:rsidRPr="00BC6702">
        <w:rPr>
          <w:iCs/>
          <w:u w:val="single"/>
        </w:rPr>
        <w:tab/>
      </w:r>
      <w:r w:rsidRPr="00BC6702">
        <w:rPr>
          <w:iCs/>
        </w:rPr>
        <w:t xml:space="preserve"> in the capacity of </w:t>
      </w:r>
      <w:r w:rsidRPr="00BC6702">
        <w:rPr>
          <w:iCs/>
          <w:u w:val="single"/>
        </w:rPr>
        <w:tab/>
      </w:r>
    </w:p>
    <w:p w14:paraId="0FCF67FD" w14:textId="77777777" w:rsidR="006309F7" w:rsidRPr="00BC6702" w:rsidRDefault="006309F7" w:rsidP="00141178">
      <w:pPr>
        <w:tabs>
          <w:tab w:val="left" w:pos="9000"/>
        </w:tabs>
        <w:spacing w:before="840" w:after="600"/>
        <w:rPr>
          <w:iCs/>
        </w:rPr>
      </w:pPr>
      <w:r w:rsidRPr="00BC6702">
        <w:rPr>
          <w:iCs/>
        </w:rPr>
        <w:t xml:space="preserve">In the presence of </w:t>
      </w:r>
      <w:r w:rsidRPr="00BC6702">
        <w:rPr>
          <w:iCs/>
          <w:u w:val="single"/>
        </w:rPr>
        <w:tab/>
      </w:r>
    </w:p>
    <w:p w14:paraId="232D4EA0" w14:textId="77777777" w:rsidR="006309F7" w:rsidRPr="00BC6702" w:rsidRDefault="006309F7" w:rsidP="00141178">
      <w:pPr>
        <w:tabs>
          <w:tab w:val="left" w:pos="3600"/>
          <w:tab w:val="left" w:pos="9000"/>
        </w:tabs>
        <w:spacing w:before="840" w:after="600"/>
        <w:rPr>
          <w:iCs/>
        </w:rPr>
      </w:pPr>
      <w:r w:rsidRPr="00BC6702">
        <w:rPr>
          <w:iCs/>
        </w:rPr>
        <w:t xml:space="preserve">SIGNED ON </w:t>
      </w:r>
      <w:r w:rsidRPr="00BC6702">
        <w:rPr>
          <w:iCs/>
          <w:u w:val="single"/>
        </w:rPr>
        <w:tab/>
      </w:r>
      <w:r w:rsidRPr="00BC6702">
        <w:rPr>
          <w:iCs/>
        </w:rPr>
        <w:t xml:space="preserve"> on behalf of </w:t>
      </w:r>
      <w:r w:rsidRPr="00BC6702">
        <w:rPr>
          <w:iCs/>
          <w:u w:val="single"/>
        </w:rPr>
        <w:tab/>
      </w:r>
    </w:p>
    <w:p w14:paraId="2C2BA563" w14:textId="77777777" w:rsidR="006309F7" w:rsidRPr="00BC6702" w:rsidRDefault="006309F7" w:rsidP="00141178">
      <w:pPr>
        <w:tabs>
          <w:tab w:val="left" w:pos="3960"/>
          <w:tab w:val="left" w:pos="9000"/>
        </w:tabs>
        <w:spacing w:before="840" w:after="600"/>
        <w:rPr>
          <w:iCs/>
        </w:rPr>
      </w:pPr>
      <w:r w:rsidRPr="00BC6702">
        <w:rPr>
          <w:iCs/>
        </w:rPr>
        <w:t xml:space="preserve">By </w:t>
      </w:r>
      <w:r w:rsidRPr="00BC6702">
        <w:rPr>
          <w:iCs/>
          <w:u w:val="single"/>
        </w:rPr>
        <w:tab/>
      </w:r>
      <w:r w:rsidRPr="00BC6702">
        <w:rPr>
          <w:iCs/>
        </w:rPr>
        <w:t xml:space="preserve"> in the capacity of </w:t>
      </w:r>
      <w:r w:rsidRPr="00BC6702">
        <w:rPr>
          <w:iCs/>
          <w:u w:val="single"/>
        </w:rPr>
        <w:tab/>
      </w:r>
    </w:p>
    <w:p w14:paraId="1DA0DC88" w14:textId="77777777" w:rsidR="006309F7" w:rsidRPr="00BC6702" w:rsidRDefault="006309F7" w:rsidP="00141178">
      <w:pPr>
        <w:tabs>
          <w:tab w:val="left" w:pos="9000"/>
        </w:tabs>
        <w:spacing w:before="600" w:after="600"/>
        <w:rPr>
          <w:iCs/>
        </w:rPr>
      </w:pPr>
      <w:r w:rsidRPr="00BC6702">
        <w:rPr>
          <w:iCs/>
        </w:rPr>
        <w:t xml:space="preserve">In the presence of </w:t>
      </w:r>
      <w:r w:rsidRPr="00BC6702">
        <w:rPr>
          <w:iCs/>
          <w:u w:val="single"/>
        </w:rPr>
        <w:tab/>
      </w:r>
    </w:p>
    <w:p w14:paraId="0C369A22" w14:textId="77777777" w:rsidR="00741484" w:rsidRDefault="00741484">
      <w:pPr>
        <w:jc w:val="left"/>
      </w:pPr>
      <w:bookmarkStart w:id="575" w:name="_Toc428352208"/>
      <w:bookmarkStart w:id="576" w:name="_Toc438734412"/>
      <w:bookmarkStart w:id="577" w:name="_Toc438907199"/>
      <w:bookmarkStart w:id="578" w:name="_Toc438907299"/>
      <w:r>
        <w:br w:type="page"/>
      </w:r>
    </w:p>
    <w:tbl>
      <w:tblPr>
        <w:tblW w:w="0" w:type="auto"/>
        <w:tblLayout w:type="fixed"/>
        <w:tblLook w:val="0000" w:firstRow="0" w:lastRow="0" w:firstColumn="0" w:lastColumn="0" w:noHBand="0" w:noVBand="0"/>
      </w:tblPr>
      <w:tblGrid>
        <w:gridCol w:w="9198"/>
      </w:tblGrid>
      <w:tr w:rsidR="00741484" w:rsidRPr="003261FD" w14:paraId="619B3C95" w14:textId="77777777" w:rsidTr="00B552FD">
        <w:trPr>
          <w:trHeight w:val="900"/>
        </w:trPr>
        <w:tc>
          <w:tcPr>
            <w:tcW w:w="9198" w:type="dxa"/>
            <w:vAlign w:val="center"/>
          </w:tcPr>
          <w:p w14:paraId="25C3BFA1" w14:textId="77777777" w:rsidR="00741484" w:rsidRPr="003261FD" w:rsidRDefault="00741484" w:rsidP="00B552FD">
            <w:pPr>
              <w:pStyle w:val="Style120"/>
              <w:rPr>
                <w:color w:val="000000"/>
              </w:rPr>
            </w:pPr>
            <w:bookmarkStart w:id="579" w:name="_Toc494444125"/>
            <w:bookmarkStart w:id="580" w:name="_Toc473797921"/>
            <w:bookmarkStart w:id="581" w:name="_Toc532802640"/>
            <w:r w:rsidRPr="00B552FD">
              <w:t>Environmental, Social, Health and Safety (ESHS) Performance Security</w:t>
            </w:r>
            <w:bookmarkEnd w:id="579"/>
            <w:bookmarkEnd w:id="580"/>
            <w:bookmarkEnd w:id="581"/>
          </w:p>
        </w:tc>
      </w:tr>
    </w:tbl>
    <w:p w14:paraId="1B7009B5" w14:textId="77777777" w:rsidR="00741484" w:rsidRPr="003261FD" w:rsidRDefault="00741484" w:rsidP="00141178">
      <w:pPr>
        <w:spacing w:before="120" w:after="720"/>
        <w:jc w:val="center"/>
        <w:rPr>
          <w:rFonts w:eastAsia="Arial Unicode MS"/>
          <w:b/>
          <w:bCs/>
          <w:iCs/>
          <w:color w:val="000000"/>
          <w:sz w:val="28"/>
          <w:szCs w:val="28"/>
        </w:rPr>
      </w:pPr>
      <w:r w:rsidRPr="003261FD">
        <w:rPr>
          <w:b/>
          <w:bCs/>
          <w:iCs/>
          <w:color w:val="000000"/>
          <w:sz w:val="28"/>
          <w:szCs w:val="28"/>
        </w:rPr>
        <w:t>ESHS Demand Guarantee</w:t>
      </w:r>
    </w:p>
    <w:p w14:paraId="5A16C5A1" w14:textId="77777777" w:rsidR="00741484" w:rsidRPr="003261FD" w:rsidRDefault="00741484" w:rsidP="00141178">
      <w:pPr>
        <w:spacing w:before="240" w:after="240"/>
        <w:jc w:val="center"/>
        <w:rPr>
          <w:rFonts w:eastAsia="Arial Unicode MS" w:cs="Arial Unicode MS"/>
          <w:i/>
          <w:color w:val="000000"/>
        </w:rPr>
      </w:pPr>
      <w:r w:rsidRPr="003261FD">
        <w:rPr>
          <w:rFonts w:eastAsia="Arial Unicode MS" w:cs="Arial Unicode MS"/>
          <w:i/>
          <w:color w:val="000000"/>
        </w:rPr>
        <w:t>[Guarantor letterhead or SWIFT identifier code]</w:t>
      </w:r>
    </w:p>
    <w:p w14:paraId="36A8A807" w14:textId="77777777" w:rsidR="00741484" w:rsidRPr="003261FD" w:rsidRDefault="00741484" w:rsidP="00741484">
      <w:pPr>
        <w:spacing w:before="240" w:after="120"/>
        <w:rPr>
          <w:rFonts w:eastAsia="Arial Unicode MS" w:cs="Arial Unicode MS"/>
          <w:i/>
          <w:color w:val="000000"/>
        </w:rPr>
      </w:pPr>
      <w:r w:rsidRPr="003261FD">
        <w:rPr>
          <w:rFonts w:eastAsia="Arial Unicode MS" w:cs="Arial Unicode MS"/>
          <w:b/>
          <w:color w:val="000000"/>
        </w:rPr>
        <w:t>Beneficiary:</w:t>
      </w:r>
      <w:r w:rsidRPr="003261FD">
        <w:rPr>
          <w:rFonts w:eastAsia="Arial Unicode MS" w:cs="Arial Unicode MS"/>
          <w:color w:val="000000"/>
        </w:rPr>
        <w:tab/>
      </w:r>
      <w:r w:rsidRPr="003261FD">
        <w:rPr>
          <w:rFonts w:eastAsia="Arial Unicode MS" w:cs="Arial Unicode MS"/>
          <w:i/>
          <w:color w:val="000000"/>
        </w:rPr>
        <w:t xml:space="preserve">[insert name and Address of </w:t>
      </w:r>
      <w:r w:rsidRPr="003261FD">
        <w:rPr>
          <w:rFonts w:eastAsia="Arial Unicode MS" w:cs="Arial Unicode MS"/>
          <w:color w:val="000000"/>
        </w:rPr>
        <w:t>Employer</w:t>
      </w:r>
      <w:r w:rsidRPr="003261FD">
        <w:rPr>
          <w:rFonts w:eastAsia="Arial Unicode MS" w:cs="Arial Unicode MS"/>
          <w:i/>
          <w:color w:val="000000"/>
        </w:rPr>
        <w:t>]</w:t>
      </w:r>
      <w:r w:rsidRPr="003261FD">
        <w:rPr>
          <w:rFonts w:eastAsia="Arial Unicode MS" w:cs="Arial Unicode MS"/>
          <w:i/>
          <w:color w:val="000000"/>
        </w:rPr>
        <w:tab/>
      </w:r>
      <w:r w:rsidRPr="003261FD">
        <w:rPr>
          <w:rFonts w:eastAsia="Arial Unicode MS" w:cs="Arial Unicode MS"/>
          <w:i/>
          <w:color w:val="000000"/>
        </w:rPr>
        <w:tab/>
      </w:r>
    </w:p>
    <w:p w14:paraId="7F42D5A7" w14:textId="77777777" w:rsidR="00741484" w:rsidRPr="003261FD" w:rsidRDefault="00741484" w:rsidP="00741484">
      <w:pPr>
        <w:spacing w:before="240" w:after="120"/>
        <w:rPr>
          <w:rFonts w:eastAsia="Arial Unicode MS" w:cs="Arial Unicode MS"/>
          <w:color w:val="000000"/>
        </w:rPr>
      </w:pPr>
      <w:r w:rsidRPr="003261FD">
        <w:rPr>
          <w:rFonts w:eastAsia="Arial Unicode MS" w:cs="Arial Unicode MS"/>
          <w:b/>
          <w:color w:val="000000"/>
        </w:rPr>
        <w:t>Date:</w:t>
      </w:r>
      <w:r w:rsidRPr="003261FD">
        <w:rPr>
          <w:rFonts w:eastAsia="Arial Unicode MS" w:cs="Arial Unicode MS"/>
          <w:color w:val="000000"/>
        </w:rPr>
        <w:tab/>
        <w:t>_</w:t>
      </w:r>
      <w:r w:rsidRPr="003261FD">
        <w:rPr>
          <w:rFonts w:eastAsia="Arial Unicode MS" w:cs="Arial Unicode MS"/>
          <w:i/>
          <w:color w:val="000000"/>
        </w:rPr>
        <w:t xml:space="preserve"> [Insert date of issue]</w:t>
      </w:r>
    </w:p>
    <w:p w14:paraId="420B61F3" w14:textId="77777777" w:rsidR="00741484" w:rsidRPr="003261FD" w:rsidRDefault="00741484" w:rsidP="00741484">
      <w:pPr>
        <w:spacing w:before="240" w:after="120"/>
        <w:rPr>
          <w:rFonts w:eastAsia="Arial Unicode MS" w:cs="Arial Unicode MS"/>
          <w:color w:val="000000"/>
        </w:rPr>
      </w:pPr>
      <w:r w:rsidRPr="003261FD">
        <w:rPr>
          <w:rFonts w:eastAsia="Arial Unicode MS" w:cs="Arial Unicode MS"/>
          <w:b/>
          <w:color w:val="000000"/>
        </w:rPr>
        <w:t>ESHS PERFORMANCE GUARANTEE No.:</w:t>
      </w:r>
      <w:r w:rsidRPr="003261FD">
        <w:rPr>
          <w:rFonts w:eastAsia="Arial Unicode MS" w:cs="Arial Unicode MS"/>
          <w:color w:val="000000"/>
        </w:rPr>
        <w:tab/>
      </w:r>
      <w:r w:rsidRPr="003261FD">
        <w:rPr>
          <w:rFonts w:eastAsia="Arial Unicode MS" w:cs="Arial Unicode MS"/>
          <w:i/>
          <w:color w:val="000000"/>
        </w:rPr>
        <w:t>[Insert guarantee reference number]</w:t>
      </w:r>
    </w:p>
    <w:p w14:paraId="49B991E6" w14:textId="77777777" w:rsidR="00741484" w:rsidRPr="003261FD" w:rsidRDefault="00741484" w:rsidP="00741484">
      <w:pPr>
        <w:spacing w:before="240" w:after="120"/>
        <w:rPr>
          <w:rFonts w:eastAsia="Arial Unicode MS" w:cs="Arial Unicode MS"/>
          <w:color w:val="000000"/>
        </w:rPr>
      </w:pPr>
      <w:r w:rsidRPr="003261FD">
        <w:rPr>
          <w:rFonts w:eastAsia="Arial Unicode MS" w:cs="Arial Unicode MS"/>
          <w:b/>
          <w:color w:val="000000"/>
        </w:rPr>
        <w:t xml:space="preserve">Guarantor:  </w:t>
      </w:r>
      <w:r w:rsidRPr="003261FD">
        <w:rPr>
          <w:rFonts w:eastAsia="Arial Unicode MS" w:cs="Arial Unicode MS"/>
          <w:i/>
          <w:color w:val="000000"/>
        </w:rPr>
        <w:t>[Insert name and address of place of issue, unless indicated in the letterhead]</w:t>
      </w:r>
    </w:p>
    <w:p w14:paraId="6F1F1099" w14:textId="77777777" w:rsidR="00741484" w:rsidRPr="003261FD" w:rsidRDefault="00741484" w:rsidP="00741484">
      <w:pPr>
        <w:spacing w:before="240" w:after="120"/>
        <w:rPr>
          <w:rFonts w:eastAsia="Arial Unicode MS" w:cs="Arial Unicode MS"/>
          <w:color w:val="000000"/>
        </w:rPr>
      </w:pPr>
      <w:r w:rsidRPr="003261FD">
        <w:rPr>
          <w:rFonts w:eastAsia="Arial Unicode MS" w:cs="Arial Unicode MS"/>
          <w:color w:val="000000"/>
        </w:rPr>
        <w:t xml:space="preserve">We have been informed that ________________ (hereinafter called "the Applicant") has entered into Contract No. _____________ </w:t>
      </w:r>
      <w:r w:rsidRPr="003261FD">
        <w:rPr>
          <w:rFonts w:eastAsia="Arial Unicode MS" w:cs="Arial Unicode MS"/>
          <w:i/>
          <w:color w:val="000000"/>
          <w:sz w:val="20"/>
        </w:rPr>
        <w:t xml:space="preserve"> </w:t>
      </w:r>
      <w:r w:rsidRPr="003261FD">
        <w:rPr>
          <w:rFonts w:eastAsia="Arial Unicode MS" w:cs="Arial Unicode MS"/>
          <w:color w:val="000000"/>
        </w:rPr>
        <w:t xml:space="preserve">dated ____________ with the Beneficiary, for the execution of _____________________ (hereinafter called "the Contract"). </w:t>
      </w:r>
    </w:p>
    <w:p w14:paraId="15CCBAF1" w14:textId="77777777" w:rsidR="00741484" w:rsidRPr="003261FD" w:rsidRDefault="00741484" w:rsidP="00741484">
      <w:pPr>
        <w:spacing w:before="240" w:after="120"/>
        <w:rPr>
          <w:rFonts w:eastAsia="Arial Unicode MS" w:cs="Arial Unicode MS"/>
          <w:color w:val="000000"/>
        </w:rPr>
      </w:pPr>
      <w:r w:rsidRPr="003261FD">
        <w:rPr>
          <w:rFonts w:eastAsia="Arial Unicode MS" w:cs="Arial Unicode MS"/>
          <w:color w:val="000000"/>
        </w:rPr>
        <w:t>Furthermore, we understand that, according to the conditions of the Contract, a performance guarantee is required.</w:t>
      </w:r>
    </w:p>
    <w:p w14:paraId="6A2C5EAE" w14:textId="0A3C6E89" w:rsidR="00741484" w:rsidRPr="003261FD" w:rsidRDefault="00741484" w:rsidP="00741484">
      <w:pPr>
        <w:spacing w:before="240" w:after="120"/>
        <w:rPr>
          <w:rFonts w:eastAsia="Arial Unicode MS" w:cs="Arial Unicode MS"/>
          <w:color w:val="000000"/>
        </w:rPr>
      </w:pPr>
      <w:r w:rsidRPr="003261FD">
        <w:rPr>
          <w:rFonts w:eastAsia="Arial Unicode MS" w:cs="Arial Unicode MS"/>
          <w:color w:val="000000"/>
        </w:rPr>
        <w:t xml:space="preserve">At the request of the Applicant, we as Guarantor, hereby </w:t>
      </w:r>
      <w:r w:rsidR="003658DD" w:rsidRPr="00701A89">
        <w:rPr>
          <w:rFonts w:asciiTheme="majorBidi" w:hAnsiTheme="majorBidi" w:cstheme="majorBidi"/>
          <w:b/>
          <w:bCs/>
        </w:rPr>
        <w:t>unconditionally, irrevocably</w:t>
      </w:r>
      <w:r w:rsidR="003658DD" w:rsidRPr="00701A89">
        <w:rPr>
          <w:rFonts w:asciiTheme="majorBidi" w:hAnsiTheme="majorBidi" w:cstheme="majorBidi"/>
          <w:b/>
          <w:bCs/>
          <w:iCs/>
        </w:rPr>
        <w:t xml:space="preserve"> and on first demand</w:t>
      </w:r>
      <w:r w:rsidR="003658DD" w:rsidRPr="003261FD">
        <w:rPr>
          <w:rFonts w:eastAsia="Arial Unicode MS" w:cs="Arial Unicode MS"/>
          <w:color w:val="000000"/>
        </w:rPr>
        <w:t xml:space="preserve"> </w:t>
      </w:r>
      <w:r w:rsidRPr="003261FD">
        <w:rPr>
          <w:rFonts w:eastAsia="Arial Unicode MS" w:cs="Arial Unicode MS"/>
          <w:color w:val="000000"/>
        </w:rPr>
        <w:t>undertake to pay the Beneficiary any sum or sums not exceeding in total an amount of ___________ (</w:t>
      </w:r>
      <w:r w:rsidRPr="003261FD">
        <w:rPr>
          <w:rFonts w:eastAsia="Arial Unicode MS" w:cs="Arial Unicode MS"/>
          <w:color w:val="000000"/>
          <w:u w:val="single"/>
        </w:rPr>
        <w:t xml:space="preserve">                    </w:t>
      </w:r>
      <w:r w:rsidRPr="003261FD">
        <w:rPr>
          <w:rFonts w:eastAsia="Arial Unicode MS" w:cs="Arial Unicode MS"/>
          <w:color w:val="000000"/>
        </w:rPr>
        <w:t>),</w:t>
      </w:r>
      <w:r w:rsidRPr="003261FD">
        <w:rPr>
          <w:rFonts w:eastAsia="Arial Unicode MS" w:cs="Arial Unicode MS"/>
          <w:color w:val="000000"/>
          <w:vertAlign w:val="superscript"/>
        </w:rPr>
        <w:footnoteReference w:customMarkFollows="1" w:id="27"/>
        <w:t>1</w:t>
      </w:r>
      <w:r w:rsidRPr="003261FD">
        <w:rPr>
          <w:rFonts w:eastAsia="Arial Unicode MS" w:cs="Arial Unicode MS"/>
          <w:color w:val="000000"/>
        </w:rPr>
        <w:t xml:space="preserve"> such sum being payable in the types and proportions of currencies in which the Contract Price is payable, upon receipt by us of the Beneficiary’s complying demand supported by the Beneficiary’s statement, whether in the demand itself or in a separate signed document accompanying or identifying the demand, stating that the Applicant is in breach of its </w:t>
      </w:r>
      <w:r w:rsidRPr="003261FD">
        <w:rPr>
          <w:spacing w:val="-6"/>
        </w:rPr>
        <w:t xml:space="preserve">Environmental, Social, Health and/or Safety (ESHS) </w:t>
      </w:r>
      <w:r w:rsidRPr="003261FD">
        <w:rPr>
          <w:rFonts w:eastAsia="Arial Unicode MS" w:cs="Arial Unicode MS"/>
          <w:color w:val="000000"/>
        </w:rPr>
        <w:t xml:space="preserve">obligation(s) under the Contract, without the Beneficiary needing to prove or to show grounds for your demand or the sum specified therein. </w:t>
      </w:r>
    </w:p>
    <w:p w14:paraId="43391CB7" w14:textId="77777777" w:rsidR="00741484" w:rsidRPr="003261FD" w:rsidRDefault="00741484" w:rsidP="00741484">
      <w:pPr>
        <w:spacing w:before="240" w:after="120"/>
        <w:rPr>
          <w:rFonts w:eastAsia="Arial Unicode MS" w:cs="Arial Unicode MS"/>
          <w:color w:val="000000"/>
        </w:rPr>
      </w:pPr>
      <w:r w:rsidRPr="003261FD">
        <w:rPr>
          <w:rFonts w:eastAsia="Arial Unicode MS" w:cs="Arial Unicode MS"/>
          <w:color w:val="000000"/>
        </w:rPr>
        <w:t xml:space="preserve">This guarantee shall expire, no later than the …. Day of ……, 2… </w:t>
      </w:r>
      <w:r w:rsidRPr="003261FD">
        <w:rPr>
          <w:rFonts w:eastAsia="Arial Unicode MS" w:cs="Arial Unicode MS"/>
          <w:color w:val="000000"/>
          <w:vertAlign w:val="superscript"/>
        </w:rPr>
        <w:footnoteReference w:customMarkFollows="1" w:id="28"/>
        <w:t>2</w:t>
      </w:r>
      <w:r w:rsidRPr="003261FD">
        <w:rPr>
          <w:rFonts w:eastAsia="Arial Unicode MS" w:cs="Arial Unicode MS"/>
          <w:color w:val="000000"/>
        </w:rPr>
        <w:t xml:space="preserve">, and any demand for payment under it must be received by us at this office indicated above on or before that date.  </w:t>
      </w:r>
    </w:p>
    <w:p w14:paraId="010F7AB7" w14:textId="77777777" w:rsidR="00741484" w:rsidRPr="003261FD" w:rsidRDefault="00741484" w:rsidP="00141178">
      <w:pPr>
        <w:spacing w:before="240" w:after="1800"/>
        <w:rPr>
          <w:rFonts w:eastAsia="Arial Unicode MS" w:cs="Arial Unicode MS"/>
          <w:color w:val="000000"/>
        </w:rPr>
      </w:pPr>
      <w:r w:rsidRPr="003261FD">
        <w:rPr>
          <w:rFonts w:eastAsia="Arial Unicode MS" w:cs="Arial Unicode MS"/>
          <w:color w:val="000000"/>
        </w:rPr>
        <w:t>This guarantee is subject to the Uniform Rules for Demand Guarantees (URDG) 2010 Revision, ICC Publication No. 758, except that the supporting statement under Article 15(a) is hereby excluded.</w:t>
      </w:r>
    </w:p>
    <w:p w14:paraId="49451990" w14:textId="188F92C0" w:rsidR="00A520EA" w:rsidRDefault="00741484" w:rsidP="00141178">
      <w:pPr>
        <w:spacing w:before="240"/>
        <w:jc w:val="center"/>
        <w:rPr>
          <w:color w:val="000000"/>
        </w:rPr>
      </w:pPr>
      <w:r w:rsidRPr="003261FD">
        <w:rPr>
          <w:color w:val="000000"/>
        </w:rPr>
        <w:t>_____________________</w:t>
      </w:r>
    </w:p>
    <w:p w14:paraId="36582D03" w14:textId="4A72EC15" w:rsidR="00741484" w:rsidRPr="003261FD" w:rsidRDefault="00741484" w:rsidP="00141178">
      <w:pPr>
        <w:spacing w:after="120"/>
        <w:jc w:val="center"/>
        <w:rPr>
          <w:color w:val="000000"/>
        </w:rPr>
      </w:pPr>
      <w:r w:rsidRPr="003261FD">
        <w:rPr>
          <w:i/>
          <w:color w:val="000000"/>
        </w:rPr>
        <w:t>[signature(s)]</w:t>
      </w:r>
      <w:r w:rsidRPr="003261FD">
        <w:rPr>
          <w:color w:val="000000"/>
        </w:rPr>
        <w:t xml:space="preserve"> </w:t>
      </w:r>
    </w:p>
    <w:p w14:paraId="4045A72F" w14:textId="77777777" w:rsidR="00741484" w:rsidRPr="003261FD" w:rsidRDefault="00741484" w:rsidP="00141178">
      <w:pPr>
        <w:suppressAutoHyphens/>
        <w:spacing w:before="1200" w:after="120"/>
        <w:ind w:right="-72"/>
        <w:rPr>
          <w:color w:val="000000"/>
        </w:rPr>
      </w:pPr>
      <w:r w:rsidRPr="003261FD">
        <w:rPr>
          <w:b/>
          <w:i/>
          <w:color w:val="000000"/>
        </w:rPr>
        <w:t>Note:  All italicized text (including footnotes) is for use in preparing this form and shall be deleted from the final product.</w:t>
      </w:r>
    </w:p>
    <w:p w14:paraId="5A957FAA" w14:textId="789F240A" w:rsidR="006309F7" w:rsidRPr="00BC6702" w:rsidRDefault="006309F7" w:rsidP="00F410B1">
      <w:pPr>
        <w:pStyle w:val="SectionXHeader3"/>
      </w:pPr>
      <w:r w:rsidRPr="00BC6702">
        <w:br w:type="page"/>
      </w:r>
    </w:p>
    <w:tbl>
      <w:tblPr>
        <w:tblW w:w="0" w:type="auto"/>
        <w:tblLayout w:type="fixed"/>
        <w:tblLook w:val="0000" w:firstRow="0" w:lastRow="0" w:firstColumn="0" w:lastColumn="0" w:noHBand="0" w:noVBand="0"/>
      </w:tblPr>
      <w:tblGrid>
        <w:gridCol w:w="9198"/>
      </w:tblGrid>
      <w:tr w:rsidR="006309F7" w:rsidRPr="00BC6702" w14:paraId="6A098048" w14:textId="77777777">
        <w:trPr>
          <w:trHeight w:val="900"/>
        </w:trPr>
        <w:tc>
          <w:tcPr>
            <w:tcW w:w="9198" w:type="dxa"/>
            <w:vAlign w:val="center"/>
          </w:tcPr>
          <w:p w14:paraId="344F8762" w14:textId="77777777" w:rsidR="006309F7" w:rsidRPr="00BC6702" w:rsidRDefault="006309F7" w:rsidP="00141178">
            <w:pPr>
              <w:pStyle w:val="Style120"/>
              <w:spacing w:before="0"/>
              <w:rPr>
                <w:highlight w:val="yellow"/>
              </w:rPr>
            </w:pPr>
            <w:bookmarkStart w:id="582" w:name="_Toc23238066"/>
            <w:bookmarkStart w:id="583" w:name="_Toc41971558"/>
            <w:bookmarkStart w:id="584" w:name="_Toc532802641"/>
            <w:r w:rsidRPr="00BC6702">
              <w:t>Advance Payment Security</w:t>
            </w:r>
            <w:bookmarkEnd w:id="582"/>
            <w:bookmarkEnd w:id="583"/>
            <w:bookmarkEnd w:id="584"/>
          </w:p>
        </w:tc>
      </w:tr>
    </w:tbl>
    <w:bookmarkEnd w:id="575"/>
    <w:bookmarkEnd w:id="576"/>
    <w:bookmarkEnd w:id="577"/>
    <w:bookmarkEnd w:id="578"/>
    <w:p w14:paraId="3F434202" w14:textId="77777777" w:rsidR="006309F7" w:rsidRPr="00141178" w:rsidRDefault="006309F7" w:rsidP="00141178">
      <w:pPr>
        <w:spacing w:after="600"/>
        <w:jc w:val="center"/>
        <w:rPr>
          <w:sz w:val="28"/>
          <w:szCs w:val="28"/>
        </w:rPr>
      </w:pPr>
      <w:r w:rsidRPr="00141178">
        <w:rPr>
          <w:b/>
          <w:sz w:val="28"/>
          <w:szCs w:val="28"/>
        </w:rPr>
        <w:t>Demand Guarantee</w:t>
      </w:r>
    </w:p>
    <w:p w14:paraId="747DA7B0" w14:textId="0EA13A90" w:rsidR="006309F7" w:rsidRPr="00BC6702" w:rsidRDefault="006309F7" w:rsidP="00F410B1">
      <w:pPr>
        <w:pStyle w:val="NormalWeb"/>
        <w:rPr>
          <w:rFonts w:ascii="Times New Roman" w:hAnsi="Times New Roman"/>
          <w:i/>
          <w:sz w:val="20"/>
        </w:rPr>
      </w:pPr>
      <w:r w:rsidRPr="00BC6702">
        <w:rPr>
          <w:rFonts w:ascii="Times New Roman" w:hAnsi="Times New Roman"/>
          <w:i/>
        </w:rPr>
        <w:t>________________________________</w:t>
      </w:r>
    </w:p>
    <w:p w14:paraId="13970FCA" w14:textId="5A5055D1" w:rsidR="006309F7" w:rsidRPr="00BC6702" w:rsidRDefault="006309F7">
      <w:pPr>
        <w:pStyle w:val="NormalWeb"/>
        <w:rPr>
          <w:rFonts w:ascii="Times New Roman" w:hAnsi="Times New Roman"/>
          <w:i/>
        </w:rPr>
      </w:pPr>
      <w:r w:rsidRPr="00BC6702">
        <w:rPr>
          <w:rFonts w:ascii="Times New Roman" w:hAnsi="Times New Roman"/>
          <w:b/>
        </w:rPr>
        <w:t>Beneficiary:</w:t>
      </w:r>
      <w:r w:rsidRPr="00BC6702">
        <w:rPr>
          <w:rFonts w:ascii="Times New Roman" w:hAnsi="Times New Roman"/>
        </w:rPr>
        <w:tab/>
        <w:t>___________________</w:t>
      </w:r>
    </w:p>
    <w:p w14:paraId="25456DCF" w14:textId="77777777" w:rsidR="006309F7" w:rsidRPr="00BC6702" w:rsidRDefault="006309F7" w:rsidP="00F66FF9">
      <w:pPr>
        <w:pStyle w:val="NormalWeb"/>
        <w:rPr>
          <w:rFonts w:ascii="Times New Roman" w:hAnsi="Times New Roman"/>
        </w:rPr>
      </w:pPr>
      <w:r w:rsidRPr="00BC6702">
        <w:rPr>
          <w:rFonts w:ascii="Times New Roman" w:hAnsi="Times New Roman"/>
          <w:b/>
        </w:rPr>
        <w:t>Date:</w:t>
      </w:r>
      <w:r w:rsidRPr="00BC6702">
        <w:rPr>
          <w:rFonts w:ascii="Times New Roman" w:hAnsi="Times New Roman"/>
        </w:rPr>
        <w:tab/>
        <w:t>________________</w:t>
      </w:r>
    </w:p>
    <w:p w14:paraId="7392653A" w14:textId="77777777" w:rsidR="006309F7" w:rsidRPr="00BC6702" w:rsidRDefault="006309F7">
      <w:pPr>
        <w:pStyle w:val="NormalWeb"/>
        <w:rPr>
          <w:rFonts w:ascii="Times New Roman" w:hAnsi="Times New Roman"/>
        </w:rPr>
      </w:pPr>
      <w:r w:rsidRPr="00BC6702">
        <w:rPr>
          <w:rFonts w:ascii="Times New Roman" w:hAnsi="Times New Roman"/>
          <w:b/>
        </w:rPr>
        <w:t>ADVANCE PAYMENT GUARANTEE No.:</w:t>
      </w:r>
      <w:r w:rsidRPr="00BC6702">
        <w:rPr>
          <w:rFonts w:ascii="Times New Roman" w:hAnsi="Times New Roman"/>
        </w:rPr>
        <w:tab/>
        <w:t>_________________</w:t>
      </w:r>
    </w:p>
    <w:p w14:paraId="524269C4" w14:textId="77777777" w:rsidR="00B768F2" w:rsidRPr="00BC6702" w:rsidRDefault="00B768F2" w:rsidP="00F410B1">
      <w:pPr>
        <w:pStyle w:val="NormalWeb"/>
        <w:rPr>
          <w:rFonts w:ascii="Times New Roman" w:hAnsi="Times New Roman"/>
        </w:rPr>
      </w:pPr>
      <w:r w:rsidRPr="00BC6702">
        <w:rPr>
          <w:rFonts w:ascii="Times New Roman" w:hAnsi="Times New Roman"/>
          <w:b/>
        </w:rPr>
        <w:t xml:space="preserve">Guarantor: </w:t>
      </w:r>
      <w:r w:rsidRPr="00BC6702">
        <w:rPr>
          <w:rFonts w:ascii="Times New Roman" w:hAnsi="Times New Roman"/>
          <w:i/>
        </w:rPr>
        <w:t xml:space="preserve"> </w:t>
      </w:r>
      <w:r w:rsidR="00DC6C7B" w:rsidRPr="00BC6702">
        <w:rPr>
          <w:rFonts w:ascii="Times New Roman" w:hAnsi="Times New Roman"/>
          <w:i/>
        </w:rPr>
        <w:t>_________________________________</w:t>
      </w:r>
    </w:p>
    <w:p w14:paraId="323FA0C6" w14:textId="77777777" w:rsidR="006309F7" w:rsidRPr="00BC6702" w:rsidRDefault="006309F7" w:rsidP="00141178">
      <w:pPr>
        <w:pStyle w:val="NormalWeb"/>
        <w:spacing w:before="480" w:beforeAutospacing="0"/>
        <w:jc w:val="both"/>
        <w:rPr>
          <w:rFonts w:ascii="Times New Roman" w:hAnsi="Times New Roman"/>
        </w:rPr>
      </w:pPr>
      <w:r w:rsidRPr="00BC6702">
        <w:rPr>
          <w:rFonts w:ascii="Times New Roman" w:hAnsi="Times New Roman"/>
        </w:rPr>
        <w:t xml:space="preserve">We have been informed that ________________ </w:t>
      </w:r>
      <w:r w:rsidR="00BC09A2" w:rsidRPr="00BC6702">
        <w:rPr>
          <w:rFonts w:ascii="Times New Roman" w:hAnsi="Times New Roman"/>
        </w:rPr>
        <w:t xml:space="preserve"> (hereinafter called “</w:t>
      </w:r>
      <w:r w:rsidRPr="00BC6702">
        <w:rPr>
          <w:rFonts w:ascii="Times New Roman" w:hAnsi="Times New Roman"/>
        </w:rPr>
        <w:t xml:space="preserve">the </w:t>
      </w:r>
      <w:r w:rsidR="00B768F2" w:rsidRPr="00BC6702">
        <w:rPr>
          <w:rFonts w:ascii="Times New Roman" w:hAnsi="Times New Roman"/>
        </w:rPr>
        <w:t>Applicant</w:t>
      </w:r>
      <w:r w:rsidR="00BC09A2" w:rsidRPr="00BC6702">
        <w:rPr>
          <w:rFonts w:ascii="Times New Roman" w:hAnsi="Times New Roman"/>
        </w:rPr>
        <w:t>”</w:t>
      </w:r>
      <w:r w:rsidRPr="00BC6702">
        <w:rPr>
          <w:rFonts w:ascii="Times New Roman" w:hAnsi="Times New Roman"/>
        </w:rPr>
        <w:t xml:space="preserve">) has entered into Contract No. _____________ </w:t>
      </w:r>
      <w:r w:rsidRPr="00BC6702">
        <w:rPr>
          <w:rFonts w:ascii="Times New Roman" w:hAnsi="Times New Roman"/>
          <w:i/>
        </w:rPr>
        <w:t xml:space="preserve"> </w:t>
      </w:r>
      <w:r w:rsidR="00BC09A2" w:rsidRPr="00BC6702">
        <w:rPr>
          <w:rFonts w:ascii="Times New Roman" w:hAnsi="Times New Roman"/>
        </w:rPr>
        <w:t xml:space="preserve">dated ____________ </w:t>
      </w:r>
      <w:r w:rsidRPr="00BC6702">
        <w:rPr>
          <w:rFonts w:ascii="Times New Roman" w:hAnsi="Times New Roman"/>
        </w:rPr>
        <w:t xml:space="preserve">with </w:t>
      </w:r>
      <w:r w:rsidR="00B768F2" w:rsidRPr="00BC6702">
        <w:rPr>
          <w:rFonts w:ascii="Times New Roman" w:hAnsi="Times New Roman"/>
        </w:rPr>
        <w:t>the Beneficiary</w:t>
      </w:r>
      <w:r w:rsidRPr="00BC6702">
        <w:rPr>
          <w:rFonts w:ascii="Times New Roman" w:hAnsi="Times New Roman"/>
        </w:rPr>
        <w:t xml:space="preserve">, for the execution of _____________________ (hereinafter called "the Contract"). </w:t>
      </w:r>
    </w:p>
    <w:p w14:paraId="4E079522" w14:textId="77777777" w:rsidR="006309F7" w:rsidRPr="00BC6702" w:rsidRDefault="006309F7" w:rsidP="00F66FF9">
      <w:pPr>
        <w:pStyle w:val="NormalWeb"/>
        <w:jc w:val="both"/>
        <w:rPr>
          <w:rFonts w:ascii="Times New Roman" w:hAnsi="Times New Roman"/>
        </w:rPr>
      </w:pPr>
      <w:r w:rsidRPr="00BC6702">
        <w:rPr>
          <w:rFonts w:ascii="Times New Roman" w:hAnsi="Times New Roman"/>
        </w:rPr>
        <w:t>Furthermore, we understand that, according to the conditions of the Contract, an advance payment in the sum ___________ (</w:t>
      </w:r>
      <w:r w:rsidRPr="00BC6702">
        <w:rPr>
          <w:rFonts w:ascii="Times New Roman" w:hAnsi="Times New Roman"/>
          <w:u w:val="single"/>
        </w:rPr>
        <w:t xml:space="preserve">                    </w:t>
      </w:r>
      <w:r w:rsidRPr="00BC6702">
        <w:rPr>
          <w:rFonts w:ascii="Times New Roman" w:hAnsi="Times New Roman"/>
        </w:rPr>
        <w:t>)</w:t>
      </w:r>
      <w:r w:rsidRPr="00BC6702">
        <w:rPr>
          <w:rFonts w:ascii="Times New Roman" w:hAnsi="Times New Roman"/>
          <w:i/>
        </w:rPr>
        <w:t xml:space="preserve"> </w:t>
      </w:r>
      <w:r w:rsidRPr="00BC6702">
        <w:rPr>
          <w:rFonts w:ascii="Times New Roman" w:hAnsi="Times New Roman"/>
        </w:rPr>
        <w:t>is to be made against an advance payment guarantee.</w:t>
      </w:r>
    </w:p>
    <w:p w14:paraId="13F124F4" w14:textId="156CB667" w:rsidR="00B768F2" w:rsidRPr="00BC6702" w:rsidRDefault="006309F7" w:rsidP="00F66FF9">
      <w:pPr>
        <w:pStyle w:val="NormalWeb"/>
        <w:jc w:val="both"/>
        <w:rPr>
          <w:rFonts w:ascii="Times New Roman" w:hAnsi="Times New Roman"/>
        </w:rPr>
      </w:pPr>
      <w:r w:rsidRPr="00BC6702">
        <w:rPr>
          <w:rFonts w:ascii="Times New Roman" w:hAnsi="Times New Roman"/>
        </w:rPr>
        <w:t xml:space="preserve">At the request of the </w:t>
      </w:r>
      <w:r w:rsidR="00B768F2" w:rsidRPr="00BC6702">
        <w:rPr>
          <w:rFonts w:ascii="Times New Roman" w:hAnsi="Times New Roman"/>
        </w:rPr>
        <w:t>Applicant</w:t>
      </w:r>
      <w:r w:rsidRPr="00BC6702">
        <w:rPr>
          <w:rFonts w:ascii="Times New Roman" w:hAnsi="Times New Roman"/>
        </w:rPr>
        <w:t xml:space="preserve">, we </w:t>
      </w:r>
      <w:r w:rsidR="00B768F2" w:rsidRPr="00BC6702">
        <w:rPr>
          <w:rFonts w:ascii="Times New Roman" w:hAnsi="Times New Roman"/>
        </w:rPr>
        <w:t>as Guarantor,</w:t>
      </w:r>
      <w:r w:rsidR="003658DD">
        <w:rPr>
          <w:rFonts w:ascii="Times New Roman" w:hAnsi="Times New Roman"/>
        </w:rPr>
        <w:t xml:space="preserve"> </w:t>
      </w:r>
      <w:r w:rsidRPr="00701A89">
        <w:rPr>
          <w:rFonts w:ascii="Times New Roman" w:hAnsi="Times New Roman"/>
          <w:b/>
          <w:bCs/>
        </w:rPr>
        <w:t xml:space="preserve">hereby </w:t>
      </w:r>
      <w:r w:rsidR="003658DD" w:rsidRPr="00701A89">
        <w:rPr>
          <w:rFonts w:asciiTheme="majorBidi" w:hAnsiTheme="majorBidi" w:cstheme="majorBidi"/>
          <w:b/>
          <w:bCs/>
        </w:rPr>
        <w:t>unconditionally, irrevocably</w:t>
      </w:r>
      <w:r w:rsidR="003658DD" w:rsidRPr="00701A89">
        <w:rPr>
          <w:rFonts w:asciiTheme="majorBidi" w:hAnsiTheme="majorBidi" w:cstheme="majorBidi"/>
          <w:b/>
          <w:bCs/>
          <w:iCs/>
        </w:rPr>
        <w:t xml:space="preserve"> and on first demand</w:t>
      </w:r>
      <w:r w:rsidRPr="00BC6702">
        <w:rPr>
          <w:rFonts w:ascii="Times New Roman" w:hAnsi="Times New Roman"/>
        </w:rPr>
        <w:t xml:space="preserve"> undertake to pay </w:t>
      </w:r>
      <w:r w:rsidR="00B768F2" w:rsidRPr="00BC6702">
        <w:rPr>
          <w:rFonts w:ascii="Times New Roman" w:hAnsi="Times New Roman"/>
        </w:rPr>
        <w:t xml:space="preserve">the Beneficiary </w:t>
      </w:r>
      <w:r w:rsidRPr="00BC6702">
        <w:rPr>
          <w:rFonts w:ascii="Times New Roman" w:hAnsi="Times New Roman"/>
        </w:rPr>
        <w:t xml:space="preserve">any sum or sums not exceeding in total an amount of ___________ </w:t>
      </w:r>
      <w:r w:rsidR="004261A8" w:rsidRPr="00BC6702">
        <w:rPr>
          <w:rFonts w:ascii="Times New Roman" w:hAnsi="Times New Roman"/>
        </w:rPr>
        <w:br/>
      </w:r>
      <w:r w:rsidRPr="00BC6702">
        <w:rPr>
          <w:rFonts w:ascii="Times New Roman" w:hAnsi="Times New Roman"/>
        </w:rPr>
        <w:t>(</w:t>
      </w:r>
      <w:r w:rsidRPr="00BC6702">
        <w:rPr>
          <w:rFonts w:ascii="Times New Roman" w:hAnsi="Times New Roman"/>
          <w:u w:val="single"/>
        </w:rPr>
        <w:t xml:space="preserve">                    </w:t>
      </w:r>
      <w:r w:rsidRPr="00BC6702">
        <w:rPr>
          <w:rFonts w:ascii="Times New Roman" w:hAnsi="Times New Roman"/>
        </w:rPr>
        <w:t>)</w:t>
      </w:r>
      <w:r w:rsidRPr="00BC6702">
        <w:rPr>
          <w:rFonts w:ascii="Times New Roman" w:hAnsi="Times New Roman"/>
          <w:i/>
        </w:rPr>
        <w:t xml:space="preserve"> </w:t>
      </w:r>
      <w:r w:rsidRPr="00BC6702">
        <w:rPr>
          <w:rStyle w:val="FootnoteReference"/>
          <w:rFonts w:ascii="Times New Roman" w:hAnsi="Times New Roman"/>
          <w:i/>
          <w:sz w:val="20"/>
        </w:rPr>
        <w:footnoteReference w:customMarkFollows="1" w:id="29"/>
        <w:t>1</w:t>
      </w:r>
      <w:r w:rsidRPr="00BC6702">
        <w:rPr>
          <w:rFonts w:ascii="Times New Roman" w:hAnsi="Times New Roman"/>
        </w:rPr>
        <w:t xml:space="preserve"> upon receipt by us of </w:t>
      </w:r>
      <w:r w:rsidR="00B768F2" w:rsidRPr="00BC6702">
        <w:rPr>
          <w:rFonts w:ascii="Times New Roman" w:hAnsi="Times New Roman"/>
        </w:rPr>
        <w:t xml:space="preserve">the Beneficiary’s complying </w:t>
      </w:r>
      <w:r w:rsidRPr="00BC6702">
        <w:rPr>
          <w:rFonts w:ascii="Times New Roman" w:hAnsi="Times New Roman"/>
        </w:rPr>
        <w:t xml:space="preserve">demand </w:t>
      </w:r>
      <w:r w:rsidR="00B768F2" w:rsidRPr="00BC6702">
        <w:rPr>
          <w:rFonts w:ascii="Times New Roman" w:hAnsi="Times New Roman"/>
        </w:rPr>
        <w:t>supported by the Beneficiary’s statement, whether in the demand itself or in a separate signed document accompanying or identifying the demand, stating either that the Applicant:</w:t>
      </w:r>
    </w:p>
    <w:p w14:paraId="252351D3" w14:textId="77777777" w:rsidR="00B768F2" w:rsidRPr="00141178" w:rsidRDefault="00030045" w:rsidP="00141178">
      <w:pPr>
        <w:pStyle w:val="P3Header1-Clauses"/>
        <w:numPr>
          <w:ilvl w:val="2"/>
          <w:numId w:val="121"/>
        </w:numPr>
        <w:tabs>
          <w:tab w:val="clear" w:pos="864"/>
          <w:tab w:val="clear" w:pos="972"/>
          <w:tab w:val="left" w:pos="1080"/>
        </w:tabs>
        <w:ind w:left="1080" w:hanging="540"/>
        <w:rPr>
          <w:lang w:val="en-US"/>
        </w:rPr>
      </w:pPr>
      <w:r w:rsidRPr="00141178">
        <w:rPr>
          <w:lang w:val="en-US"/>
        </w:rPr>
        <w:t>has used the advance payment for purposes other than the costs of mobilization in respect of the Works; or</w:t>
      </w:r>
    </w:p>
    <w:p w14:paraId="5706D36F" w14:textId="77777777" w:rsidR="00B768F2" w:rsidRPr="00BC6702" w:rsidRDefault="00030045" w:rsidP="00141178">
      <w:pPr>
        <w:pStyle w:val="P3Header1-Clauses"/>
        <w:numPr>
          <w:ilvl w:val="2"/>
          <w:numId w:val="121"/>
        </w:numPr>
        <w:tabs>
          <w:tab w:val="clear" w:pos="864"/>
          <w:tab w:val="clear" w:pos="972"/>
          <w:tab w:val="left" w:pos="1080"/>
        </w:tabs>
        <w:ind w:left="1080" w:hanging="540"/>
        <w:rPr>
          <w:lang w:val="en-US"/>
        </w:rPr>
      </w:pPr>
      <w:r w:rsidRPr="00BC6702">
        <w:rPr>
          <w:lang w:val="en-US"/>
        </w:rPr>
        <w:t xml:space="preserve"> has failed to repay the advance payment in accordance with the Contract conditions, specifying the amount which the Applicant has failed to repay. </w:t>
      </w:r>
    </w:p>
    <w:p w14:paraId="3BEA239D" w14:textId="77777777" w:rsidR="006309F7" w:rsidRPr="00BC6702" w:rsidRDefault="00030045">
      <w:pPr>
        <w:pStyle w:val="NormalWeb"/>
        <w:jc w:val="both"/>
        <w:rPr>
          <w:rFonts w:ascii="Times New Roman" w:hAnsi="Times New Roman" w:cs="Times New Roman"/>
        </w:rPr>
      </w:pPr>
      <w:r w:rsidRPr="00BC6702">
        <w:rPr>
          <w:rFonts w:ascii="Times New Roman" w:hAnsi="Times New Roman" w:cs="Times New Roman"/>
        </w:rPr>
        <w:t>A demand under this guarantee may be presented as from the presentation to the Guarantor of a certificate from the Beneficiary’s bank stating that the advance payment referred to above has been credited to the Applicant on its account number ___________ at _________________.</w:t>
      </w:r>
      <w:r w:rsidR="006309F7" w:rsidRPr="00BC6702">
        <w:rPr>
          <w:rFonts w:ascii="Times New Roman" w:hAnsi="Times New Roman"/>
          <w:sz w:val="20"/>
        </w:rPr>
        <w:t>.</w:t>
      </w:r>
    </w:p>
    <w:p w14:paraId="20651328" w14:textId="2A9631CD" w:rsidR="006309F7" w:rsidRPr="00BC6702" w:rsidRDefault="006309F7" w:rsidP="00F410B1">
      <w:pPr>
        <w:pStyle w:val="NormalWeb"/>
        <w:jc w:val="both"/>
        <w:rPr>
          <w:rFonts w:ascii="Times New Roman" w:hAnsi="Times New Roman"/>
        </w:rPr>
      </w:pPr>
      <w:r w:rsidRPr="00BC6702">
        <w:rPr>
          <w:rFonts w:ascii="Times New Roman" w:hAnsi="Times New Roman"/>
        </w:rPr>
        <w:t xml:space="preserve">The maximum amount of this guarantee shall be progressively reduced by the amount of the advance payment repaid by the </w:t>
      </w:r>
      <w:r w:rsidR="00B768F2" w:rsidRPr="00BC6702">
        <w:rPr>
          <w:rFonts w:ascii="Times New Roman" w:hAnsi="Times New Roman"/>
        </w:rPr>
        <w:t xml:space="preserve">Applicant </w:t>
      </w:r>
      <w:r w:rsidRPr="00BC6702">
        <w:rPr>
          <w:rFonts w:ascii="Times New Roman" w:hAnsi="Times New Roman"/>
        </w:rPr>
        <w:t xml:space="preserve">as </w:t>
      </w:r>
      <w:r w:rsidR="0082153D" w:rsidRPr="00BC6702">
        <w:rPr>
          <w:rFonts w:ascii="Times New Roman" w:hAnsi="Times New Roman"/>
        </w:rPr>
        <w:t>specified</w:t>
      </w:r>
      <w:r w:rsidRPr="00BC6702">
        <w:rPr>
          <w:rFonts w:ascii="Times New Roman" w:hAnsi="Times New Roman"/>
        </w:rPr>
        <w:t xml:space="preserve"> in copies of interim statements or payment certificates which shall be presented to us.  This guarantee shall expire, at the latest, upon our receipt of a copy of the interim payment certificate indicating that </w:t>
      </w:r>
      <w:r w:rsidR="00374D31" w:rsidRPr="00BC6702">
        <w:rPr>
          <w:rFonts w:ascii="Times New Roman" w:hAnsi="Times New Roman"/>
        </w:rPr>
        <w:t xml:space="preserve">ninety </w:t>
      </w:r>
      <w:r w:rsidRPr="00BC6702">
        <w:rPr>
          <w:rFonts w:ascii="Times New Roman" w:hAnsi="Times New Roman"/>
        </w:rPr>
        <w:t>(</w:t>
      </w:r>
      <w:r w:rsidR="00374D31" w:rsidRPr="00BC6702">
        <w:rPr>
          <w:rFonts w:ascii="Times New Roman" w:hAnsi="Times New Roman"/>
        </w:rPr>
        <w:t>9</w:t>
      </w:r>
      <w:r w:rsidRPr="00BC6702">
        <w:rPr>
          <w:rFonts w:ascii="Times New Roman" w:hAnsi="Times New Roman"/>
        </w:rPr>
        <w:t xml:space="preserve">0) percent of the </w:t>
      </w:r>
      <w:r w:rsidR="00374D31" w:rsidRPr="00BC6702">
        <w:rPr>
          <w:rFonts w:ascii="Times New Roman" w:hAnsi="Times New Roman"/>
        </w:rPr>
        <w:t xml:space="preserve">Accepted </w:t>
      </w:r>
      <w:r w:rsidRPr="00BC6702">
        <w:rPr>
          <w:rFonts w:ascii="Times New Roman" w:hAnsi="Times New Roman"/>
        </w:rPr>
        <w:t xml:space="preserve">Contract </w:t>
      </w:r>
      <w:r w:rsidR="00374D31" w:rsidRPr="00BC6702">
        <w:rPr>
          <w:rFonts w:ascii="Times New Roman" w:hAnsi="Times New Roman"/>
        </w:rPr>
        <w:t xml:space="preserve">Amount, less provisional sums, </w:t>
      </w:r>
      <w:r w:rsidRPr="00BC6702">
        <w:rPr>
          <w:rFonts w:ascii="Times New Roman" w:hAnsi="Times New Roman"/>
        </w:rPr>
        <w:t>has been certified for payment, or on the ___ day of _____, 2___,</w:t>
      </w:r>
      <w:r w:rsidRPr="00BC6702">
        <w:rPr>
          <w:rStyle w:val="FootnoteReference"/>
          <w:rFonts w:ascii="Times New Roman" w:hAnsi="Times New Roman"/>
        </w:rPr>
        <w:footnoteReference w:customMarkFollows="1" w:id="30"/>
        <w:t>2</w:t>
      </w:r>
      <w:r w:rsidRPr="00BC6702">
        <w:rPr>
          <w:rFonts w:ascii="Times New Roman" w:hAnsi="Times New Roman"/>
        </w:rPr>
        <w:t xml:space="preserve"> whichever is earlier.</w:t>
      </w:r>
      <w:r w:rsidRPr="00BC6702">
        <w:t xml:space="preserve">  </w:t>
      </w:r>
      <w:r w:rsidRPr="00BC6702">
        <w:rPr>
          <w:rFonts w:ascii="Times New Roman" w:hAnsi="Times New Roman"/>
        </w:rPr>
        <w:t>Consequently, any demand for payment under this</w:t>
      </w:r>
      <w:r w:rsidRPr="00BC6702">
        <w:t xml:space="preserve"> </w:t>
      </w:r>
      <w:r w:rsidRPr="00BC6702">
        <w:rPr>
          <w:rFonts w:ascii="Times New Roman" w:hAnsi="Times New Roman"/>
        </w:rPr>
        <w:t xml:space="preserve">guarantee must be received by us at this office on or before that </w:t>
      </w:r>
      <w:r w:rsidR="00F410B1" w:rsidRPr="00BC6702">
        <w:rPr>
          <w:rFonts w:ascii="Times New Roman" w:hAnsi="Times New Roman"/>
        </w:rPr>
        <w:t>date.</w:t>
      </w:r>
    </w:p>
    <w:p w14:paraId="7DC81A66" w14:textId="77777777" w:rsidR="005621AE" w:rsidRDefault="005E75F8" w:rsidP="00141178">
      <w:pPr>
        <w:pStyle w:val="NormalWeb"/>
        <w:spacing w:after="1320" w:afterAutospacing="0"/>
        <w:jc w:val="both"/>
        <w:rPr>
          <w:rFonts w:ascii="Times New Roman" w:hAnsi="Times New Roman"/>
        </w:rPr>
      </w:pPr>
      <w:r w:rsidRPr="00BC6702">
        <w:rPr>
          <w:rFonts w:ascii="Times New Roman" w:hAnsi="Times New Roman"/>
        </w:rPr>
        <w:t>This guarantee is subject to the Uniform Rules for Demand Guarantees (URDG) 2010 Revision, ICC Publication No. 758, except that the supporting statement under Article 15(a) is hereby excluded.</w:t>
      </w:r>
    </w:p>
    <w:p w14:paraId="58C27C55" w14:textId="65450677" w:rsidR="005621AE" w:rsidRDefault="006309F7" w:rsidP="00141178">
      <w:pPr>
        <w:jc w:val="center"/>
      </w:pPr>
      <w:r w:rsidRPr="00BC6702">
        <w:t>____________________</w:t>
      </w:r>
    </w:p>
    <w:p w14:paraId="50A5F633" w14:textId="3D56C71D" w:rsidR="006309F7" w:rsidRPr="00BC6702" w:rsidRDefault="006309F7" w:rsidP="00141178">
      <w:pPr>
        <w:jc w:val="center"/>
      </w:pPr>
      <w:r w:rsidRPr="00BC6702">
        <w:rPr>
          <w:i/>
        </w:rPr>
        <w:t>[signature(s)]</w:t>
      </w:r>
    </w:p>
    <w:p w14:paraId="09E2EC68" w14:textId="2EBA15BB" w:rsidR="006309F7" w:rsidRPr="00BC6702" w:rsidRDefault="006309F7" w:rsidP="00141178">
      <w:pPr>
        <w:spacing w:before="1200"/>
        <w:rPr>
          <w:iCs/>
        </w:rPr>
      </w:pPr>
      <w:r w:rsidRPr="00BC6702">
        <w:rPr>
          <w:b/>
          <w:iCs/>
        </w:rPr>
        <w:t>Note: All italicized text (including footnotes) is for use in preparing this form and shall be deleted from the final product.</w:t>
      </w:r>
    </w:p>
    <w:p w14:paraId="6193F825" w14:textId="77777777" w:rsidR="006309F7" w:rsidRPr="00BC6702" w:rsidRDefault="006309F7"/>
    <w:p w14:paraId="04A37D49" w14:textId="77777777" w:rsidR="006309F7" w:rsidRPr="00BC6702" w:rsidRDefault="006309F7"/>
    <w:p w14:paraId="0F0A04D5" w14:textId="77777777" w:rsidR="006309F7" w:rsidRPr="00BC6702" w:rsidRDefault="006309F7" w:rsidP="0080505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rsidRPr="00BC6702">
        <w:br w:type="page"/>
      </w:r>
    </w:p>
    <w:tbl>
      <w:tblPr>
        <w:tblW w:w="0" w:type="auto"/>
        <w:tblLayout w:type="fixed"/>
        <w:tblLook w:val="0000" w:firstRow="0" w:lastRow="0" w:firstColumn="0" w:lastColumn="0" w:noHBand="0" w:noVBand="0"/>
      </w:tblPr>
      <w:tblGrid>
        <w:gridCol w:w="9198"/>
      </w:tblGrid>
      <w:tr w:rsidR="006309F7" w:rsidRPr="00BC6702" w14:paraId="4996EE02" w14:textId="77777777">
        <w:trPr>
          <w:trHeight w:val="900"/>
        </w:trPr>
        <w:tc>
          <w:tcPr>
            <w:tcW w:w="9198" w:type="dxa"/>
            <w:vAlign w:val="center"/>
          </w:tcPr>
          <w:p w14:paraId="0E681269" w14:textId="77777777" w:rsidR="006309F7" w:rsidRPr="00BC6702" w:rsidRDefault="006309F7" w:rsidP="00141178">
            <w:pPr>
              <w:pStyle w:val="Style120"/>
              <w:spacing w:before="0"/>
              <w:rPr>
                <w:highlight w:val="yellow"/>
              </w:rPr>
            </w:pPr>
            <w:bookmarkStart w:id="585" w:name="_Toc532802642"/>
            <w:r w:rsidRPr="00BC6702">
              <w:t>Retention Money Security</w:t>
            </w:r>
            <w:bookmarkEnd w:id="585"/>
          </w:p>
        </w:tc>
      </w:tr>
    </w:tbl>
    <w:p w14:paraId="27A7D0AA" w14:textId="77777777" w:rsidR="006309F7" w:rsidRPr="00141178" w:rsidRDefault="006309F7" w:rsidP="00141178">
      <w:pPr>
        <w:spacing w:after="600"/>
        <w:jc w:val="center"/>
        <w:rPr>
          <w:sz w:val="28"/>
          <w:szCs w:val="28"/>
        </w:rPr>
      </w:pPr>
      <w:r w:rsidRPr="00141178">
        <w:rPr>
          <w:b/>
          <w:sz w:val="28"/>
          <w:szCs w:val="28"/>
        </w:rPr>
        <w:t>Demand Guarantee</w:t>
      </w:r>
    </w:p>
    <w:p w14:paraId="5B02AC50" w14:textId="77777777" w:rsidR="006309F7" w:rsidRPr="00BC6702" w:rsidRDefault="006309F7" w:rsidP="0038027C">
      <w:pPr>
        <w:pStyle w:val="NormalWeb"/>
        <w:rPr>
          <w:rFonts w:ascii="Times New Roman" w:hAnsi="Times New Roman"/>
          <w:i/>
          <w:sz w:val="20"/>
        </w:rPr>
      </w:pPr>
      <w:r w:rsidRPr="00BC6702">
        <w:rPr>
          <w:rFonts w:ascii="Times New Roman" w:hAnsi="Times New Roman"/>
          <w:i/>
        </w:rPr>
        <w:t xml:space="preserve">________________________________ </w:t>
      </w:r>
      <w:r w:rsidR="00374D31" w:rsidRPr="00BC6702">
        <w:rPr>
          <w:rFonts w:ascii="Times New Roman" w:hAnsi="Times New Roman"/>
          <w:i/>
          <w:sz w:val="20"/>
        </w:rPr>
        <w:t>[Guarantor letterhead or SWIFT identifier code]</w:t>
      </w:r>
    </w:p>
    <w:p w14:paraId="10994EB5" w14:textId="77777777" w:rsidR="006309F7" w:rsidRPr="00BC6702" w:rsidRDefault="006309F7">
      <w:pPr>
        <w:pStyle w:val="NormalWeb"/>
        <w:rPr>
          <w:rFonts w:ascii="Times New Roman" w:hAnsi="Times New Roman"/>
          <w:i/>
        </w:rPr>
      </w:pPr>
      <w:r w:rsidRPr="00BC6702">
        <w:rPr>
          <w:rFonts w:ascii="Times New Roman" w:hAnsi="Times New Roman"/>
          <w:b/>
        </w:rPr>
        <w:t>Beneficiary:</w:t>
      </w:r>
      <w:r w:rsidRPr="00BC6702">
        <w:rPr>
          <w:rFonts w:ascii="Times New Roman" w:hAnsi="Times New Roman"/>
        </w:rPr>
        <w:tab/>
        <w:t xml:space="preserve">___________________ </w:t>
      </w:r>
      <w:r w:rsidRPr="00BC6702">
        <w:rPr>
          <w:rFonts w:ascii="Times New Roman" w:hAnsi="Times New Roman"/>
          <w:i/>
          <w:sz w:val="20"/>
        </w:rPr>
        <w:t>[</w:t>
      </w:r>
      <w:r w:rsidR="00374D31" w:rsidRPr="00BC6702">
        <w:rPr>
          <w:rFonts w:ascii="Times New Roman" w:hAnsi="Times New Roman"/>
          <w:i/>
          <w:sz w:val="20"/>
        </w:rPr>
        <w:t>Insert n</w:t>
      </w:r>
      <w:r w:rsidRPr="00BC6702">
        <w:rPr>
          <w:rFonts w:ascii="Times New Roman" w:hAnsi="Times New Roman"/>
          <w:i/>
          <w:sz w:val="20"/>
        </w:rPr>
        <w:t xml:space="preserve">ame and Address of </w:t>
      </w:r>
      <w:r w:rsidRPr="00BC6702">
        <w:rPr>
          <w:rFonts w:ascii="Times New Roman" w:hAnsi="Times New Roman"/>
          <w:sz w:val="20"/>
        </w:rPr>
        <w:t>Employer</w:t>
      </w:r>
      <w:r w:rsidRPr="00BC6702">
        <w:rPr>
          <w:rFonts w:ascii="Times New Roman" w:hAnsi="Times New Roman"/>
          <w:i/>
          <w:sz w:val="20"/>
        </w:rPr>
        <w:t>]</w:t>
      </w:r>
      <w:r w:rsidRPr="00BC6702">
        <w:rPr>
          <w:rFonts w:ascii="Times New Roman" w:hAnsi="Times New Roman"/>
          <w:i/>
        </w:rPr>
        <w:tab/>
      </w:r>
      <w:r w:rsidRPr="00BC6702">
        <w:rPr>
          <w:rFonts w:ascii="Times New Roman" w:hAnsi="Times New Roman"/>
          <w:i/>
        </w:rPr>
        <w:tab/>
      </w:r>
    </w:p>
    <w:p w14:paraId="646D40D5" w14:textId="77777777" w:rsidR="006309F7" w:rsidRPr="00BC6702" w:rsidRDefault="006309F7" w:rsidP="00D0153B">
      <w:pPr>
        <w:pStyle w:val="NormalWeb"/>
        <w:rPr>
          <w:rFonts w:ascii="Times New Roman" w:hAnsi="Times New Roman"/>
        </w:rPr>
      </w:pPr>
      <w:r w:rsidRPr="00BC6702">
        <w:rPr>
          <w:rFonts w:ascii="Times New Roman" w:hAnsi="Times New Roman"/>
          <w:b/>
        </w:rPr>
        <w:t>Date:</w:t>
      </w:r>
      <w:r w:rsidRPr="00BC6702">
        <w:rPr>
          <w:rFonts w:ascii="Times New Roman" w:hAnsi="Times New Roman"/>
        </w:rPr>
        <w:tab/>
        <w:t>________________</w:t>
      </w:r>
      <w:r w:rsidR="00374D31" w:rsidRPr="00BC6702">
        <w:rPr>
          <w:rFonts w:ascii="Times New Roman" w:hAnsi="Times New Roman"/>
          <w:i/>
        </w:rPr>
        <w:t>[Insert date of issue]</w:t>
      </w:r>
    </w:p>
    <w:p w14:paraId="4E5D055E" w14:textId="77777777" w:rsidR="006309F7" w:rsidRPr="00BC6702" w:rsidRDefault="006309F7">
      <w:pPr>
        <w:pStyle w:val="NormalWeb"/>
        <w:rPr>
          <w:rFonts w:ascii="Times New Roman" w:hAnsi="Times New Roman"/>
        </w:rPr>
      </w:pPr>
      <w:r w:rsidRPr="00BC6702">
        <w:rPr>
          <w:rFonts w:ascii="Times New Roman" w:hAnsi="Times New Roman"/>
          <w:b/>
        </w:rPr>
        <w:t>RETENTION MONEY GUARANTEE No.:</w:t>
      </w:r>
      <w:r w:rsidRPr="00BC6702">
        <w:rPr>
          <w:rFonts w:ascii="Times New Roman" w:hAnsi="Times New Roman"/>
        </w:rPr>
        <w:tab/>
      </w:r>
      <w:r w:rsidR="00374D31" w:rsidRPr="00BC6702">
        <w:rPr>
          <w:rFonts w:ascii="Times New Roman" w:hAnsi="Times New Roman"/>
          <w:i/>
        </w:rPr>
        <w:t>[Insert guarantee reference number]</w:t>
      </w:r>
    </w:p>
    <w:p w14:paraId="61A3C6C1" w14:textId="77777777" w:rsidR="00374D31" w:rsidRPr="00BC6702" w:rsidRDefault="00374D31" w:rsidP="00141178">
      <w:pPr>
        <w:pStyle w:val="NormalWeb"/>
        <w:spacing w:after="840" w:afterAutospacing="0"/>
        <w:rPr>
          <w:rFonts w:ascii="Times New Roman" w:hAnsi="Times New Roman"/>
        </w:rPr>
      </w:pPr>
      <w:r w:rsidRPr="00BC6702">
        <w:rPr>
          <w:rFonts w:ascii="Times New Roman" w:hAnsi="Times New Roman"/>
          <w:b/>
        </w:rPr>
        <w:t xml:space="preserve">Guarantor:  </w:t>
      </w:r>
      <w:r w:rsidRPr="00BC6702">
        <w:rPr>
          <w:rFonts w:ascii="Times New Roman" w:hAnsi="Times New Roman"/>
          <w:i/>
        </w:rPr>
        <w:t>[Insert name and address of place of issue, unless indicated in the letterhead]</w:t>
      </w:r>
    </w:p>
    <w:p w14:paraId="7DD2B619" w14:textId="77777777" w:rsidR="006309F7" w:rsidRPr="00BC6702" w:rsidRDefault="006309F7" w:rsidP="00F410B1">
      <w:pPr>
        <w:pStyle w:val="NormalWeb"/>
        <w:jc w:val="both"/>
        <w:rPr>
          <w:rFonts w:ascii="Times New Roman" w:hAnsi="Times New Roman"/>
        </w:rPr>
      </w:pPr>
      <w:r w:rsidRPr="00BC6702">
        <w:rPr>
          <w:rFonts w:ascii="Times New Roman" w:hAnsi="Times New Roman"/>
        </w:rPr>
        <w:t xml:space="preserve">We have been informed that ________________ </w:t>
      </w:r>
      <w:r w:rsidRPr="00BC6702">
        <w:rPr>
          <w:rFonts w:ascii="Times New Roman" w:hAnsi="Times New Roman"/>
          <w:i/>
          <w:sz w:val="20"/>
        </w:rPr>
        <w:t>[</w:t>
      </w:r>
      <w:r w:rsidR="00374D31" w:rsidRPr="00BC6702">
        <w:rPr>
          <w:rFonts w:ascii="Times New Roman" w:hAnsi="Times New Roman"/>
          <w:i/>
          <w:sz w:val="20"/>
        </w:rPr>
        <w:t xml:space="preserve">insert </w:t>
      </w:r>
      <w:r w:rsidRPr="00BC6702">
        <w:rPr>
          <w:rFonts w:ascii="Times New Roman" w:hAnsi="Times New Roman"/>
          <w:i/>
          <w:sz w:val="20"/>
        </w:rPr>
        <w:t>name of Contractor</w:t>
      </w:r>
      <w:r w:rsidR="00374D31" w:rsidRPr="00BC6702">
        <w:rPr>
          <w:rFonts w:ascii="Times New Roman" w:hAnsi="Times New Roman"/>
          <w:i/>
          <w:sz w:val="20"/>
        </w:rPr>
        <w:t>, which in the case of a joint venture shall be the name of the joint venture</w:t>
      </w:r>
      <w:r w:rsidRPr="00BC6702">
        <w:rPr>
          <w:rFonts w:ascii="Times New Roman" w:hAnsi="Times New Roman"/>
          <w:i/>
          <w:sz w:val="20"/>
        </w:rPr>
        <w:t>]</w:t>
      </w:r>
      <w:r w:rsidRPr="00BC6702">
        <w:rPr>
          <w:rFonts w:ascii="Times New Roman" w:hAnsi="Times New Roman"/>
        </w:rPr>
        <w:t xml:space="preserve"> (hereinafter called "the </w:t>
      </w:r>
      <w:r w:rsidR="00374D31" w:rsidRPr="00BC6702">
        <w:rPr>
          <w:rFonts w:ascii="Times New Roman" w:hAnsi="Times New Roman"/>
        </w:rPr>
        <w:t>Applicant</w:t>
      </w:r>
      <w:r w:rsidRPr="00BC6702">
        <w:rPr>
          <w:rFonts w:ascii="Times New Roman" w:hAnsi="Times New Roman"/>
        </w:rPr>
        <w:t xml:space="preserve">") has entered into Contract No. _____________ </w:t>
      </w:r>
      <w:r w:rsidRPr="00BC6702">
        <w:rPr>
          <w:rFonts w:ascii="Times New Roman" w:hAnsi="Times New Roman"/>
          <w:i/>
          <w:sz w:val="20"/>
        </w:rPr>
        <w:t>[</w:t>
      </w:r>
      <w:r w:rsidR="00374D31" w:rsidRPr="00BC6702">
        <w:rPr>
          <w:rFonts w:ascii="Times New Roman" w:hAnsi="Times New Roman"/>
          <w:i/>
          <w:sz w:val="20"/>
        </w:rPr>
        <w:t xml:space="preserve">insert </w:t>
      </w:r>
      <w:r w:rsidRPr="00BC6702">
        <w:rPr>
          <w:rFonts w:ascii="Times New Roman" w:hAnsi="Times New Roman"/>
          <w:i/>
          <w:sz w:val="20"/>
        </w:rPr>
        <w:t>reference number of the contract]</w:t>
      </w:r>
      <w:r w:rsidRPr="00BC6702">
        <w:rPr>
          <w:rFonts w:ascii="Times New Roman" w:hAnsi="Times New Roman"/>
          <w:i/>
        </w:rPr>
        <w:t xml:space="preserve"> </w:t>
      </w:r>
      <w:r w:rsidR="0080505F" w:rsidRPr="00BC6702">
        <w:rPr>
          <w:rFonts w:ascii="Times New Roman" w:hAnsi="Times New Roman"/>
        </w:rPr>
        <w:t xml:space="preserve">dated ____________ </w:t>
      </w:r>
      <w:r w:rsidRPr="00BC6702">
        <w:rPr>
          <w:rFonts w:ascii="Times New Roman" w:hAnsi="Times New Roman"/>
        </w:rPr>
        <w:t xml:space="preserve">with </w:t>
      </w:r>
      <w:r w:rsidR="00374D31" w:rsidRPr="00BC6702">
        <w:rPr>
          <w:rFonts w:ascii="Times New Roman" w:hAnsi="Times New Roman"/>
        </w:rPr>
        <w:t>the Beneficiary</w:t>
      </w:r>
      <w:r w:rsidRPr="00BC6702">
        <w:rPr>
          <w:rFonts w:ascii="Times New Roman" w:hAnsi="Times New Roman"/>
        </w:rPr>
        <w:t xml:space="preserve">, for the execution of _____________________ </w:t>
      </w:r>
      <w:r w:rsidRPr="00BC6702">
        <w:rPr>
          <w:rFonts w:ascii="Times New Roman" w:hAnsi="Times New Roman"/>
          <w:i/>
          <w:sz w:val="20"/>
        </w:rPr>
        <w:t>[</w:t>
      </w:r>
      <w:r w:rsidR="00374D31" w:rsidRPr="00BC6702">
        <w:rPr>
          <w:rFonts w:ascii="Times New Roman" w:hAnsi="Times New Roman"/>
          <w:i/>
          <w:sz w:val="20"/>
        </w:rPr>
        <w:t xml:space="preserve">insert </w:t>
      </w:r>
      <w:r w:rsidRPr="00BC6702">
        <w:rPr>
          <w:rFonts w:ascii="Times New Roman" w:hAnsi="Times New Roman"/>
          <w:i/>
          <w:sz w:val="20"/>
        </w:rPr>
        <w:t xml:space="preserve">name of contract and brief description of </w:t>
      </w:r>
      <w:r w:rsidRPr="00BC6702">
        <w:rPr>
          <w:rFonts w:ascii="Times New Roman" w:hAnsi="Times New Roman"/>
          <w:sz w:val="20"/>
        </w:rPr>
        <w:t>Works</w:t>
      </w:r>
      <w:r w:rsidRPr="00BC6702">
        <w:rPr>
          <w:rFonts w:ascii="Times New Roman" w:hAnsi="Times New Roman"/>
          <w:i/>
          <w:sz w:val="20"/>
        </w:rPr>
        <w:t>]</w:t>
      </w:r>
      <w:r w:rsidRPr="00BC6702">
        <w:rPr>
          <w:rFonts w:ascii="Times New Roman" w:hAnsi="Times New Roman"/>
          <w:sz w:val="20"/>
        </w:rPr>
        <w:t xml:space="preserve"> </w:t>
      </w:r>
      <w:r w:rsidRPr="00BC6702">
        <w:rPr>
          <w:rFonts w:ascii="Times New Roman" w:hAnsi="Times New Roman"/>
        </w:rPr>
        <w:t xml:space="preserve">(hereinafter called "the Contract"). </w:t>
      </w:r>
    </w:p>
    <w:p w14:paraId="17A0C828" w14:textId="77777777" w:rsidR="006309F7" w:rsidRPr="00BC6702" w:rsidRDefault="006309F7" w:rsidP="00F410B1">
      <w:pPr>
        <w:pStyle w:val="NormalWeb"/>
        <w:jc w:val="both"/>
        <w:rPr>
          <w:rFonts w:ascii="Times New Roman" w:hAnsi="Times New Roman"/>
        </w:rPr>
      </w:pPr>
      <w:r w:rsidRPr="00BC6702">
        <w:rPr>
          <w:rFonts w:ascii="Times New Roman" w:hAnsi="Times New Roman"/>
        </w:rPr>
        <w:t xml:space="preserve">Furthermore, we understand that, according to the conditions of the Contract, </w:t>
      </w:r>
      <w:r w:rsidR="00374D31" w:rsidRPr="00BC6702">
        <w:rPr>
          <w:rFonts w:ascii="Times New Roman" w:hAnsi="Times New Roman"/>
        </w:rPr>
        <w:t xml:space="preserve">the Beneficiary retains moneys up to the limit set forth in the Contract (“the Retention Money”), and that </w:t>
      </w:r>
      <w:r w:rsidRPr="00BC6702">
        <w:rPr>
          <w:rFonts w:ascii="Times New Roman" w:hAnsi="Times New Roman"/>
        </w:rPr>
        <w:t xml:space="preserve">when the Taking-Over Certificate has been issued </w:t>
      </w:r>
      <w:r w:rsidR="00374D31" w:rsidRPr="00BC6702">
        <w:rPr>
          <w:rFonts w:ascii="Times New Roman" w:hAnsi="Times New Roman"/>
        </w:rPr>
        <w:t xml:space="preserve">under the Contract </w:t>
      </w:r>
      <w:r w:rsidRPr="00BC6702">
        <w:rPr>
          <w:rFonts w:ascii="Times New Roman" w:hAnsi="Times New Roman"/>
        </w:rPr>
        <w:t xml:space="preserve">and the first half of the Retention Money has been certified for payment, payment of </w:t>
      </w:r>
      <w:r w:rsidRPr="00BC6702">
        <w:rPr>
          <w:rFonts w:ascii="Times New Roman" w:hAnsi="Times New Roman"/>
          <w:i/>
          <w:iCs/>
          <w:sz w:val="20"/>
        </w:rPr>
        <w:t>[</w:t>
      </w:r>
      <w:r w:rsidR="00030045" w:rsidRPr="00BC6702">
        <w:rPr>
          <w:rFonts w:ascii="Times New Roman" w:hAnsi="Times New Roman"/>
          <w:i/>
          <w:sz w:val="20"/>
        </w:rPr>
        <w:t xml:space="preserve">insert </w:t>
      </w:r>
      <w:r w:rsidRPr="00BC6702">
        <w:rPr>
          <w:rFonts w:ascii="Times New Roman" w:hAnsi="Times New Roman"/>
          <w:i/>
        </w:rPr>
        <w:t>the</w:t>
      </w:r>
      <w:r w:rsidRPr="00BC6702">
        <w:rPr>
          <w:rFonts w:ascii="Times New Roman" w:hAnsi="Times New Roman"/>
          <w:i/>
          <w:sz w:val="20"/>
        </w:rPr>
        <w:t xml:space="preserve"> </w:t>
      </w:r>
      <w:r w:rsidRPr="00BC6702">
        <w:rPr>
          <w:rFonts w:ascii="Times New Roman" w:hAnsi="Times New Roman"/>
          <w:i/>
        </w:rPr>
        <w:t>second half of the Retention Money</w:t>
      </w:r>
      <w:r w:rsidRPr="00BC6702">
        <w:rPr>
          <w:rFonts w:ascii="Times New Roman" w:hAnsi="Times New Roman"/>
          <w:i/>
          <w:sz w:val="20"/>
        </w:rPr>
        <w:t xml:space="preserve"> </w:t>
      </w:r>
      <w:r w:rsidRPr="00BC6702">
        <w:rPr>
          <w:rFonts w:ascii="Times New Roman" w:hAnsi="Times New Roman"/>
          <w:i/>
        </w:rPr>
        <w:t>or if the amount guaranteed under the Performance Guarantee when the Taking-Over Certificate is issued is less than half of the Retention Money,</w:t>
      </w:r>
      <w:r w:rsidRPr="00BC6702">
        <w:rPr>
          <w:rFonts w:ascii="Times New Roman" w:hAnsi="Times New Roman"/>
          <w:i/>
          <w:sz w:val="20"/>
        </w:rPr>
        <w:t xml:space="preserve"> </w:t>
      </w:r>
      <w:r w:rsidRPr="00BC6702">
        <w:rPr>
          <w:rFonts w:ascii="Times New Roman" w:hAnsi="Times New Roman"/>
          <w:i/>
        </w:rPr>
        <w:t>the</w:t>
      </w:r>
      <w:r w:rsidRPr="00BC6702">
        <w:rPr>
          <w:rFonts w:ascii="Times New Roman" w:hAnsi="Times New Roman"/>
          <w:i/>
          <w:sz w:val="20"/>
        </w:rPr>
        <w:t xml:space="preserve"> </w:t>
      </w:r>
      <w:r w:rsidRPr="00BC6702">
        <w:rPr>
          <w:rFonts w:ascii="Times New Roman" w:hAnsi="Times New Roman"/>
          <w:i/>
        </w:rPr>
        <w:t>difference between half of the Retention Money and the amount guaranteed under the Performance Security</w:t>
      </w:r>
      <w:r w:rsidRPr="00BC6702">
        <w:rPr>
          <w:rFonts w:ascii="Times New Roman" w:hAnsi="Times New Roman"/>
          <w:i/>
          <w:iCs/>
          <w:sz w:val="20"/>
        </w:rPr>
        <w:t>]</w:t>
      </w:r>
      <w:r w:rsidRPr="00BC6702">
        <w:rPr>
          <w:rFonts w:ascii="Times New Roman" w:hAnsi="Times New Roman"/>
        </w:rPr>
        <w:t xml:space="preserve"> is to be made against a Retention Money guarantee.</w:t>
      </w:r>
    </w:p>
    <w:p w14:paraId="0E2B6FBD" w14:textId="47CD3D7E" w:rsidR="006309F7" w:rsidRPr="00BC6702" w:rsidRDefault="006309F7" w:rsidP="0038027C">
      <w:pPr>
        <w:pStyle w:val="NormalWeb"/>
        <w:jc w:val="both"/>
        <w:rPr>
          <w:rFonts w:ascii="Times New Roman" w:hAnsi="Times New Roman"/>
        </w:rPr>
      </w:pPr>
      <w:r w:rsidRPr="00BC6702">
        <w:rPr>
          <w:rFonts w:ascii="Times New Roman" w:hAnsi="Times New Roman"/>
        </w:rPr>
        <w:t xml:space="preserve">At the request of the </w:t>
      </w:r>
      <w:r w:rsidR="00374D31" w:rsidRPr="00BC6702">
        <w:rPr>
          <w:rFonts w:ascii="Times New Roman" w:hAnsi="Times New Roman"/>
        </w:rPr>
        <w:t>Applicant</w:t>
      </w:r>
      <w:r w:rsidRPr="00BC6702">
        <w:rPr>
          <w:rFonts w:ascii="Times New Roman" w:hAnsi="Times New Roman"/>
        </w:rPr>
        <w:t>, we</w:t>
      </w:r>
      <w:r w:rsidR="00374D31" w:rsidRPr="00BC6702">
        <w:rPr>
          <w:rFonts w:ascii="Times New Roman" w:hAnsi="Times New Roman"/>
        </w:rPr>
        <w:t>,</w:t>
      </w:r>
      <w:r w:rsidRPr="00BC6702">
        <w:rPr>
          <w:rFonts w:ascii="Times New Roman" w:hAnsi="Times New Roman"/>
        </w:rPr>
        <w:t xml:space="preserve"> </w:t>
      </w:r>
      <w:r w:rsidR="00374D31" w:rsidRPr="00BC6702">
        <w:rPr>
          <w:rFonts w:ascii="Times New Roman" w:hAnsi="Times New Roman"/>
        </w:rPr>
        <w:t xml:space="preserve">as Guarantor, </w:t>
      </w:r>
      <w:r w:rsidRPr="00BC6702">
        <w:rPr>
          <w:rFonts w:ascii="Times New Roman" w:hAnsi="Times New Roman"/>
        </w:rPr>
        <w:t xml:space="preserve">hereby </w:t>
      </w:r>
      <w:bookmarkStart w:id="586" w:name="_Hlk37500056"/>
      <w:r w:rsidR="003658DD" w:rsidRPr="00701A89">
        <w:rPr>
          <w:rFonts w:asciiTheme="majorBidi" w:hAnsiTheme="majorBidi" w:cstheme="majorBidi"/>
          <w:b/>
          <w:bCs/>
        </w:rPr>
        <w:t>unconditionally,  irrevocably</w:t>
      </w:r>
      <w:r w:rsidR="003658DD" w:rsidRPr="00701A89">
        <w:rPr>
          <w:rFonts w:asciiTheme="majorBidi" w:hAnsiTheme="majorBidi" w:cstheme="majorBidi"/>
          <w:b/>
          <w:bCs/>
          <w:iCs/>
        </w:rPr>
        <w:t xml:space="preserve"> and on first demand</w:t>
      </w:r>
      <w:r w:rsidR="003658DD" w:rsidRPr="00701A89">
        <w:rPr>
          <w:rFonts w:ascii="Times New Roman" w:hAnsi="Times New Roman"/>
          <w:b/>
          <w:bCs/>
        </w:rPr>
        <w:t xml:space="preserve"> </w:t>
      </w:r>
      <w:bookmarkEnd w:id="586"/>
      <w:r w:rsidRPr="00BC6702">
        <w:rPr>
          <w:rFonts w:ascii="Times New Roman" w:hAnsi="Times New Roman"/>
        </w:rPr>
        <w:t xml:space="preserve">undertake to pay </w:t>
      </w:r>
      <w:r w:rsidR="00374D31" w:rsidRPr="00BC6702">
        <w:rPr>
          <w:rFonts w:ascii="Times New Roman" w:hAnsi="Times New Roman"/>
        </w:rPr>
        <w:t xml:space="preserve">the Beneficiary </w:t>
      </w:r>
      <w:r w:rsidRPr="00BC6702">
        <w:rPr>
          <w:rFonts w:ascii="Times New Roman" w:hAnsi="Times New Roman"/>
        </w:rPr>
        <w:t xml:space="preserve">any sum or sums not exceeding in total an amount of ___________ </w:t>
      </w:r>
      <w:r w:rsidRPr="00BC6702">
        <w:rPr>
          <w:rFonts w:ascii="Times New Roman" w:hAnsi="Times New Roman"/>
          <w:i/>
          <w:sz w:val="20"/>
        </w:rPr>
        <w:t>[</w:t>
      </w:r>
      <w:r w:rsidR="00374D31" w:rsidRPr="00BC6702">
        <w:rPr>
          <w:rFonts w:ascii="Times New Roman" w:hAnsi="Times New Roman"/>
          <w:i/>
          <w:sz w:val="20"/>
        </w:rPr>
        <w:t xml:space="preserve">insert </w:t>
      </w:r>
      <w:r w:rsidRPr="00BC6702">
        <w:rPr>
          <w:rFonts w:ascii="Times New Roman" w:hAnsi="Times New Roman"/>
          <w:i/>
          <w:sz w:val="20"/>
        </w:rPr>
        <w:t>amount in figures]</w:t>
      </w:r>
      <w:r w:rsidRPr="00BC6702">
        <w:rPr>
          <w:rFonts w:ascii="Times New Roman" w:hAnsi="Times New Roman"/>
          <w:i/>
        </w:rPr>
        <w:t xml:space="preserve"> </w:t>
      </w:r>
      <w:r w:rsidRPr="00BC6702">
        <w:rPr>
          <w:rFonts w:ascii="Times New Roman" w:hAnsi="Times New Roman"/>
        </w:rPr>
        <w:t>(</w:t>
      </w:r>
      <w:r w:rsidRPr="00BC6702">
        <w:rPr>
          <w:rFonts w:ascii="Times New Roman" w:hAnsi="Times New Roman"/>
          <w:u w:val="single"/>
        </w:rPr>
        <w:t xml:space="preserve">                    </w:t>
      </w:r>
      <w:r w:rsidRPr="00BC6702">
        <w:rPr>
          <w:rFonts w:ascii="Times New Roman" w:hAnsi="Times New Roman"/>
        </w:rPr>
        <w:t>)</w:t>
      </w:r>
      <w:r w:rsidRPr="00BC6702">
        <w:rPr>
          <w:rFonts w:ascii="Times New Roman" w:hAnsi="Times New Roman"/>
          <w:i/>
        </w:rPr>
        <w:t xml:space="preserve"> </w:t>
      </w:r>
      <w:r w:rsidRPr="00BC6702">
        <w:rPr>
          <w:rFonts w:ascii="Times New Roman" w:hAnsi="Times New Roman"/>
          <w:i/>
          <w:sz w:val="20"/>
        </w:rPr>
        <w:t>[amount in words]</w:t>
      </w:r>
      <w:r w:rsidRPr="00BC6702">
        <w:rPr>
          <w:rStyle w:val="FootnoteReference"/>
          <w:rFonts w:ascii="Times New Roman" w:hAnsi="Times New Roman"/>
          <w:i/>
          <w:sz w:val="20"/>
        </w:rPr>
        <w:footnoteReference w:customMarkFollows="1" w:id="31"/>
        <w:t>1</w:t>
      </w:r>
      <w:r w:rsidRPr="00BC6702">
        <w:rPr>
          <w:rFonts w:ascii="Times New Roman" w:hAnsi="Times New Roman"/>
        </w:rPr>
        <w:t xml:space="preserve"> upon receipt by us of </w:t>
      </w:r>
      <w:r w:rsidR="00881FB4" w:rsidRPr="00BC6702">
        <w:rPr>
          <w:rFonts w:ascii="Times New Roman" w:hAnsi="Times New Roman"/>
        </w:rPr>
        <w:t xml:space="preserve">the Beneficiary’s complying demand supported by the Beneficiary’s statement, whether in the demand itself or in a separate signed document accompanying or identifying the demand,  </w:t>
      </w:r>
      <w:r w:rsidRPr="00BC6702">
        <w:rPr>
          <w:rFonts w:ascii="Times New Roman" w:hAnsi="Times New Roman"/>
        </w:rPr>
        <w:t xml:space="preserve">stating that the </w:t>
      </w:r>
      <w:r w:rsidR="00881FB4" w:rsidRPr="00BC6702">
        <w:rPr>
          <w:rFonts w:ascii="Times New Roman" w:hAnsi="Times New Roman"/>
        </w:rPr>
        <w:t xml:space="preserve">Applicant </w:t>
      </w:r>
      <w:r w:rsidRPr="00BC6702">
        <w:rPr>
          <w:rFonts w:ascii="Times New Roman" w:hAnsi="Times New Roman"/>
        </w:rPr>
        <w:t>is in breach of its obligation</w:t>
      </w:r>
      <w:r w:rsidR="00881FB4" w:rsidRPr="00BC6702">
        <w:rPr>
          <w:rFonts w:ascii="Times New Roman" w:hAnsi="Times New Roman"/>
        </w:rPr>
        <w:t>(s)</w:t>
      </w:r>
      <w:r w:rsidRPr="00BC6702">
        <w:rPr>
          <w:rFonts w:ascii="Times New Roman" w:hAnsi="Times New Roman"/>
        </w:rPr>
        <w:t xml:space="preserve"> under the Contract</w:t>
      </w:r>
      <w:r w:rsidR="00881FB4" w:rsidRPr="00BC6702">
        <w:rPr>
          <w:rFonts w:ascii="Times New Roman" w:hAnsi="Times New Roman"/>
        </w:rPr>
        <w:t>,</w:t>
      </w:r>
      <w:r w:rsidRPr="00BC6702">
        <w:rPr>
          <w:rFonts w:ascii="Times New Roman" w:hAnsi="Times New Roman"/>
        </w:rPr>
        <w:t xml:space="preserve"> </w:t>
      </w:r>
      <w:r w:rsidR="00881FB4" w:rsidRPr="00BC6702">
        <w:rPr>
          <w:rFonts w:ascii="Times New Roman" w:hAnsi="Times New Roman"/>
        </w:rPr>
        <w:t>without your needing to prove or show grounds for your demand or the sum specified therein</w:t>
      </w:r>
      <w:r w:rsidRPr="00BC6702">
        <w:rPr>
          <w:rFonts w:ascii="Times New Roman" w:hAnsi="Times New Roman"/>
        </w:rPr>
        <w:t xml:space="preserve">. </w:t>
      </w:r>
    </w:p>
    <w:p w14:paraId="336A6AE5" w14:textId="77777777" w:rsidR="006309F7" w:rsidRPr="00BC6702" w:rsidRDefault="00881FB4" w:rsidP="00F410B1">
      <w:pPr>
        <w:pStyle w:val="NormalWeb"/>
        <w:jc w:val="both"/>
        <w:rPr>
          <w:rFonts w:ascii="Times New Roman" w:hAnsi="Times New Roman"/>
        </w:rPr>
      </w:pPr>
      <w:r w:rsidRPr="00BC6702">
        <w:rPr>
          <w:rFonts w:ascii="Times New Roman" w:hAnsi="Times New Roman"/>
        </w:rPr>
        <w:t xml:space="preserve">A demand under this guarantee may be presented as from the presentation to the Guarantor of a certificate from the Beneficiary’s bank stating that the second half of the Retention Money as referred to above has been credited to the Applicant on its account number ___________ at _________________ </w:t>
      </w:r>
      <w:r w:rsidRPr="00BC6702">
        <w:rPr>
          <w:rFonts w:ascii="Times New Roman" w:hAnsi="Times New Roman"/>
          <w:i/>
        </w:rPr>
        <w:t>[insert name and address of Applicant’s bank]</w:t>
      </w:r>
      <w:r w:rsidR="006309F7" w:rsidRPr="00BC6702">
        <w:rPr>
          <w:rFonts w:ascii="Times New Roman" w:hAnsi="Times New Roman"/>
          <w:sz w:val="20"/>
        </w:rPr>
        <w:t>.</w:t>
      </w:r>
    </w:p>
    <w:p w14:paraId="1493A6BD" w14:textId="77777777" w:rsidR="006309F7" w:rsidRPr="00BC6702" w:rsidRDefault="00881FB4" w:rsidP="00D0153B">
      <w:pPr>
        <w:pStyle w:val="NormalWeb"/>
        <w:jc w:val="both"/>
        <w:rPr>
          <w:rFonts w:ascii="Times New Roman" w:hAnsi="Times New Roman"/>
        </w:rPr>
      </w:pPr>
      <w:r w:rsidRPr="00BC6702">
        <w:rPr>
          <w:rFonts w:ascii="Times New Roman" w:hAnsi="Times New Roman"/>
        </w:rPr>
        <w:t xml:space="preserve">This guarantee shall expire no later than the …. day of ……, 2… </w:t>
      </w:r>
      <w:r w:rsidRPr="00BC6702">
        <w:rPr>
          <w:rStyle w:val="FootnoteReference"/>
          <w:rFonts w:ascii="Times New Roman" w:hAnsi="Times New Roman"/>
        </w:rPr>
        <w:footnoteReference w:customMarkFollows="1" w:id="32"/>
        <w:t>2</w:t>
      </w:r>
      <w:r w:rsidRPr="00BC6702">
        <w:rPr>
          <w:rFonts w:ascii="Times New Roman" w:hAnsi="Times New Roman"/>
        </w:rPr>
        <w:t>, and any demand for payment under it must be received by us at the office indicated above on or before that date</w:t>
      </w:r>
      <w:r w:rsidR="006309F7" w:rsidRPr="00BC6702">
        <w:rPr>
          <w:rFonts w:ascii="Times New Roman" w:hAnsi="Times New Roman"/>
        </w:rPr>
        <w:t>.</w:t>
      </w:r>
    </w:p>
    <w:p w14:paraId="75752FF8" w14:textId="77777777" w:rsidR="009474DB" w:rsidRDefault="00881FB4" w:rsidP="00141178">
      <w:pPr>
        <w:pStyle w:val="NormalWeb"/>
        <w:spacing w:after="1320" w:afterAutospacing="0"/>
        <w:jc w:val="both"/>
        <w:rPr>
          <w:rFonts w:ascii="Times New Roman" w:hAnsi="Times New Roman"/>
        </w:rPr>
      </w:pPr>
      <w:r w:rsidRPr="00BC6702">
        <w:rPr>
          <w:rFonts w:ascii="Times New Roman" w:hAnsi="Times New Roman"/>
        </w:rPr>
        <w:t>This guarantee is subject to the Uniform Rules for Demand Guarantees (URDG) 2010 Revision, ICC Publication No. 758, except that the supporting statement under Article 15(a) is hereby excluded</w:t>
      </w:r>
      <w:r w:rsidR="006309F7" w:rsidRPr="00BC6702">
        <w:rPr>
          <w:rFonts w:ascii="Times New Roman" w:hAnsi="Times New Roman"/>
        </w:rPr>
        <w:t>.</w:t>
      </w:r>
    </w:p>
    <w:p w14:paraId="7B75475F" w14:textId="77777777" w:rsidR="0038027C" w:rsidRDefault="006309F7" w:rsidP="00141178">
      <w:pPr>
        <w:jc w:val="center"/>
      </w:pPr>
      <w:r w:rsidRPr="00BC6702">
        <w:t xml:space="preserve">____________________ </w:t>
      </w:r>
    </w:p>
    <w:p w14:paraId="16639158" w14:textId="78B0EC0B" w:rsidR="006309F7" w:rsidRPr="00BC6702" w:rsidRDefault="006309F7" w:rsidP="00141178">
      <w:pPr>
        <w:jc w:val="center"/>
      </w:pPr>
      <w:r w:rsidRPr="00141178">
        <w:t>[signature(s)]</w:t>
      </w:r>
      <w:r w:rsidRPr="00BC6702">
        <w:t xml:space="preserve"> </w:t>
      </w:r>
    </w:p>
    <w:p w14:paraId="3B040D93" w14:textId="062163F4" w:rsidR="00F410B1" w:rsidRPr="00BC6702" w:rsidRDefault="006309F7" w:rsidP="00141178">
      <w:pPr>
        <w:spacing w:before="1200"/>
        <w:rPr>
          <w:b/>
          <w:iCs/>
        </w:rPr>
      </w:pPr>
      <w:r w:rsidRPr="00BC6702">
        <w:rPr>
          <w:b/>
          <w:iCs/>
        </w:rPr>
        <w:t>Note: All italicized text (including footnotes) is for use in preparing this form and shall be deleted from the final product</w:t>
      </w:r>
    </w:p>
    <w:p w14:paraId="107AB142" w14:textId="77777777" w:rsidR="006309F7" w:rsidRPr="00BC6702" w:rsidRDefault="006309F7" w:rsidP="00141178">
      <w:pPr>
        <w:spacing w:before="1200"/>
        <w:rPr>
          <w:i/>
        </w:rPr>
      </w:pPr>
    </w:p>
    <w:p w14:paraId="629C3258" w14:textId="778E962D" w:rsidR="006309F7" w:rsidRDefault="006309F7" w:rsidP="00F410B1">
      <w:pPr>
        <w:tabs>
          <w:tab w:val="left" w:pos="-1440"/>
          <w:tab w:val="left" w:pos="-720"/>
        </w:tabs>
        <w:suppressAutoHyphens/>
        <w:rPr>
          <w:spacing w:val="-2"/>
        </w:rPr>
      </w:pPr>
    </w:p>
    <w:p w14:paraId="34244278" w14:textId="6E16D4D3" w:rsidR="006C1804" w:rsidRDefault="006C1804" w:rsidP="00F410B1">
      <w:pPr>
        <w:tabs>
          <w:tab w:val="left" w:pos="-1440"/>
          <w:tab w:val="left" w:pos="-720"/>
        </w:tabs>
        <w:suppressAutoHyphens/>
        <w:rPr>
          <w:spacing w:val="-2"/>
        </w:rPr>
      </w:pPr>
    </w:p>
    <w:p w14:paraId="7CEF9DAE" w14:textId="0F81264F" w:rsidR="006C1804" w:rsidRDefault="006C1804" w:rsidP="00F410B1">
      <w:pPr>
        <w:tabs>
          <w:tab w:val="left" w:pos="-1440"/>
          <w:tab w:val="left" w:pos="-720"/>
        </w:tabs>
        <w:suppressAutoHyphens/>
        <w:rPr>
          <w:spacing w:val="-2"/>
        </w:rPr>
      </w:pPr>
    </w:p>
    <w:p w14:paraId="68A74F2E" w14:textId="75959789" w:rsidR="006C1804" w:rsidRDefault="006C1804" w:rsidP="00F410B1">
      <w:pPr>
        <w:tabs>
          <w:tab w:val="left" w:pos="-1440"/>
          <w:tab w:val="left" w:pos="-720"/>
        </w:tabs>
        <w:suppressAutoHyphens/>
        <w:rPr>
          <w:spacing w:val="-2"/>
        </w:rPr>
      </w:pPr>
    </w:p>
    <w:p w14:paraId="06E35E55" w14:textId="5BA68438" w:rsidR="006C1804" w:rsidRDefault="006C1804" w:rsidP="00F410B1">
      <w:pPr>
        <w:tabs>
          <w:tab w:val="left" w:pos="-1440"/>
          <w:tab w:val="left" w:pos="-720"/>
        </w:tabs>
        <w:suppressAutoHyphens/>
        <w:rPr>
          <w:spacing w:val="-2"/>
        </w:rPr>
      </w:pPr>
    </w:p>
    <w:p w14:paraId="1E2B5208" w14:textId="7EF6AFC7" w:rsidR="006C1804" w:rsidRDefault="006C1804" w:rsidP="00F410B1">
      <w:pPr>
        <w:tabs>
          <w:tab w:val="left" w:pos="-1440"/>
          <w:tab w:val="left" w:pos="-720"/>
        </w:tabs>
        <w:suppressAutoHyphens/>
        <w:rPr>
          <w:spacing w:val="-2"/>
        </w:rPr>
      </w:pPr>
    </w:p>
    <w:p w14:paraId="58C2724F" w14:textId="1F9BB21A" w:rsidR="006C1804" w:rsidRDefault="006C1804" w:rsidP="00F410B1">
      <w:pPr>
        <w:tabs>
          <w:tab w:val="left" w:pos="-1440"/>
          <w:tab w:val="left" w:pos="-720"/>
        </w:tabs>
        <w:suppressAutoHyphens/>
        <w:rPr>
          <w:spacing w:val="-2"/>
        </w:rPr>
      </w:pPr>
    </w:p>
    <w:p w14:paraId="330C5BB9" w14:textId="7C279E99" w:rsidR="006C1804" w:rsidRDefault="006C1804" w:rsidP="00F410B1">
      <w:pPr>
        <w:tabs>
          <w:tab w:val="left" w:pos="-1440"/>
          <w:tab w:val="left" w:pos="-720"/>
        </w:tabs>
        <w:suppressAutoHyphens/>
        <w:rPr>
          <w:spacing w:val="-2"/>
        </w:rPr>
      </w:pPr>
    </w:p>
    <w:p w14:paraId="16FC3DFC" w14:textId="65E29D53" w:rsidR="006C1804" w:rsidRDefault="006C1804" w:rsidP="00F410B1">
      <w:pPr>
        <w:tabs>
          <w:tab w:val="left" w:pos="-1440"/>
          <w:tab w:val="left" w:pos="-720"/>
        </w:tabs>
        <w:suppressAutoHyphens/>
        <w:rPr>
          <w:spacing w:val="-2"/>
        </w:rPr>
      </w:pPr>
    </w:p>
    <w:p w14:paraId="41BA5C82" w14:textId="257BBB86" w:rsidR="006C1804" w:rsidRDefault="006C1804" w:rsidP="00F410B1">
      <w:pPr>
        <w:tabs>
          <w:tab w:val="left" w:pos="-1440"/>
          <w:tab w:val="left" w:pos="-720"/>
        </w:tabs>
        <w:suppressAutoHyphens/>
        <w:rPr>
          <w:spacing w:val="-2"/>
        </w:rPr>
      </w:pPr>
    </w:p>
    <w:p w14:paraId="16D5C46C" w14:textId="21DD1451" w:rsidR="006C1804" w:rsidRDefault="006C1804" w:rsidP="00F410B1">
      <w:pPr>
        <w:tabs>
          <w:tab w:val="left" w:pos="-1440"/>
          <w:tab w:val="left" w:pos="-720"/>
        </w:tabs>
        <w:suppressAutoHyphens/>
        <w:rPr>
          <w:spacing w:val="-2"/>
        </w:rPr>
      </w:pPr>
    </w:p>
    <w:p w14:paraId="396119EE" w14:textId="5D2C8345" w:rsidR="006C1804" w:rsidRDefault="006C1804" w:rsidP="00F410B1">
      <w:pPr>
        <w:tabs>
          <w:tab w:val="left" w:pos="-1440"/>
          <w:tab w:val="left" w:pos="-720"/>
        </w:tabs>
        <w:suppressAutoHyphens/>
        <w:rPr>
          <w:spacing w:val="-2"/>
        </w:rPr>
      </w:pPr>
    </w:p>
    <w:p w14:paraId="0FB4D6AB" w14:textId="279C277A" w:rsidR="006C1804" w:rsidRDefault="006C1804" w:rsidP="00F410B1">
      <w:pPr>
        <w:tabs>
          <w:tab w:val="left" w:pos="-1440"/>
          <w:tab w:val="left" w:pos="-720"/>
        </w:tabs>
        <w:suppressAutoHyphens/>
        <w:rPr>
          <w:spacing w:val="-2"/>
        </w:rPr>
      </w:pPr>
    </w:p>
    <w:p w14:paraId="2CA3467E" w14:textId="0ED41B14" w:rsidR="006C1804" w:rsidRDefault="006C1804" w:rsidP="00F410B1">
      <w:pPr>
        <w:tabs>
          <w:tab w:val="left" w:pos="-1440"/>
          <w:tab w:val="left" w:pos="-720"/>
        </w:tabs>
        <w:suppressAutoHyphens/>
        <w:rPr>
          <w:spacing w:val="-2"/>
        </w:rPr>
      </w:pPr>
    </w:p>
    <w:p w14:paraId="7A1F96CB" w14:textId="28E8E35B" w:rsidR="006C1804" w:rsidRDefault="006C1804" w:rsidP="00F410B1">
      <w:pPr>
        <w:tabs>
          <w:tab w:val="left" w:pos="-1440"/>
          <w:tab w:val="left" w:pos="-720"/>
        </w:tabs>
        <w:suppressAutoHyphens/>
        <w:rPr>
          <w:spacing w:val="-2"/>
        </w:rPr>
      </w:pPr>
    </w:p>
    <w:p w14:paraId="0966EC69" w14:textId="4C881D29" w:rsidR="006C1804" w:rsidRDefault="006C1804" w:rsidP="00F410B1">
      <w:pPr>
        <w:tabs>
          <w:tab w:val="left" w:pos="-1440"/>
          <w:tab w:val="left" w:pos="-720"/>
        </w:tabs>
        <w:suppressAutoHyphens/>
        <w:rPr>
          <w:spacing w:val="-2"/>
        </w:rPr>
      </w:pPr>
    </w:p>
    <w:p w14:paraId="1CD37D65" w14:textId="787E5AD0" w:rsidR="006C1804" w:rsidRDefault="006C1804" w:rsidP="00F410B1">
      <w:pPr>
        <w:tabs>
          <w:tab w:val="left" w:pos="-1440"/>
          <w:tab w:val="left" w:pos="-720"/>
        </w:tabs>
        <w:suppressAutoHyphens/>
        <w:rPr>
          <w:spacing w:val="-2"/>
        </w:rPr>
      </w:pPr>
    </w:p>
    <w:p w14:paraId="226ED693" w14:textId="112A865E" w:rsidR="006C1804" w:rsidRDefault="006C1804" w:rsidP="00F410B1">
      <w:pPr>
        <w:tabs>
          <w:tab w:val="left" w:pos="-1440"/>
          <w:tab w:val="left" w:pos="-720"/>
        </w:tabs>
        <w:suppressAutoHyphens/>
        <w:rPr>
          <w:spacing w:val="-2"/>
        </w:rPr>
      </w:pPr>
    </w:p>
    <w:p w14:paraId="27718A22" w14:textId="49CD06DA" w:rsidR="006C1804" w:rsidRDefault="006C1804" w:rsidP="00F410B1">
      <w:pPr>
        <w:tabs>
          <w:tab w:val="left" w:pos="-1440"/>
          <w:tab w:val="left" w:pos="-720"/>
        </w:tabs>
        <w:suppressAutoHyphens/>
        <w:rPr>
          <w:spacing w:val="-2"/>
        </w:rPr>
      </w:pPr>
    </w:p>
    <w:p w14:paraId="5EBC786F" w14:textId="77777777" w:rsidR="006C1804" w:rsidRDefault="006C1804" w:rsidP="006C1804">
      <w:pPr>
        <w:tabs>
          <w:tab w:val="left" w:pos="-1440"/>
          <w:tab w:val="left" w:pos="-720"/>
        </w:tabs>
        <w:suppressAutoHyphens/>
        <w:jc w:val="center"/>
        <w:rPr>
          <w:spacing w:val="-2"/>
        </w:rPr>
      </w:pPr>
    </w:p>
    <w:p w14:paraId="6794B4F5" w14:textId="77777777" w:rsidR="006C1804" w:rsidRDefault="006C1804" w:rsidP="006C1804">
      <w:pPr>
        <w:tabs>
          <w:tab w:val="left" w:pos="-1440"/>
          <w:tab w:val="left" w:pos="-720"/>
        </w:tabs>
        <w:suppressAutoHyphens/>
        <w:jc w:val="center"/>
        <w:rPr>
          <w:spacing w:val="-2"/>
        </w:rPr>
      </w:pPr>
    </w:p>
    <w:p w14:paraId="42E5B51A" w14:textId="77777777" w:rsidR="006C1804" w:rsidRDefault="006C1804" w:rsidP="006C1804">
      <w:pPr>
        <w:tabs>
          <w:tab w:val="left" w:pos="-1440"/>
          <w:tab w:val="left" w:pos="-720"/>
        </w:tabs>
        <w:suppressAutoHyphens/>
        <w:jc w:val="center"/>
        <w:rPr>
          <w:spacing w:val="-2"/>
        </w:rPr>
      </w:pPr>
    </w:p>
    <w:p w14:paraId="15B3F47C" w14:textId="77777777" w:rsidR="006C1804" w:rsidRDefault="006C1804" w:rsidP="006C1804">
      <w:pPr>
        <w:tabs>
          <w:tab w:val="left" w:pos="-1440"/>
          <w:tab w:val="left" w:pos="-720"/>
        </w:tabs>
        <w:suppressAutoHyphens/>
        <w:jc w:val="center"/>
        <w:rPr>
          <w:spacing w:val="-2"/>
        </w:rPr>
      </w:pPr>
    </w:p>
    <w:p w14:paraId="0F120606" w14:textId="77777777" w:rsidR="006C1804" w:rsidRDefault="006C1804" w:rsidP="006C1804">
      <w:pPr>
        <w:tabs>
          <w:tab w:val="left" w:pos="-1440"/>
          <w:tab w:val="left" w:pos="-720"/>
        </w:tabs>
        <w:suppressAutoHyphens/>
        <w:jc w:val="center"/>
        <w:rPr>
          <w:spacing w:val="-2"/>
        </w:rPr>
      </w:pPr>
    </w:p>
    <w:p w14:paraId="130386E4" w14:textId="77777777" w:rsidR="006C1804" w:rsidRDefault="006C1804" w:rsidP="006C1804">
      <w:pPr>
        <w:tabs>
          <w:tab w:val="left" w:pos="-1440"/>
          <w:tab w:val="left" w:pos="-720"/>
        </w:tabs>
        <w:suppressAutoHyphens/>
        <w:jc w:val="center"/>
        <w:rPr>
          <w:spacing w:val="-2"/>
        </w:rPr>
      </w:pPr>
    </w:p>
    <w:p w14:paraId="70F38772" w14:textId="77777777" w:rsidR="006C1804" w:rsidRDefault="006C1804" w:rsidP="006C1804">
      <w:pPr>
        <w:tabs>
          <w:tab w:val="left" w:pos="-1440"/>
          <w:tab w:val="left" w:pos="-720"/>
        </w:tabs>
        <w:suppressAutoHyphens/>
        <w:jc w:val="center"/>
        <w:rPr>
          <w:spacing w:val="-2"/>
        </w:rPr>
      </w:pPr>
    </w:p>
    <w:p w14:paraId="1E160A53" w14:textId="77777777" w:rsidR="006C1804" w:rsidRDefault="006C1804" w:rsidP="006C1804">
      <w:pPr>
        <w:tabs>
          <w:tab w:val="left" w:pos="-1440"/>
          <w:tab w:val="left" w:pos="-720"/>
        </w:tabs>
        <w:suppressAutoHyphens/>
        <w:jc w:val="center"/>
        <w:rPr>
          <w:spacing w:val="-2"/>
        </w:rPr>
      </w:pPr>
    </w:p>
    <w:p w14:paraId="0B140D0D" w14:textId="77777777" w:rsidR="006C1804" w:rsidRDefault="006C1804" w:rsidP="006C1804">
      <w:pPr>
        <w:tabs>
          <w:tab w:val="left" w:pos="-1440"/>
          <w:tab w:val="left" w:pos="-720"/>
        </w:tabs>
        <w:suppressAutoHyphens/>
        <w:jc w:val="center"/>
        <w:rPr>
          <w:spacing w:val="-2"/>
        </w:rPr>
      </w:pPr>
    </w:p>
    <w:p w14:paraId="4D31726B" w14:textId="77777777" w:rsidR="006C1804" w:rsidRDefault="006C1804" w:rsidP="006C1804">
      <w:pPr>
        <w:tabs>
          <w:tab w:val="left" w:pos="-1440"/>
          <w:tab w:val="left" w:pos="-720"/>
        </w:tabs>
        <w:suppressAutoHyphens/>
        <w:jc w:val="center"/>
        <w:rPr>
          <w:spacing w:val="-2"/>
        </w:rPr>
      </w:pPr>
    </w:p>
    <w:p w14:paraId="68CFD80E" w14:textId="77777777" w:rsidR="006C1804" w:rsidRDefault="006C1804" w:rsidP="006C1804">
      <w:pPr>
        <w:tabs>
          <w:tab w:val="left" w:pos="-1440"/>
          <w:tab w:val="left" w:pos="-720"/>
        </w:tabs>
        <w:suppressAutoHyphens/>
        <w:jc w:val="center"/>
        <w:rPr>
          <w:spacing w:val="-2"/>
        </w:rPr>
      </w:pPr>
    </w:p>
    <w:p w14:paraId="10467456" w14:textId="77777777" w:rsidR="006C1804" w:rsidRDefault="006C1804" w:rsidP="006C1804">
      <w:pPr>
        <w:tabs>
          <w:tab w:val="left" w:pos="-1440"/>
          <w:tab w:val="left" w:pos="-720"/>
        </w:tabs>
        <w:suppressAutoHyphens/>
        <w:jc w:val="center"/>
        <w:rPr>
          <w:spacing w:val="-2"/>
        </w:rPr>
      </w:pPr>
    </w:p>
    <w:p w14:paraId="19DD51CA" w14:textId="77777777" w:rsidR="006C1804" w:rsidRDefault="006C1804" w:rsidP="006C1804">
      <w:pPr>
        <w:tabs>
          <w:tab w:val="left" w:pos="-1440"/>
          <w:tab w:val="left" w:pos="-720"/>
        </w:tabs>
        <w:suppressAutoHyphens/>
        <w:jc w:val="center"/>
        <w:rPr>
          <w:spacing w:val="-2"/>
        </w:rPr>
      </w:pPr>
    </w:p>
    <w:p w14:paraId="7FF45A84" w14:textId="77777777" w:rsidR="006C1804" w:rsidRDefault="006C1804" w:rsidP="006C1804">
      <w:pPr>
        <w:tabs>
          <w:tab w:val="left" w:pos="-1440"/>
          <w:tab w:val="left" w:pos="-720"/>
        </w:tabs>
        <w:suppressAutoHyphens/>
        <w:jc w:val="center"/>
        <w:rPr>
          <w:spacing w:val="-2"/>
        </w:rPr>
      </w:pPr>
    </w:p>
    <w:p w14:paraId="58F7CB42" w14:textId="77777777" w:rsidR="006C1804" w:rsidRDefault="006C1804" w:rsidP="006C1804">
      <w:pPr>
        <w:tabs>
          <w:tab w:val="left" w:pos="-1440"/>
          <w:tab w:val="left" w:pos="-720"/>
        </w:tabs>
        <w:suppressAutoHyphens/>
        <w:jc w:val="center"/>
        <w:rPr>
          <w:spacing w:val="-2"/>
        </w:rPr>
      </w:pPr>
    </w:p>
    <w:p w14:paraId="13320C5E" w14:textId="77777777" w:rsidR="006C1804" w:rsidRDefault="006C1804" w:rsidP="006C1804">
      <w:pPr>
        <w:tabs>
          <w:tab w:val="left" w:pos="-1440"/>
          <w:tab w:val="left" w:pos="-720"/>
        </w:tabs>
        <w:suppressAutoHyphens/>
        <w:jc w:val="center"/>
        <w:rPr>
          <w:spacing w:val="-2"/>
        </w:rPr>
      </w:pPr>
    </w:p>
    <w:p w14:paraId="689AC8C0" w14:textId="77777777" w:rsidR="006C1804" w:rsidRDefault="006C1804" w:rsidP="006C1804">
      <w:pPr>
        <w:tabs>
          <w:tab w:val="left" w:pos="-1440"/>
          <w:tab w:val="left" w:pos="-720"/>
        </w:tabs>
        <w:suppressAutoHyphens/>
        <w:jc w:val="center"/>
        <w:rPr>
          <w:spacing w:val="-2"/>
        </w:rPr>
      </w:pPr>
    </w:p>
    <w:p w14:paraId="47FC9E28" w14:textId="77777777" w:rsidR="006C1804" w:rsidRDefault="006C1804" w:rsidP="006C1804">
      <w:pPr>
        <w:tabs>
          <w:tab w:val="left" w:pos="-1440"/>
          <w:tab w:val="left" w:pos="-720"/>
        </w:tabs>
        <w:suppressAutoHyphens/>
        <w:jc w:val="center"/>
        <w:rPr>
          <w:spacing w:val="-2"/>
        </w:rPr>
      </w:pPr>
    </w:p>
    <w:p w14:paraId="25F8C910" w14:textId="77777777" w:rsidR="006C1804" w:rsidRDefault="006C1804" w:rsidP="006C1804">
      <w:pPr>
        <w:tabs>
          <w:tab w:val="left" w:pos="-1440"/>
          <w:tab w:val="left" w:pos="-720"/>
        </w:tabs>
        <w:suppressAutoHyphens/>
        <w:jc w:val="center"/>
        <w:rPr>
          <w:spacing w:val="-2"/>
        </w:rPr>
      </w:pPr>
    </w:p>
    <w:p w14:paraId="25549CE5" w14:textId="77777777" w:rsidR="006C1804" w:rsidRDefault="006C1804" w:rsidP="006C1804">
      <w:pPr>
        <w:tabs>
          <w:tab w:val="left" w:pos="-1440"/>
          <w:tab w:val="left" w:pos="-720"/>
        </w:tabs>
        <w:suppressAutoHyphens/>
        <w:jc w:val="center"/>
        <w:rPr>
          <w:spacing w:val="-2"/>
        </w:rPr>
      </w:pPr>
    </w:p>
    <w:p w14:paraId="598CC47E" w14:textId="0443B0A1" w:rsidR="006C1804" w:rsidRPr="006C1804" w:rsidRDefault="006C1804" w:rsidP="006C1804">
      <w:pPr>
        <w:tabs>
          <w:tab w:val="left" w:pos="-1440"/>
          <w:tab w:val="left" w:pos="-720"/>
        </w:tabs>
        <w:suppressAutoHyphens/>
        <w:jc w:val="center"/>
        <w:rPr>
          <w:spacing w:val="-2"/>
          <w:sz w:val="44"/>
          <w:szCs w:val="44"/>
        </w:rPr>
      </w:pPr>
      <w:r w:rsidRPr="006C1804">
        <w:rPr>
          <w:spacing w:val="-2"/>
          <w:sz w:val="44"/>
          <w:szCs w:val="44"/>
        </w:rPr>
        <w:t>Annex</w:t>
      </w:r>
      <w:r>
        <w:rPr>
          <w:spacing w:val="-2"/>
          <w:sz w:val="44"/>
          <w:szCs w:val="44"/>
        </w:rPr>
        <w:t xml:space="preserve">: </w:t>
      </w:r>
      <w:r w:rsidRPr="006C1804">
        <w:rPr>
          <w:b/>
          <w:sz w:val="32"/>
          <w:lang w:val="fr-FR"/>
        </w:rPr>
        <w:t xml:space="preserve"> </w:t>
      </w:r>
      <w:r w:rsidRPr="001634AD">
        <w:rPr>
          <w:b/>
          <w:sz w:val="32"/>
          <w:lang w:val="fr-FR"/>
        </w:rPr>
        <w:t>I</w:t>
      </w:r>
      <w:r>
        <w:rPr>
          <w:b/>
          <w:sz w:val="32"/>
          <w:lang w:val="fr-FR"/>
        </w:rPr>
        <w:t>s</w:t>
      </w:r>
      <w:r w:rsidRPr="001634AD">
        <w:rPr>
          <w:b/>
          <w:sz w:val="32"/>
          <w:lang w:val="fr-FR"/>
        </w:rPr>
        <w:t>DB</w:t>
      </w:r>
      <w:r w:rsidRPr="001634AD">
        <w:rPr>
          <w:b/>
          <w:spacing w:val="-11"/>
          <w:sz w:val="32"/>
          <w:lang w:val="fr-FR"/>
        </w:rPr>
        <w:t xml:space="preserve"> </w:t>
      </w:r>
      <w:r w:rsidRPr="001634AD">
        <w:rPr>
          <w:b/>
          <w:sz w:val="32"/>
          <w:lang w:val="fr-FR"/>
        </w:rPr>
        <w:t>Group</w:t>
      </w:r>
      <w:r w:rsidRPr="001634AD">
        <w:rPr>
          <w:b/>
          <w:spacing w:val="17"/>
          <w:position w:val="12"/>
          <w:sz w:val="21"/>
          <w:lang w:val="fr-FR"/>
        </w:rPr>
        <w:t xml:space="preserve"> </w:t>
      </w:r>
      <w:r w:rsidRPr="001634AD">
        <w:rPr>
          <w:b/>
          <w:sz w:val="32"/>
          <w:lang w:val="fr-FR"/>
        </w:rPr>
        <w:t>AML</w:t>
      </w:r>
      <w:r w:rsidR="00BE2FCB">
        <w:rPr>
          <w:b/>
          <w:sz w:val="32"/>
          <w:lang w:val="fr-FR"/>
        </w:rPr>
        <w:t>/CFT</w:t>
      </w:r>
      <w:r w:rsidRPr="001634AD">
        <w:rPr>
          <w:b/>
          <w:spacing w:val="-9"/>
          <w:sz w:val="32"/>
          <w:lang w:val="fr-FR"/>
        </w:rPr>
        <w:t xml:space="preserve"> </w:t>
      </w:r>
      <w:r w:rsidRPr="001634AD">
        <w:rPr>
          <w:b/>
          <w:sz w:val="32"/>
          <w:lang w:val="fr-FR"/>
        </w:rPr>
        <w:t>&amp;</w:t>
      </w:r>
      <w:r w:rsidRPr="001634AD">
        <w:rPr>
          <w:b/>
          <w:spacing w:val="-11"/>
          <w:sz w:val="32"/>
          <w:lang w:val="fr-FR"/>
        </w:rPr>
        <w:t xml:space="preserve"> </w:t>
      </w:r>
      <w:r w:rsidRPr="001634AD">
        <w:rPr>
          <w:b/>
          <w:sz w:val="32"/>
          <w:lang w:val="fr-FR"/>
        </w:rPr>
        <w:t>KYC</w:t>
      </w:r>
      <w:r w:rsidRPr="001634AD">
        <w:rPr>
          <w:b/>
          <w:spacing w:val="-9"/>
          <w:sz w:val="32"/>
          <w:lang w:val="fr-FR"/>
        </w:rPr>
        <w:t xml:space="preserve"> </w:t>
      </w:r>
      <w:r w:rsidRPr="001634AD">
        <w:rPr>
          <w:b/>
          <w:sz w:val="32"/>
          <w:lang w:val="fr-FR"/>
        </w:rPr>
        <w:t>Questionnaire</w:t>
      </w:r>
    </w:p>
    <w:p w14:paraId="69347BA2" w14:textId="1D77D58A" w:rsidR="006C1804" w:rsidRDefault="006C1804" w:rsidP="00F410B1">
      <w:pPr>
        <w:tabs>
          <w:tab w:val="left" w:pos="-1440"/>
          <w:tab w:val="left" w:pos="-720"/>
        </w:tabs>
        <w:suppressAutoHyphens/>
        <w:rPr>
          <w:spacing w:val="-2"/>
        </w:rPr>
      </w:pPr>
    </w:p>
    <w:p w14:paraId="1947C0E3" w14:textId="70BF8F51" w:rsidR="006C1804" w:rsidRDefault="006C1804" w:rsidP="00F410B1">
      <w:pPr>
        <w:tabs>
          <w:tab w:val="left" w:pos="-1440"/>
          <w:tab w:val="left" w:pos="-720"/>
        </w:tabs>
        <w:suppressAutoHyphens/>
        <w:rPr>
          <w:spacing w:val="-2"/>
        </w:rPr>
      </w:pPr>
    </w:p>
    <w:p w14:paraId="4C495A63" w14:textId="467F219E" w:rsidR="006C1804" w:rsidRDefault="006C1804" w:rsidP="00F410B1">
      <w:pPr>
        <w:tabs>
          <w:tab w:val="left" w:pos="-1440"/>
          <w:tab w:val="left" w:pos="-720"/>
        </w:tabs>
        <w:suppressAutoHyphens/>
        <w:rPr>
          <w:spacing w:val="-2"/>
        </w:rPr>
      </w:pPr>
    </w:p>
    <w:p w14:paraId="16399147" w14:textId="39871354" w:rsidR="006C1804" w:rsidRDefault="006C1804" w:rsidP="00F410B1">
      <w:pPr>
        <w:tabs>
          <w:tab w:val="left" w:pos="-1440"/>
          <w:tab w:val="left" w:pos="-720"/>
        </w:tabs>
        <w:suppressAutoHyphens/>
        <w:rPr>
          <w:spacing w:val="-2"/>
        </w:rPr>
      </w:pPr>
    </w:p>
    <w:p w14:paraId="0DFD62BF" w14:textId="4CC1FC13" w:rsidR="006C1804" w:rsidRDefault="006C1804" w:rsidP="00F410B1">
      <w:pPr>
        <w:tabs>
          <w:tab w:val="left" w:pos="-1440"/>
          <w:tab w:val="left" w:pos="-720"/>
        </w:tabs>
        <w:suppressAutoHyphens/>
        <w:rPr>
          <w:spacing w:val="-2"/>
        </w:rPr>
      </w:pPr>
    </w:p>
    <w:p w14:paraId="48F031B4" w14:textId="41AFA733" w:rsidR="006C1804" w:rsidRDefault="006C1804" w:rsidP="00F410B1">
      <w:pPr>
        <w:tabs>
          <w:tab w:val="left" w:pos="-1440"/>
          <w:tab w:val="left" w:pos="-720"/>
        </w:tabs>
        <w:suppressAutoHyphens/>
        <w:rPr>
          <w:spacing w:val="-2"/>
        </w:rPr>
      </w:pPr>
    </w:p>
    <w:p w14:paraId="0AAE1D15" w14:textId="549E6207" w:rsidR="006C1804" w:rsidRDefault="006C1804" w:rsidP="00F410B1">
      <w:pPr>
        <w:tabs>
          <w:tab w:val="left" w:pos="-1440"/>
          <w:tab w:val="left" w:pos="-720"/>
        </w:tabs>
        <w:suppressAutoHyphens/>
        <w:rPr>
          <w:spacing w:val="-2"/>
        </w:rPr>
      </w:pPr>
    </w:p>
    <w:p w14:paraId="5B23979C" w14:textId="7F7C192E" w:rsidR="006C1804" w:rsidRDefault="006C1804" w:rsidP="00F410B1">
      <w:pPr>
        <w:tabs>
          <w:tab w:val="left" w:pos="-1440"/>
          <w:tab w:val="left" w:pos="-720"/>
        </w:tabs>
        <w:suppressAutoHyphens/>
        <w:rPr>
          <w:spacing w:val="-2"/>
        </w:rPr>
      </w:pPr>
    </w:p>
    <w:p w14:paraId="56DEEDEC" w14:textId="415A6C72" w:rsidR="006C1804" w:rsidRDefault="006C1804" w:rsidP="00F410B1">
      <w:pPr>
        <w:tabs>
          <w:tab w:val="left" w:pos="-1440"/>
          <w:tab w:val="left" w:pos="-720"/>
        </w:tabs>
        <w:suppressAutoHyphens/>
        <w:rPr>
          <w:spacing w:val="-2"/>
        </w:rPr>
      </w:pPr>
    </w:p>
    <w:p w14:paraId="44FF38F7" w14:textId="0E39369F" w:rsidR="006C1804" w:rsidRDefault="006C1804" w:rsidP="00F410B1">
      <w:pPr>
        <w:tabs>
          <w:tab w:val="left" w:pos="-1440"/>
          <w:tab w:val="left" w:pos="-720"/>
        </w:tabs>
        <w:suppressAutoHyphens/>
        <w:rPr>
          <w:spacing w:val="-2"/>
        </w:rPr>
      </w:pPr>
    </w:p>
    <w:p w14:paraId="43F131E7" w14:textId="171430FB" w:rsidR="006C1804" w:rsidRDefault="006C1804" w:rsidP="00F410B1">
      <w:pPr>
        <w:tabs>
          <w:tab w:val="left" w:pos="-1440"/>
          <w:tab w:val="left" w:pos="-720"/>
        </w:tabs>
        <w:suppressAutoHyphens/>
        <w:rPr>
          <w:spacing w:val="-2"/>
        </w:rPr>
      </w:pPr>
    </w:p>
    <w:p w14:paraId="7CA7BA49" w14:textId="49A2900F" w:rsidR="006C1804" w:rsidRDefault="006C1804" w:rsidP="00F410B1">
      <w:pPr>
        <w:tabs>
          <w:tab w:val="left" w:pos="-1440"/>
          <w:tab w:val="left" w:pos="-720"/>
        </w:tabs>
        <w:suppressAutoHyphens/>
        <w:rPr>
          <w:spacing w:val="-2"/>
        </w:rPr>
      </w:pPr>
    </w:p>
    <w:p w14:paraId="7C7D6DEE" w14:textId="72EF4589" w:rsidR="006C1804" w:rsidRDefault="006C1804" w:rsidP="00F410B1">
      <w:pPr>
        <w:tabs>
          <w:tab w:val="left" w:pos="-1440"/>
          <w:tab w:val="left" w:pos="-720"/>
        </w:tabs>
        <w:suppressAutoHyphens/>
        <w:rPr>
          <w:spacing w:val="-2"/>
        </w:rPr>
      </w:pPr>
    </w:p>
    <w:p w14:paraId="604B7F32" w14:textId="4B5B86B1" w:rsidR="006C1804" w:rsidRDefault="006C1804" w:rsidP="00F410B1">
      <w:pPr>
        <w:tabs>
          <w:tab w:val="left" w:pos="-1440"/>
          <w:tab w:val="left" w:pos="-720"/>
        </w:tabs>
        <w:suppressAutoHyphens/>
        <w:rPr>
          <w:spacing w:val="-2"/>
        </w:rPr>
      </w:pPr>
    </w:p>
    <w:p w14:paraId="114B12DD" w14:textId="081F649B" w:rsidR="006C1804" w:rsidRDefault="006C1804" w:rsidP="00F410B1">
      <w:pPr>
        <w:tabs>
          <w:tab w:val="left" w:pos="-1440"/>
          <w:tab w:val="left" w:pos="-720"/>
        </w:tabs>
        <w:suppressAutoHyphens/>
        <w:rPr>
          <w:spacing w:val="-2"/>
        </w:rPr>
      </w:pPr>
    </w:p>
    <w:p w14:paraId="37634A41" w14:textId="77245F13" w:rsidR="006C1804" w:rsidRDefault="006C1804" w:rsidP="00F410B1">
      <w:pPr>
        <w:tabs>
          <w:tab w:val="left" w:pos="-1440"/>
          <w:tab w:val="left" w:pos="-720"/>
        </w:tabs>
        <w:suppressAutoHyphens/>
        <w:rPr>
          <w:spacing w:val="-2"/>
        </w:rPr>
      </w:pPr>
    </w:p>
    <w:p w14:paraId="49605656" w14:textId="0FDCF397" w:rsidR="006C1804" w:rsidRDefault="006C1804" w:rsidP="00F410B1">
      <w:pPr>
        <w:tabs>
          <w:tab w:val="left" w:pos="-1440"/>
          <w:tab w:val="left" w:pos="-720"/>
        </w:tabs>
        <w:suppressAutoHyphens/>
        <w:rPr>
          <w:spacing w:val="-2"/>
        </w:rPr>
      </w:pPr>
    </w:p>
    <w:p w14:paraId="2A79B33C" w14:textId="19DDD44C" w:rsidR="006C1804" w:rsidRDefault="006C1804" w:rsidP="00F410B1">
      <w:pPr>
        <w:tabs>
          <w:tab w:val="left" w:pos="-1440"/>
          <w:tab w:val="left" w:pos="-720"/>
        </w:tabs>
        <w:suppressAutoHyphens/>
        <w:rPr>
          <w:spacing w:val="-2"/>
        </w:rPr>
      </w:pPr>
    </w:p>
    <w:p w14:paraId="6E2636BB" w14:textId="4B0E9CF1" w:rsidR="006C1804" w:rsidRDefault="006C1804" w:rsidP="00F410B1">
      <w:pPr>
        <w:tabs>
          <w:tab w:val="left" w:pos="-1440"/>
          <w:tab w:val="left" w:pos="-720"/>
        </w:tabs>
        <w:suppressAutoHyphens/>
        <w:rPr>
          <w:spacing w:val="-2"/>
        </w:rPr>
      </w:pPr>
    </w:p>
    <w:p w14:paraId="0AA7B0E1" w14:textId="5E396DB8" w:rsidR="006C1804" w:rsidRDefault="006C1804" w:rsidP="00F410B1">
      <w:pPr>
        <w:tabs>
          <w:tab w:val="left" w:pos="-1440"/>
          <w:tab w:val="left" w:pos="-720"/>
        </w:tabs>
        <w:suppressAutoHyphens/>
        <w:rPr>
          <w:spacing w:val="-2"/>
        </w:rPr>
      </w:pPr>
    </w:p>
    <w:p w14:paraId="5C331EB5" w14:textId="302DF10D" w:rsidR="006C1804" w:rsidRDefault="006C1804" w:rsidP="00F410B1">
      <w:pPr>
        <w:tabs>
          <w:tab w:val="left" w:pos="-1440"/>
          <w:tab w:val="left" w:pos="-720"/>
        </w:tabs>
        <w:suppressAutoHyphens/>
        <w:rPr>
          <w:spacing w:val="-2"/>
        </w:rPr>
      </w:pPr>
    </w:p>
    <w:p w14:paraId="6D855DC1" w14:textId="306AB3BE" w:rsidR="006C1804" w:rsidRDefault="006C1804" w:rsidP="00F410B1">
      <w:pPr>
        <w:tabs>
          <w:tab w:val="left" w:pos="-1440"/>
          <w:tab w:val="left" w:pos="-720"/>
        </w:tabs>
        <w:suppressAutoHyphens/>
        <w:rPr>
          <w:spacing w:val="-2"/>
        </w:rPr>
      </w:pPr>
    </w:p>
    <w:p w14:paraId="087E58F8" w14:textId="7227C682" w:rsidR="006C1804" w:rsidRDefault="006C1804" w:rsidP="00F410B1">
      <w:pPr>
        <w:tabs>
          <w:tab w:val="left" w:pos="-1440"/>
          <w:tab w:val="left" w:pos="-720"/>
        </w:tabs>
        <w:suppressAutoHyphens/>
        <w:rPr>
          <w:spacing w:val="-2"/>
        </w:rPr>
      </w:pPr>
    </w:p>
    <w:p w14:paraId="7AF74DB4" w14:textId="7C6CE28E" w:rsidR="006C1804" w:rsidRDefault="006C1804" w:rsidP="00F410B1">
      <w:pPr>
        <w:tabs>
          <w:tab w:val="left" w:pos="-1440"/>
          <w:tab w:val="left" w:pos="-720"/>
        </w:tabs>
        <w:suppressAutoHyphens/>
        <w:rPr>
          <w:spacing w:val="-2"/>
        </w:rPr>
      </w:pPr>
    </w:p>
    <w:p w14:paraId="783C5EA3" w14:textId="3F079990" w:rsidR="006C1804" w:rsidRDefault="006C1804" w:rsidP="00F410B1">
      <w:pPr>
        <w:tabs>
          <w:tab w:val="left" w:pos="-1440"/>
          <w:tab w:val="left" w:pos="-720"/>
        </w:tabs>
        <w:suppressAutoHyphens/>
        <w:rPr>
          <w:spacing w:val="-2"/>
        </w:rPr>
      </w:pPr>
    </w:p>
    <w:p w14:paraId="219AF704" w14:textId="510315CA" w:rsidR="006C1804" w:rsidRDefault="006C1804" w:rsidP="00F410B1">
      <w:pPr>
        <w:tabs>
          <w:tab w:val="left" w:pos="-1440"/>
          <w:tab w:val="left" w:pos="-720"/>
        </w:tabs>
        <w:suppressAutoHyphens/>
        <w:rPr>
          <w:spacing w:val="-2"/>
        </w:rPr>
      </w:pPr>
    </w:p>
    <w:p w14:paraId="7E67CF34" w14:textId="6F850283" w:rsidR="006C1804" w:rsidRDefault="006C1804" w:rsidP="00F410B1">
      <w:pPr>
        <w:tabs>
          <w:tab w:val="left" w:pos="-1440"/>
          <w:tab w:val="left" w:pos="-720"/>
        </w:tabs>
        <w:suppressAutoHyphens/>
        <w:rPr>
          <w:spacing w:val="-2"/>
        </w:rPr>
      </w:pPr>
    </w:p>
    <w:p w14:paraId="52843BA5" w14:textId="35F0FEE3" w:rsidR="006C1804" w:rsidRDefault="006C1804" w:rsidP="00F410B1">
      <w:pPr>
        <w:tabs>
          <w:tab w:val="left" w:pos="-1440"/>
          <w:tab w:val="left" w:pos="-720"/>
        </w:tabs>
        <w:suppressAutoHyphens/>
        <w:rPr>
          <w:spacing w:val="-2"/>
        </w:rPr>
      </w:pPr>
    </w:p>
    <w:p w14:paraId="796F0B0D" w14:textId="3407E197" w:rsidR="006C1804" w:rsidRDefault="006C1804" w:rsidP="00F410B1">
      <w:pPr>
        <w:tabs>
          <w:tab w:val="left" w:pos="-1440"/>
          <w:tab w:val="left" w:pos="-720"/>
        </w:tabs>
        <w:suppressAutoHyphens/>
        <w:rPr>
          <w:spacing w:val="-2"/>
        </w:rPr>
      </w:pPr>
    </w:p>
    <w:p w14:paraId="2D663F0A" w14:textId="468D2CA9" w:rsidR="006C1804" w:rsidRDefault="006C1804" w:rsidP="00F410B1">
      <w:pPr>
        <w:tabs>
          <w:tab w:val="left" w:pos="-1440"/>
          <w:tab w:val="left" w:pos="-720"/>
        </w:tabs>
        <w:suppressAutoHyphens/>
        <w:rPr>
          <w:spacing w:val="-2"/>
        </w:rPr>
      </w:pPr>
    </w:p>
    <w:p w14:paraId="3A05D9A0" w14:textId="77777777" w:rsidR="006C1804" w:rsidRPr="001634AD" w:rsidRDefault="006C1804" w:rsidP="006C1804">
      <w:pPr>
        <w:spacing w:before="74"/>
        <w:rPr>
          <w:sz w:val="32"/>
          <w:szCs w:val="32"/>
          <w:lang w:val="fr-FR"/>
        </w:rPr>
      </w:pPr>
      <w:r w:rsidRPr="001634AD">
        <w:rPr>
          <w:b/>
          <w:sz w:val="32"/>
          <w:lang w:val="fr-FR"/>
        </w:rPr>
        <w:t xml:space="preserve">     I</w:t>
      </w:r>
      <w:r>
        <w:rPr>
          <w:b/>
          <w:sz w:val="32"/>
          <w:lang w:val="fr-FR"/>
        </w:rPr>
        <w:t>s</w:t>
      </w:r>
      <w:r w:rsidRPr="001634AD">
        <w:rPr>
          <w:b/>
          <w:sz w:val="32"/>
          <w:lang w:val="fr-FR"/>
        </w:rPr>
        <w:t>DB</w:t>
      </w:r>
      <w:r w:rsidRPr="001634AD">
        <w:rPr>
          <w:b/>
          <w:spacing w:val="-11"/>
          <w:sz w:val="32"/>
          <w:lang w:val="fr-FR"/>
        </w:rPr>
        <w:t xml:space="preserve"> </w:t>
      </w:r>
      <w:r w:rsidRPr="001634AD">
        <w:rPr>
          <w:b/>
          <w:sz w:val="32"/>
          <w:lang w:val="fr-FR"/>
        </w:rPr>
        <w:t>Group</w:t>
      </w:r>
      <w:r w:rsidRPr="001634AD">
        <w:rPr>
          <w:b/>
          <w:position w:val="12"/>
          <w:sz w:val="21"/>
          <w:lang w:val="fr-FR"/>
        </w:rPr>
        <w:t>1</w:t>
      </w:r>
      <w:r w:rsidRPr="001634AD">
        <w:rPr>
          <w:b/>
          <w:spacing w:val="17"/>
          <w:position w:val="12"/>
          <w:sz w:val="21"/>
          <w:lang w:val="fr-FR"/>
        </w:rPr>
        <w:t xml:space="preserve"> </w:t>
      </w:r>
      <w:r w:rsidRPr="001634AD">
        <w:rPr>
          <w:b/>
          <w:sz w:val="32"/>
          <w:lang w:val="fr-FR"/>
        </w:rPr>
        <w:t>AML</w:t>
      </w:r>
      <w:r w:rsidRPr="001634AD">
        <w:rPr>
          <w:b/>
          <w:spacing w:val="-9"/>
          <w:sz w:val="32"/>
          <w:lang w:val="fr-FR"/>
        </w:rPr>
        <w:t xml:space="preserve"> </w:t>
      </w:r>
      <w:r w:rsidRPr="001634AD">
        <w:rPr>
          <w:b/>
          <w:sz w:val="32"/>
          <w:lang w:val="fr-FR"/>
        </w:rPr>
        <w:t>&amp;</w:t>
      </w:r>
      <w:r w:rsidRPr="001634AD">
        <w:rPr>
          <w:b/>
          <w:spacing w:val="-11"/>
          <w:sz w:val="32"/>
          <w:lang w:val="fr-FR"/>
        </w:rPr>
        <w:t xml:space="preserve"> </w:t>
      </w:r>
      <w:r w:rsidRPr="001634AD">
        <w:rPr>
          <w:b/>
          <w:sz w:val="32"/>
          <w:lang w:val="fr-FR"/>
        </w:rPr>
        <w:t>KYC</w:t>
      </w:r>
      <w:r w:rsidRPr="001634AD">
        <w:rPr>
          <w:b/>
          <w:spacing w:val="-9"/>
          <w:sz w:val="32"/>
          <w:lang w:val="fr-FR"/>
        </w:rPr>
        <w:t xml:space="preserve"> </w:t>
      </w:r>
      <w:r w:rsidRPr="001634AD">
        <w:rPr>
          <w:b/>
          <w:sz w:val="32"/>
          <w:lang w:val="fr-FR"/>
        </w:rPr>
        <w:t>Questionnaire (Non-Financial Institutions)</w:t>
      </w:r>
    </w:p>
    <w:p w14:paraId="0D7AA7C5" w14:textId="77777777" w:rsidR="006C1804" w:rsidRDefault="006C1804" w:rsidP="006C1804">
      <w:pPr>
        <w:spacing w:line="30" w:lineRule="atLeast"/>
        <w:ind w:left="270"/>
        <w:rPr>
          <w:sz w:val="3"/>
          <w:szCs w:val="3"/>
        </w:rPr>
      </w:pPr>
      <w:r>
        <w:rPr>
          <w:noProof/>
          <w:sz w:val="3"/>
          <w:szCs w:val="3"/>
        </w:rPr>
        <mc:AlternateContent>
          <mc:Choice Requires="wpg">
            <w:drawing>
              <wp:inline distT="0" distB="0" distL="0" distR="0" wp14:anchorId="515625C2" wp14:editId="70F35D50">
                <wp:extent cx="6438900" cy="45719"/>
                <wp:effectExtent l="0" t="0" r="0" b="0"/>
                <wp:docPr id="30"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38900" cy="45719"/>
                          <a:chOff x="0" y="0"/>
                          <a:chExt cx="8565" cy="31"/>
                        </a:xfrm>
                      </wpg:grpSpPr>
                      <wpg:grpSp>
                        <wpg:cNvPr id="31" name="Group 27"/>
                        <wpg:cNvGrpSpPr>
                          <a:grpSpLocks/>
                        </wpg:cNvGrpSpPr>
                        <wpg:grpSpPr bwMode="auto">
                          <a:xfrm>
                            <a:off x="15" y="15"/>
                            <a:ext cx="8534" cy="2"/>
                            <a:chOff x="15" y="15"/>
                            <a:chExt cx="8534" cy="2"/>
                          </a:xfrm>
                        </wpg:grpSpPr>
                        <wps:wsp>
                          <wps:cNvPr id="32" name="Freeform 28"/>
                          <wps:cNvSpPr>
                            <a:spLocks/>
                          </wps:cNvSpPr>
                          <wps:spPr bwMode="auto">
                            <a:xfrm>
                              <a:off x="15" y="15"/>
                              <a:ext cx="8534" cy="2"/>
                            </a:xfrm>
                            <a:custGeom>
                              <a:avLst/>
                              <a:gdLst>
                                <a:gd name="T0" fmla="+- 0 15 15"/>
                                <a:gd name="T1" fmla="*/ T0 w 8534"/>
                                <a:gd name="T2" fmla="+- 0 8549 15"/>
                                <a:gd name="T3" fmla="*/ T2 w 8534"/>
                              </a:gdLst>
                              <a:ahLst/>
                              <a:cxnLst>
                                <a:cxn ang="0">
                                  <a:pos x="T1" y="0"/>
                                </a:cxn>
                                <a:cxn ang="0">
                                  <a:pos x="T3" y="0"/>
                                </a:cxn>
                              </a:cxnLst>
                              <a:rect l="0" t="0" r="r" b="b"/>
                              <a:pathLst>
                                <a:path w="8534">
                                  <a:moveTo>
                                    <a:pt x="0" y="0"/>
                                  </a:moveTo>
                                  <a:lnTo>
                                    <a:pt x="8534"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61911AC" id="Group 26" o:spid="_x0000_s1026" style="width:507pt;height:3.6pt;mso-position-horizontal-relative:char;mso-position-vertical-relative:line" coordsize="8565,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">
                <v:group id="Group 27" o:spid="_x0000_s1027" style="position:absolute;left:15;top:15;width:8534;height:2" coordorigin="15,15" coordsize="85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 id="Freeform 28" o:spid="_x0000_s1028" style="position:absolute;left:15;top:15;width:8534;height:2;visibility:visible;mso-wrap-style:square;v-text-anchor:top" coordsize="85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" path="m,l8534,e" filled="f" strokeweight="1.54pt">
                    <v:path arrowok="t" o:connecttype="custom" o:connectlocs="0,0;8534,0" o:connectangles="0,0"/>
                  </v:shape>
                </v:group>
                <w10:anchorlock/>
              </v:group>
            </w:pict>
          </mc:Fallback>
        </mc:AlternateContent>
      </w:r>
    </w:p>
    <w:p w14:paraId="3582DF79" w14:textId="77777777" w:rsidR="006C1804" w:rsidRPr="001634AD" w:rsidRDefault="006C1804" w:rsidP="006C1804">
      <w:pPr>
        <w:spacing w:before="1"/>
        <w:rPr>
          <w:b/>
          <w:bCs/>
          <w:sz w:val="10"/>
          <w:szCs w:val="10"/>
        </w:rPr>
      </w:pPr>
    </w:p>
    <w:p w14:paraId="78C3F38E" w14:textId="77777777" w:rsidR="006C1804" w:rsidRDefault="006C1804" w:rsidP="006C1804">
      <w:pPr>
        <w:pStyle w:val="BodyText"/>
        <w:spacing w:before="69"/>
        <w:ind w:left="207" w:right="142"/>
      </w:pPr>
      <w:r>
        <w:t>The</w:t>
      </w:r>
      <w:r>
        <w:rPr>
          <w:spacing w:val="-2"/>
        </w:rPr>
        <w:t xml:space="preserve"> </w:t>
      </w:r>
      <w:r>
        <w:t>following</w:t>
      </w:r>
      <w:r>
        <w:rPr>
          <w:spacing w:val="-3"/>
        </w:rPr>
        <w:t xml:space="preserve"> </w:t>
      </w:r>
      <w:r>
        <w:rPr>
          <w:spacing w:val="-1"/>
        </w:rPr>
        <w:t>questions</w:t>
      </w:r>
      <w:r>
        <w:rPr>
          <w:spacing w:val="2"/>
        </w:rPr>
        <w:t xml:space="preserve"> </w:t>
      </w:r>
      <w:r>
        <w:rPr>
          <w:spacing w:val="-1"/>
        </w:rPr>
        <w:t>are</w:t>
      </w:r>
      <w:r>
        <w:rPr>
          <w:spacing w:val="-2"/>
        </w:rPr>
        <w:t xml:space="preserve"> </w:t>
      </w:r>
      <w:r>
        <w:t>intended to</w:t>
      </w:r>
      <w:r>
        <w:rPr>
          <w:spacing w:val="5"/>
        </w:rPr>
        <w:t xml:space="preserve"> </w:t>
      </w:r>
      <w:r>
        <w:rPr>
          <w:spacing w:val="-1"/>
        </w:rPr>
        <w:t>assist</w:t>
      </w:r>
      <w:r>
        <w:t xml:space="preserve"> the</w:t>
      </w:r>
      <w:r>
        <w:rPr>
          <w:spacing w:val="1"/>
        </w:rPr>
        <w:t xml:space="preserve"> Members of the </w:t>
      </w:r>
      <w:r>
        <w:rPr>
          <w:spacing w:val="-1"/>
        </w:rPr>
        <w:t>Islamic</w:t>
      </w:r>
      <w:r>
        <w:rPr>
          <w:spacing w:val="1"/>
        </w:rPr>
        <w:t xml:space="preserve"> </w:t>
      </w:r>
      <w:r>
        <w:rPr>
          <w:spacing w:val="-1"/>
        </w:rPr>
        <w:t>Development</w:t>
      </w:r>
      <w:r>
        <w:rPr>
          <w:spacing w:val="2"/>
        </w:rPr>
        <w:t xml:space="preserve"> </w:t>
      </w:r>
      <w:r>
        <w:t xml:space="preserve">Bank </w:t>
      </w:r>
      <w:r>
        <w:rPr>
          <w:spacing w:val="-1"/>
        </w:rPr>
        <w:t>Group</w:t>
      </w:r>
      <w:r>
        <w:rPr>
          <w:spacing w:val="2"/>
        </w:rPr>
        <w:t xml:space="preserve"> </w:t>
      </w:r>
      <w:r>
        <w:rPr>
          <w:spacing w:val="-1"/>
        </w:rPr>
        <w:t>(</w:t>
      </w:r>
      <w:r>
        <w:rPr>
          <w:i/>
          <w:spacing w:val="-1"/>
        </w:rPr>
        <w:t>hereinafter</w:t>
      </w:r>
      <w:r>
        <w:rPr>
          <w:i/>
        </w:rPr>
        <w:t xml:space="preserve"> referred to</w:t>
      </w:r>
      <w:r>
        <w:rPr>
          <w:i/>
          <w:spacing w:val="85"/>
        </w:rPr>
        <w:t xml:space="preserve"> </w:t>
      </w:r>
      <w:r>
        <w:rPr>
          <w:i/>
        </w:rPr>
        <w:t>as</w:t>
      </w:r>
      <w:r>
        <w:rPr>
          <w:i/>
          <w:spacing w:val="10"/>
        </w:rPr>
        <w:t>” IDBG</w:t>
      </w:r>
      <w:r>
        <w:rPr>
          <w:spacing w:val="-1"/>
        </w:rPr>
        <w:t>”)</w:t>
      </w:r>
      <w:r>
        <w:rPr>
          <w:spacing w:val="8"/>
        </w:rPr>
        <w:t xml:space="preserve"> </w:t>
      </w:r>
      <w:r>
        <w:t>in their respective customers</w:t>
      </w:r>
      <w:r>
        <w:rPr>
          <w:spacing w:val="8"/>
        </w:rPr>
        <w:t xml:space="preserve"> </w:t>
      </w:r>
      <w:r>
        <w:t>due</w:t>
      </w:r>
      <w:r>
        <w:rPr>
          <w:spacing w:val="8"/>
        </w:rPr>
        <w:t xml:space="preserve"> </w:t>
      </w:r>
      <w:r>
        <w:rPr>
          <w:spacing w:val="-1"/>
        </w:rPr>
        <w:t>diligence.</w:t>
      </w:r>
      <w:r>
        <w:rPr>
          <w:spacing w:val="14"/>
        </w:rPr>
        <w:t xml:space="preserve"> </w:t>
      </w:r>
      <w:r>
        <w:rPr>
          <w:spacing w:val="-3"/>
        </w:rPr>
        <w:t>It</w:t>
      </w:r>
      <w:r>
        <w:rPr>
          <w:spacing w:val="9"/>
        </w:rPr>
        <w:t xml:space="preserve"> </w:t>
      </w:r>
      <w:r>
        <w:t>seeks</w:t>
      </w:r>
      <w:r>
        <w:rPr>
          <w:spacing w:val="9"/>
        </w:rPr>
        <w:t xml:space="preserve"> </w:t>
      </w:r>
      <w:r>
        <w:t>to</w:t>
      </w:r>
      <w:r>
        <w:rPr>
          <w:spacing w:val="9"/>
        </w:rPr>
        <w:t xml:space="preserve"> </w:t>
      </w:r>
      <w:r>
        <w:rPr>
          <w:spacing w:val="-1"/>
        </w:rPr>
        <w:t>collate</w:t>
      </w:r>
      <w:r>
        <w:rPr>
          <w:spacing w:val="8"/>
        </w:rPr>
        <w:t xml:space="preserve"> </w:t>
      </w:r>
      <w:r>
        <w:rPr>
          <w:spacing w:val="-1"/>
        </w:rPr>
        <w:t>and</w:t>
      </w:r>
      <w:r>
        <w:rPr>
          <w:spacing w:val="9"/>
        </w:rPr>
        <w:t xml:space="preserve"> </w:t>
      </w:r>
      <w:r>
        <w:t>document</w:t>
      </w:r>
      <w:r>
        <w:rPr>
          <w:spacing w:val="9"/>
        </w:rPr>
        <w:t xml:space="preserve"> </w:t>
      </w:r>
      <w:r>
        <w:rPr>
          <w:spacing w:val="-1"/>
        </w:rPr>
        <w:t>information</w:t>
      </w:r>
      <w:r>
        <w:rPr>
          <w:spacing w:val="9"/>
        </w:rPr>
        <w:t xml:space="preserve"> </w:t>
      </w:r>
      <w:r>
        <w:t>on</w:t>
      </w:r>
      <w:r>
        <w:rPr>
          <w:spacing w:val="15"/>
        </w:rPr>
        <w:t xml:space="preserve"> </w:t>
      </w:r>
      <w:r>
        <w:t>the</w:t>
      </w:r>
      <w:r>
        <w:rPr>
          <w:spacing w:val="8"/>
        </w:rPr>
        <w:t xml:space="preserve"> </w:t>
      </w:r>
      <w:r>
        <w:t>Anti-Money</w:t>
      </w:r>
      <w:r>
        <w:rPr>
          <w:spacing w:val="57"/>
        </w:rPr>
        <w:t xml:space="preserve"> </w:t>
      </w:r>
      <w:r>
        <w:rPr>
          <w:spacing w:val="-1"/>
        </w:rPr>
        <w:t>Laundering</w:t>
      </w:r>
      <w:r>
        <w:rPr>
          <w:spacing w:val="28"/>
        </w:rPr>
        <w:t xml:space="preserve"> </w:t>
      </w:r>
      <w:r>
        <w:t>&amp;</w:t>
      </w:r>
      <w:r>
        <w:rPr>
          <w:spacing w:val="29"/>
        </w:rPr>
        <w:t xml:space="preserve"> </w:t>
      </w:r>
      <w:r>
        <w:rPr>
          <w:spacing w:val="-1"/>
        </w:rPr>
        <w:t>Financing</w:t>
      </w:r>
      <w:r>
        <w:rPr>
          <w:spacing w:val="28"/>
        </w:rPr>
        <w:t xml:space="preserve"> </w:t>
      </w:r>
      <w:r>
        <w:t>of</w:t>
      </w:r>
      <w:r>
        <w:rPr>
          <w:spacing w:val="27"/>
        </w:rPr>
        <w:t xml:space="preserve"> </w:t>
      </w:r>
      <w:r>
        <w:rPr>
          <w:spacing w:val="-1"/>
        </w:rPr>
        <w:t>Terrorism</w:t>
      </w:r>
      <w:r>
        <w:rPr>
          <w:spacing w:val="29"/>
        </w:rPr>
        <w:t xml:space="preserve"> </w:t>
      </w:r>
      <w:r>
        <w:rPr>
          <w:spacing w:val="-1"/>
        </w:rPr>
        <w:t>Policies</w:t>
      </w:r>
      <w:r>
        <w:rPr>
          <w:spacing w:val="30"/>
        </w:rPr>
        <w:t xml:space="preserve"> </w:t>
      </w:r>
      <w:r>
        <w:t>&amp;</w:t>
      </w:r>
      <w:r>
        <w:rPr>
          <w:spacing w:val="26"/>
        </w:rPr>
        <w:t xml:space="preserve"> </w:t>
      </w:r>
      <w:r>
        <w:rPr>
          <w:spacing w:val="-1"/>
        </w:rPr>
        <w:t>Procedures</w:t>
      </w:r>
      <w:r>
        <w:rPr>
          <w:spacing w:val="28"/>
        </w:rPr>
        <w:t xml:space="preserve"> </w:t>
      </w:r>
      <w:r>
        <w:t>implemented</w:t>
      </w:r>
      <w:r>
        <w:rPr>
          <w:spacing w:val="28"/>
        </w:rPr>
        <w:t xml:space="preserve"> </w:t>
      </w:r>
      <w:r>
        <w:rPr>
          <w:spacing w:val="1"/>
        </w:rPr>
        <w:t xml:space="preserve">by their respective </w:t>
      </w:r>
      <w:r>
        <w:rPr>
          <w:spacing w:val="-1"/>
        </w:rPr>
        <w:t>customers,</w:t>
      </w:r>
      <w:r>
        <w:rPr>
          <w:spacing w:val="28"/>
        </w:rPr>
        <w:t xml:space="preserve"> </w:t>
      </w:r>
      <w:r>
        <w:rPr>
          <w:spacing w:val="-1"/>
        </w:rPr>
        <w:t>professional</w:t>
      </w:r>
      <w:r>
        <w:rPr>
          <w:spacing w:val="109"/>
        </w:rPr>
        <w:t xml:space="preserve"> </w:t>
      </w:r>
      <w:r>
        <w:rPr>
          <w:spacing w:val="-1"/>
        </w:rPr>
        <w:t>intermediaries,</w:t>
      </w:r>
      <w:r>
        <w:t xml:space="preserve"> </w:t>
      </w:r>
      <w:r>
        <w:rPr>
          <w:spacing w:val="-1"/>
        </w:rPr>
        <w:t>correspondent</w:t>
      </w:r>
      <w:r>
        <w:t xml:space="preserve"> banks, </w:t>
      </w:r>
      <w:r>
        <w:rPr>
          <w:spacing w:val="-1"/>
        </w:rPr>
        <w:t>consultants</w:t>
      </w:r>
      <w:r>
        <w:t xml:space="preserve"> and </w:t>
      </w:r>
      <w:r>
        <w:rPr>
          <w:spacing w:val="-1"/>
        </w:rPr>
        <w:t>non-governmental</w:t>
      </w:r>
      <w:r>
        <w:t xml:space="preserve"> organizations.</w:t>
      </w:r>
    </w:p>
    <w:p w14:paraId="10637D2F" w14:textId="77777777" w:rsidR="006C1804" w:rsidRDefault="006C1804" w:rsidP="006C1804">
      <w:pPr>
        <w:spacing w:before="5"/>
        <w:rPr>
          <w:szCs w:val="24"/>
        </w:rPr>
      </w:pPr>
    </w:p>
    <w:p w14:paraId="53C62B72" w14:textId="77777777" w:rsidR="006C1804" w:rsidRDefault="006C1804" w:rsidP="006C1804">
      <w:pPr>
        <w:pStyle w:val="Heading1"/>
        <w:widowControl w:val="0"/>
        <w:numPr>
          <w:ilvl w:val="0"/>
          <w:numId w:val="152"/>
        </w:numPr>
        <w:tabs>
          <w:tab w:val="left" w:pos="929"/>
        </w:tabs>
        <w:suppressAutoHyphens w:val="0"/>
        <w:spacing w:before="0" w:after="0"/>
        <w:ind w:hanging="720"/>
        <w:jc w:val="both"/>
        <w:rPr>
          <w:b w:val="0"/>
          <w:bCs/>
        </w:rPr>
      </w:pPr>
      <w:r>
        <w:rPr>
          <w:spacing w:val="-1"/>
        </w:rPr>
        <w:t>General</w:t>
      </w:r>
      <w:r>
        <w:t xml:space="preserve"> </w:t>
      </w:r>
      <w:r>
        <w:rPr>
          <w:spacing w:val="-1"/>
        </w:rPr>
        <w:t>Information</w:t>
      </w:r>
    </w:p>
    <w:p w14:paraId="747D972B" w14:textId="77777777" w:rsidR="006C1804" w:rsidRDefault="006C1804" w:rsidP="006C1804">
      <w:pPr>
        <w:spacing w:before="1"/>
        <w:rPr>
          <w:b/>
          <w:bCs/>
          <w:szCs w:val="24"/>
        </w:rPr>
      </w:pPr>
    </w:p>
    <w:p w14:paraId="111D35E6" w14:textId="77777777" w:rsidR="006C1804" w:rsidRDefault="006C1804" w:rsidP="006C1804">
      <w:pPr>
        <w:widowControl w:val="0"/>
        <w:numPr>
          <w:ilvl w:val="1"/>
          <w:numId w:val="152"/>
        </w:numPr>
        <w:tabs>
          <w:tab w:val="left" w:pos="905"/>
        </w:tabs>
        <w:ind w:hanging="696"/>
        <w:jc w:val="both"/>
        <w:rPr>
          <w:szCs w:val="24"/>
        </w:rPr>
      </w:pPr>
      <w:r>
        <w:rPr>
          <w:b/>
          <w:spacing w:val="-1"/>
        </w:rPr>
        <w:t>General</w:t>
      </w:r>
      <w:r>
        <w:rPr>
          <w:b/>
        </w:rPr>
        <w:t xml:space="preserve"> </w:t>
      </w:r>
      <w:r>
        <w:rPr>
          <w:b/>
          <w:spacing w:val="-1"/>
        </w:rPr>
        <w:t>Entity</w:t>
      </w:r>
      <w:r>
        <w:rPr>
          <w:b/>
        </w:rPr>
        <w:t xml:space="preserve"> </w:t>
      </w:r>
      <w:r>
        <w:rPr>
          <w:b/>
          <w:spacing w:val="-1"/>
        </w:rPr>
        <w:t>Information</w:t>
      </w:r>
    </w:p>
    <w:p w14:paraId="28A973F9" w14:textId="77777777" w:rsidR="006C1804" w:rsidRDefault="006C1804" w:rsidP="006C1804">
      <w:pPr>
        <w:spacing w:before="2"/>
        <w:rPr>
          <w:b/>
          <w:bCs/>
          <w:szCs w:val="24"/>
        </w:rPr>
      </w:pPr>
    </w:p>
    <w:tbl>
      <w:tblPr>
        <w:tblW w:w="0" w:type="auto"/>
        <w:tblInd w:w="94" w:type="dxa"/>
        <w:tblLayout w:type="fixed"/>
        <w:tblCellMar>
          <w:left w:w="0" w:type="dxa"/>
          <w:right w:w="0" w:type="dxa"/>
        </w:tblCellMar>
        <w:tblLook w:val="01E0" w:firstRow="1" w:lastRow="1" w:firstColumn="1" w:lastColumn="1" w:noHBand="0" w:noVBand="0"/>
      </w:tblPr>
      <w:tblGrid>
        <w:gridCol w:w="4969"/>
        <w:gridCol w:w="5401"/>
      </w:tblGrid>
      <w:tr w:rsidR="006C1804" w14:paraId="4613CD40" w14:textId="77777777" w:rsidTr="00142483">
        <w:trPr>
          <w:trHeight w:hRule="exact" w:val="286"/>
        </w:trPr>
        <w:tc>
          <w:tcPr>
            <w:tcW w:w="4969" w:type="dxa"/>
            <w:tcBorders>
              <w:top w:val="single" w:sz="5" w:space="0" w:color="000000"/>
              <w:left w:val="single" w:sz="5" w:space="0" w:color="000000"/>
              <w:bottom w:val="single" w:sz="5" w:space="0" w:color="000000"/>
              <w:right w:val="single" w:sz="5" w:space="0" w:color="000000"/>
            </w:tcBorders>
          </w:tcPr>
          <w:p w14:paraId="07D2F2E0" w14:textId="77777777" w:rsidR="006C1804" w:rsidRDefault="006C1804" w:rsidP="00142483">
            <w:pPr>
              <w:pStyle w:val="TableParagraph"/>
              <w:spacing w:line="267" w:lineRule="exact"/>
              <w:ind w:left="102"/>
              <w:rPr>
                <w:rFonts w:ascii="Times New Roman" w:eastAsia="Times New Roman" w:hAnsi="Times New Roman" w:cs="Times New Roman"/>
                <w:sz w:val="24"/>
                <w:szCs w:val="24"/>
              </w:rPr>
            </w:pPr>
            <w:r>
              <w:rPr>
                <w:rFonts w:ascii="Times New Roman"/>
                <w:spacing w:val="-1"/>
                <w:sz w:val="24"/>
              </w:rPr>
              <w:t>Name</w:t>
            </w:r>
            <w:r>
              <w:rPr>
                <w:rFonts w:ascii="Times New Roman"/>
                <w:sz w:val="24"/>
              </w:rPr>
              <w:t xml:space="preserve"> of</w:t>
            </w:r>
            <w:r>
              <w:rPr>
                <w:rFonts w:ascii="Times New Roman"/>
                <w:spacing w:val="-2"/>
                <w:sz w:val="24"/>
              </w:rPr>
              <w:t xml:space="preserve"> </w:t>
            </w:r>
            <w:r>
              <w:rPr>
                <w:rFonts w:ascii="Times New Roman"/>
                <w:sz w:val="24"/>
              </w:rPr>
              <w:t>the</w:t>
            </w:r>
            <w:r>
              <w:rPr>
                <w:rFonts w:ascii="Times New Roman"/>
                <w:spacing w:val="-1"/>
                <w:sz w:val="24"/>
              </w:rPr>
              <w:t xml:space="preserve"> </w:t>
            </w:r>
            <w:r>
              <w:rPr>
                <w:rFonts w:ascii="Times New Roman"/>
                <w:sz w:val="24"/>
              </w:rPr>
              <w:t>institution</w:t>
            </w:r>
          </w:p>
        </w:tc>
        <w:tc>
          <w:tcPr>
            <w:tcW w:w="5401" w:type="dxa"/>
            <w:tcBorders>
              <w:top w:val="single" w:sz="5" w:space="0" w:color="000000"/>
              <w:left w:val="single" w:sz="5" w:space="0" w:color="000000"/>
              <w:bottom w:val="single" w:sz="5" w:space="0" w:color="000000"/>
              <w:right w:val="single" w:sz="5" w:space="0" w:color="000000"/>
            </w:tcBorders>
          </w:tcPr>
          <w:p w14:paraId="42BC1F91" w14:textId="77777777" w:rsidR="006C1804" w:rsidRDefault="006C1804" w:rsidP="00142483"/>
        </w:tc>
      </w:tr>
      <w:tr w:rsidR="006C1804" w14:paraId="42E4A567" w14:textId="77777777" w:rsidTr="00142483">
        <w:trPr>
          <w:trHeight w:hRule="exact" w:val="286"/>
        </w:trPr>
        <w:tc>
          <w:tcPr>
            <w:tcW w:w="4969" w:type="dxa"/>
            <w:tcBorders>
              <w:top w:val="single" w:sz="5" w:space="0" w:color="000000"/>
              <w:left w:val="single" w:sz="5" w:space="0" w:color="000000"/>
              <w:bottom w:val="single" w:sz="5" w:space="0" w:color="000000"/>
              <w:right w:val="single" w:sz="5" w:space="0" w:color="000000"/>
            </w:tcBorders>
          </w:tcPr>
          <w:p w14:paraId="00B5E659" w14:textId="77777777" w:rsidR="006C1804" w:rsidRDefault="006C1804" w:rsidP="00142483">
            <w:pPr>
              <w:pStyle w:val="TableParagraph"/>
              <w:spacing w:line="267" w:lineRule="exact"/>
              <w:ind w:left="102"/>
              <w:rPr>
                <w:rFonts w:ascii="Times New Roman" w:eastAsia="Times New Roman" w:hAnsi="Times New Roman" w:cs="Times New Roman"/>
                <w:sz w:val="24"/>
                <w:szCs w:val="24"/>
              </w:rPr>
            </w:pPr>
            <w:r>
              <w:rPr>
                <w:rFonts w:ascii="Times New Roman"/>
                <w:sz w:val="24"/>
              </w:rPr>
              <w:t>Country</w:t>
            </w:r>
            <w:r>
              <w:rPr>
                <w:rFonts w:ascii="Times New Roman"/>
                <w:spacing w:val="-5"/>
                <w:sz w:val="24"/>
              </w:rPr>
              <w:t xml:space="preserve"> </w:t>
            </w:r>
            <w:r>
              <w:rPr>
                <w:rFonts w:ascii="Times New Roman"/>
                <w:sz w:val="24"/>
              </w:rPr>
              <w:t xml:space="preserve">of </w:t>
            </w:r>
            <w:r>
              <w:rPr>
                <w:rFonts w:ascii="Times New Roman"/>
                <w:spacing w:val="-1"/>
                <w:sz w:val="24"/>
              </w:rPr>
              <w:t>incorporation</w:t>
            </w:r>
            <w:r>
              <w:rPr>
                <w:rFonts w:ascii="Times New Roman"/>
                <w:spacing w:val="2"/>
                <w:sz w:val="24"/>
              </w:rPr>
              <w:t xml:space="preserve"> </w:t>
            </w:r>
            <w:r>
              <w:rPr>
                <w:rFonts w:ascii="Times New Roman"/>
                <w:sz w:val="24"/>
              </w:rPr>
              <w:t xml:space="preserve">or </w:t>
            </w:r>
            <w:r>
              <w:rPr>
                <w:rFonts w:ascii="Times New Roman"/>
                <w:spacing w:val="-1"/>
                <w:sz w:val="24"/>
              </w:rPr>
              <w:t>registration</w:t>
            </w:r>
          </w:p>
        </w:tc>
        <w:tc>
          <w:tcPr>
            <w:tcW w:w="5401" w:type="dxa"/>
            <w:tcBorders>
              <w:top w:val="single" w:sz="5" w:space="0" w:color="000000"/>
              <w:left w:val="single" w:sz="5" w:space="0" w:color="000000"/>
              <w:bottom w:val="single" w:sz="5" w:space="0" w:color="000000"/>
              <w:right w:val="single" w:sz="5" w:space="0" w:color="000000"/>
            </w:tcBorders>
          </w:tcPr>
          <w:p w14:paraId="5D528C7E" w14:textId="77777777" w:rsidR="006C1804" w:rsidRDefault="006C1804" w:rsidP="00142483"/>
        </w:tc>
      </w:tr>
      <w:tr w:rsidR="006C1804" w14:paraId="546CC83F" w14:textId="77777777" w:rsidTr="00142483">
        <w:trPr>
          <w:trHeight w:hRule="exact" w:val="286"/>
        </w:trPr>
        <w:tc>
          <w:tcPr>
            <w:tcW w:w="4969" w:type="dxa"/>
            <w:tcBorders>
              <w:top w:val="single" w:sz="5" w:space="0" w:color="000000"/>
              <w:left w:val="single" w:sz="5" w:space="0" w:color="000000"/>
              <w:bottom w:val="single" w:sz="5" w:space="0" w:color="000000"/>
              <w:right w:val="single" w:sz="5" w:space="0" w:color="000000"/>
            </w:tcBorders>
          </w:tcPr>
          <w:p w14:paraId="58AA2760" w14:textId="77777777" w:rsidR="006C1804" w:rsidRDefault="006C1804" w:rsidP="00142483">
            <w:pPr>
              <w:pStyle w:val="TableParagraph"/>
              <w:spacing w:line="267" w:lineRule="exact"/>
              <w:ind w:left="102"/>
              <w:rPr>
                <w:rFonts w:ascii="Times New Roman" w:eastAsia="Times New Roman" w:hAnsi="Times New Roman" w:cs="Times New Roman"/>
                <w:sz w:val="24"/>
                <w:szCs w:val="24"/>
              </w:rPr>
            </w:pPr>
            <w:r>
              <w:rPr>
                <w:rFonts w:ascii="Times New Roman"/>
                <w:spacing w:val="-1"/>
                <w:sz w:val="24"/>
              </w:rPr>
              <w:t>Registration</w:t>
            </w:r>
            <w:r>
              <w:rPr>
                <w:rFonts w:ascii="Times New Roman"/>
                <w:spacing w:val="1"/>
                <w:sz w:val="24"/>
              </w:rPr>
              <w:t xml:space="preserve"> </w:t>
            </w:r>
            <w:r>
              <w:rPr>
                <w:rFonts w:ascii="Times New Roman"/>
                <w:sz w:val="24"/>
              </w:rPr>
              <w:t>/</w:t>
            </w:r>
            <w:r>
              <w:rPr>
                <w:rFonts w:ascii="Times New Roman"/>
                <w:spacing w:val="2"/>
                <w:sz w:val="24"/>
              </w:rPr>
              <w:t xml:space="preserve"> </w:t>
            </w:r>
            <w:r>
              <w:rPr>
                <w:rFonts w:ascii="Times New Roman"/>
                <w:spacing w:val="-1"/>
                <w:sz w:val="24"/>
              </w:rPr>
              <w:t xml:space="preserve">License </w:t>
            </w:r>
            <w:r>
              <w:rPr>
                <w:rFonts w:ascii="Times New Roman"/>
                <w:sz w:val="24"/>
              </w:rPr>
              <w:t>Number</w:t>
            </w:r>
          </w:p>
        </w:tc>
        <w:tc>
          <w:tcPr>
            <w:tcW w:w="5401" w:type="dxa"/>
            <w:tcBorders>
              <w:top w:val="single" w:sz="5" w:space="0" w:color="000000"/>
              <w:left w:val="single" w:sz="5" w:space="0" w:color="000000"/>
              <w:bottom w:val="single" w:sz="5" w:space="0" w:color="000000"/>
              <w:right w:val="single" w:sz="5" w:space="0" w:color="000000"/>
            </w:tcBorders>
          </w:tcPr>
          <w:p w14:paraId="12B5683E" w14:textId="77777777" w:rsidR="006C1804" w:rsidRDefault="006C1804" w:rsidP="00142483"/>
        </w:tc>
      </w:tr>
      <w:tr w:rsidR="006C1804" w14:paraId="57A811A3" w14:textId="77777777" w:rsidTr="00142483">
        <w:trPr>
          <w:trHeight w:hRule="exact" w:val="1114"/>
        </w:trPr>
        <w:tc>
          <w:tcPr>
            <w:tcW w:w="4969" w:type="dxa"/>
            <w:tcBorders>
              <w:top w:val="single" w:sz="5" w:space="0" w:color="000000"/>
              <w:left w:val="single" w:sz="5" w:space="0" w:color="000000"/>
              <w:bottom w:val="single" w:sz="5" w:space="0" w:color="000000"/>
              <w:right w:val="single" w:sz="5" w:space="0" w:color="000000"/>
            </w:tcBorders>
          </w:tcPr>
          <w:p w14:paraId="6C4AFBCA" w14:textId="77777777" w:rsidR="006C1804" w:rsidRDefault="006C1804" w:rsidP="00142483">
            <w:pPr>
              <w:pStyle w:val="TableParagraph"/>
              <w:spacing w:line="267" w:lineRule="exact"/>
              <w:ind w:left="102"/>
              <w:jc w:val="both"/>
              <w:rPr>
                <w:rFonts w:ascii="Times New Roman" w:eastAsia="Times New Roman" w:hAnsi="Times New Roman" w:cs="Times New Roman"/>
                <w:sz w:val="24"/>
                <w:szCs w:val="24"/>
              </w:rPr>
            </w:pPr>
            <w:r>
              <w:rPr>
                <w:rFonts w:ascii="Times New Roman"/>
                <w:spacing w:val="-1"/>
                <w:sz w:val="24"/>
              </w:rPr>
              <w:t>Legal</w:t>
            </w:r>
            <w:r>
              <w:rPr>
                <w:rFonts w:ascii="Times New Roman"/>
                <w:sz w:val="24"/>
              </w:rPr>
              <w:t xml:space="preserve"> Form</w:t>
            </w:r>
          </w:p>
          <w:p w14:paraId="13AA6B99" w14:textId="77777777" w:rsidR="006C1804" w:rsidRDefault="006C1804" w:rsidP="00142483">
            <w:pPr>
              <w:pStyle w:val="TableParagraph"/>
              <w:ind w:left="102" w:right="100"/>
              <w:jc w:val="both"/>
              <w:rPr>
                <w:rFonts w:ascii="Times New Roman" w:eastAsia="Times New Roman" w:hAnsi="Times New Roman" w:cs="Times New Roman"/>
                <w:sz w:val="24"/>
                <w:szCs w:val="24"/>
              </w:rPr>
            </w:pPr>
            <w:r>
              <w:rPr>
                <w:rFonts w:ascii="Times New Roman"/>
                <w:i/>
                <w:spacing w:val="-1"/>
                <w:sz w:val="24"/>
              </w:rPr>
              <w:t>(for</w:t>
            </w:r>
            <w:r>
              <w:rPr>
                <w:rFonts w:ascii="Times New Roman"/>
                <w:i/>
                <w:spacing w:val="36"/>
                <w:sz w:val="24"/>
              </w:rPr>
              <w:t xml:space="preserve"> </w:t>
            </w:r>
            <w:r>
              <w:rPr>
                <w:rFonts w:ascii="Times New Roman"/>
                <w:i/>
                <w:sz w:val="24"/>
              </w:rPr>
              <w:t>example</w:t>
            </w:r>
            <w:r>
              <w:rPr>
                <w:rFonts w:ascii="Times New Roman"/>
                <w:i/>
                <w:spacing w:val="32"/>
                <w:sz w:val="24"/>
              </w:rPr>
              <w:t xml:space="preserve"> </w:t>
            </w:r>
            <w:r>
              <w:rPr>
                <w:rFonts w:ascii="Times New Roman"/>
                <w:i/>
                <w:sz w:val="24"/>
              </w:rPr>
              <w:t>Public</w:t>
            </w:r>
            <w:r>
              <w:rPr>
                <w:rFonts w:ascii="Times New Roman"/>
                <w:i/>
                <w:spacing w:val="32"/>
                <w:sz w:val="24"/>
              </w:rPr>
              <w:t xml:space="preserve"> </w:t>
            </w:r>
            <w:r>
              <w:rPr>
                <w:rFonts w:ascii="Times New Roman"/>
                <w:i/>
                <w:sz w:val="24"/>
              </w:rPr>
              <w:t>Limited</w:t>
            </w:r>
            <w:r>
              <w:rPr>
                <w:rFonts w:ascii="Times New Roman"/>
                <w:i/>
                <w:spacing w:val="32"/>
                <w:sz w:val="24"/>
              </w:rPr>
              <w:t xml:space="preserve"> </w:t>
            </w:r>
            <w:r>
              <w:rPr>
                <w:rFonts w:ascii="Times New Roman"/>
                <w:i/>
                <w:spacing w:val="-1"/>
                <w:sz w:val="24"/>
              </w:rPr>
              <w:t>Company,</w:t>
            </w:r>
            <w:r>
              <w:rPr>
                <w:rFonts w:ascii="Times New Roman"/>
                <w:i/>
                <w:spacing w:val="39"/>
                <w:sz w:val="24"/>
              </w:rPr>
              <w:t xml:space="preserve"> </w:t>
            </w:r>
            <w:r>
              <w:rPr>
                <w:rFonts w:ascii="Times New Roman"/>
                <w:i/>
                <w:spacing w:val="-1"/>
                <w:sz w:val="24"/>
              </w:rPr>
              <w:t>Joint</w:t>
            </w:r>
            <w:r>
              <w:rPr>
                <w:rFonts w:ascii="Times New Roman"/>
                <w:i/>
                <w:spacing w:val="25"/>
                <w:sz w:val="24"/>
              </w:rPr>
              <w:t xml:space="preserve"> </w:t>
            </w:r>
            <w:r>
              <w:rPr>
                <w:rFonts w:ascii="Times New Roman"/>
                <w:i/>
                <w:sz w:val="24"/>
              </w:rPr>
              <w:t>Stock</w:t>
            </w:r>
            <w:r>
              <w:rPr>
                <w:rFonts w:ascii="Times New Roman"/>
                <w:i/>
                <w:spacing w:val="48"/>
                <w:sz w:val="24"/>
              </w:rPr>
              <w:t xml:space="preserve"> </w:t>
            </w:r>
            <w:r>
              <w:rPr>
                <w:rFonts w:ascii="Times New Roman"/>
                <w:i/>
                <w:spacing w:val="-1"/>
                <w:sz w:val="24"/>
              </w:rPr>
              <w:t>Company,</w:t>
            </w:r>
            <w:r>
              <w:rPr>
                <w:rFonts w:ascii="Times New Roman"/>
                <w:i/>
                <w:spacing w:val="52"/>
                <w:sz w:val="24"/>
              </w:rPr>
              <w:t xml:space="preserve"> </w:t>
            </w:r>
            <w:r>
              <w:rPr>
                <w:rFonts w:ascii="Times New Roman"/>
                <w:i/>
                <w:sz w:val="24"/>
              </w:rPr>
              <w:t>Partnership,</w:t>
            </w:r>
            <w:r>
              <w:rPr>
                <w:rFonts w:ascii="Times New Roman"/>
                <w:i/>
                <w:spacing w:val="50"/>
                <w:sz w:val="24"/>
              </w:rPr>
              <w:t xml:space="preserve"> </w:t>
            </w:r>
            <w:r>
              <w:rPr>
                <w:rFonts w:ascii="Times New Roman"/>
                <w:sz w:val="24"/>
              </w:rPr>
              <w:t>limited</w:t>
            </w:r>
            <w:r>
              <w:rPr>
                <w:rFonts w:ascii="Times New Roman"/>
                <w:spacing w:val="49"/>
                <w:sz w:val="24"/>
              </w:rPr>
              <w:t xml:space="preserve"> </w:t>
            </w:r>
            <w:r>
              <w:rPr>
                <w:rFonts w:ascii="Times New Roman"/>
                <w:sz w:val="24"/>
              </w:rPr>
              <w:t>or</w:t>
            </w:r>
            <w:r>
              <w:rPr>
                <w:rFonts w:ascii="Times New Roman"/>
                <w:spacing w:val="30"/>
                <w:sz w:val="24"/>
              </w:rPr>
              <w:t xml:space="preserve"> </w:t>
            </w:r>
            <w:r>
              <w:rPr>
                <w:rFonts w:ascii="Times New Roman"/>
                <w:sz w:val="24"/>
              </w:rPr>
              <w:t>unlimited liability</w:t>
            </w:r>
            <w:r>
              <w:rPr>
                <w:rFonts w:ascii="Times New Roman"/>
                <w:spacing w:val="-4"/>
                <w:sz w:val="24"/>
              </w:rPr>
              <w:t xml:space="preserve"> </w:t>
            </w:r>
            <w:r>
              <w:rPr>
                <w:rFonts w:ascii="Times New Roman"/>
                <w:spacing w:val="-1"/>
                <w:sz w:val="24"/>
              </w:rPr>
              <w:t>etc.)</w:t>
            </w:r>
          </w:p>
        </w:tc>
        <w:tc>
          <w:tcPr>
            <w:tcW w:w="5401" w:type="dxa"/>
            <w:tcBorders>
              <w:top w:val="single" w:sz="5" w:space="0" w:color="000000"/>
              <w:left w:val="single" w:sz="5" w:space="0" w:color="000000"/>
              <w:bottom w:val="single" w:sz="5" w:space="0" w:color="000000"/>
              <w:right w:val="single" w:sz="5" w:space="0" w:color="000000"/>
            </w:tcBorders>
          </w:tcPr>
          <w:p w14:paraId="0BEE7FC3" w14:textId="77777777" w:rsidR="006C1804" w:rsidRDefault="006C1804" w:rsidP="00142483"/>
        </w:tc>
      </w:tr>
      <w:tr w:rsidR="006C1804" w14:paraId="2A6D8678" w14:textId="77777777" w:rsidTr="00142483">
        <w:trPr>
          <w:trHeight w:hRule="exact" w:val="286"/>
        </w:trPr>
        <w:tc>
          <w:tcPr>
            <w:tcW w:w="4969" w:type="dxa"/>
            <w:tcBorders>
              <w:top w:val="single" w:sz="5" w:space="0" w:color="000000"/>
              <w:left w:val="single" w:sz="5" w:space="0" w:color="000000"/>
              <w:bottom w:val="single" w:sz="5" w:space="0" w:color="000000"/>
              <w:right w:val="single" w:sz="5" w:space="0" w:color="000000"/>
            </w:tcBorders>
          </w:tcPr>
          <w:p w14:paraId="65B98416" w14:textId="77777777" w:rsidR="006C1804" w:rsidRDefault="006C1804" w:rsidP="00142483">
            <w:pPr>
              <w:pStyle w:val="TableParagraph"/>
              <w:spacing w:line="267" w:lineRule="exact"/>
              <w:ind w:left="102"/>
              <w:rPr>
                <w:rFonts w:ascii="Times New Roman" w:eastAsia="Times New Roman" w:hAnsi="Times New Roman" w:cs="Times New Roman"/>
                <w:sz w:val="24"/>
                <w:szCs w:val="24"/>
              </w:rPr>
            </w:pPr>
            <w:r>
              <w:rPr>
                <w:rFonts w:ascii="Times New Roman"/>
                <w:spacing w:val="-1"/>
                <w:sz w:val="24"/>
              </w:rPr>
              <w:t>Address</w:t>
            </w:r>
            <w:r>
              <w:rPr>
                <w:rFonts w:ascii="Times New Roman"/>
                <w:sz w:val="24"/>
              </w:rPr>
              <w:t xml:space="preserve"> of </w:t>
            </w:r>
            <w:r>
              <w:rPr>
                <w:rFonts w:ascii="Times New Roman"/>
                <w:spacing w:val="-1"/>
                <w:sz w:val="24"/>
              </w:rPr>
              <w:t>Head</w:t>
            </w:r>
            <w:r>
              <w:rPr>
                <w:rFonts w:ascii="Times New Roman"/>
                <w:sz w:val="24"/>
              </w:rPr>
              <w:t xml:space="preserve"> </w:t>
            </w:r>
            <w:r>
              <w:rPr>
                <w:rFonts w:ascii="Times New Roman"/>
                <w:spacing w:val="-1"/>
                <w:sz w:val="24"/>
              </w:rPr>
              <w:t>Office</w:t>
            </w:r>
          </w:p>
        </w:tc>
        <w:tc>
          <w:tcPr>
            <w:tcW w:w="5401" w:type="dxa"/>
            <w:tcBorders>
              <w:top w:val="single" w:sz="5" w:space="0" w:color="000000"/>
              <w:left w:val="single" w:sz="5" w:space="0" w:color="000000"/>
              <w:bottom w:val="single" w:sz="5" w:space="0" w:color="000000"/>
              <w:right w:val="single" w:sz="5" w:space="0" w:color="000000"/>
            </w:tcBorders>
          </w:tcPr>
          <w:p w14:paraId="190D3316" w14:textId="77777777" w:rsidR="006C1804" w:rsidRDefault="006C1804" w:rsidP="00142483"/>
        </w:tc>
      </w:tr>
      <w:tr w:rsidR="006C1804" w14:paraId="30469BF2" w14:textId="77777777" w:rsidTr="00142483">
        <w:trPr>
          <w:trHeight w:hRule="exact" w:val="288"/>
        </w:trPr>
        <w:tc>
          <w:tcPr>
            <w:tcW w:w="4969" w:type="dxa"/>
            <w:tcBorders>
              <w:top w:val="single" w:sz="5" w:space="0" w:color="000000"/>
              <w:left w:val="single" w:sz="5" w:space="0" w:color="000000"/>
              <w:bottom w:val="single" w:sz="5" w:space="0" w:color="000000"/>
              <w:right w:val="single" w:sz="5" w:space="0" w:color="000000"/>
            </w:tcBorders>
          </w:tcPr>
          <w:p w14:paraId="46CC7B44" w14:textId="77777777" w:rsidR="006C1804" w:rsidRDefault="006C1804" w:rsidP="00142483">
            <w:pPr>
              <w:pStyle w:val="TableParagraph"/>
              <w:spacing w:line="269" w:lineRule="exact"/>
              <w:ind w:left="102"/>
              <w:rPr>
                <w:rFonts w:ascii="Times New Roman" w:eastAsia="Times New Roman" w:hAnsi="Times New Roman" w:cs="Times New Roman"/>
                <w:sz w:val="24"/>
                <w:szCs w:val="24"/>
              </w:rPr>
            </w:pPr>
            <w:r>
              <w:rPr>
                <w:rFonts w:ascii="Times New Roman"/>
                <w:sz w:val="24"/>
              </w:rPr>
              <w:t>Website</w:t>
            </w:r>
            <w:r>
              <w:rPr>
                <w:rFonts w:ascii="Times New Roman"/>
                <w:spacing w:val="-1"/>
                <w:sz w:val="24"/>
              </w:rPr>
              <w:t xml:space="preserve"> addresses</w:t>
            </w:r>
          </w:p>
        </w:tc>
        <w:tc>
          <w:tcPr>
            <w:tcW w:w="5401" w:type="dxa"/>
            <w:tcBorders>
              <w:top w:val="single" w:sz="5" w:space="0" w:color="000000"/>
              <w:left w:val="single" w:sz="5" w:space="0" w:color="000000"/>
              <w:bottom w:val="single" w:sz="5" w:space="0" w:color="000000"/>
              <w:right w:val="single" w:sz="5" w:space="0" w:color="000000"/>
            </w:tcBorders>
          </w:tcPr>
          <w:p w14:paraId="2DA1B918" w14:textId="77777777" w:rsidR="006C1804" w:rsidRDefault="006C1804" w:rsidP="00142483"/>
        </w:tc>
      </w:tr>
      <w:tr w:rsidR="006C1804" w14:paraId="4A1EA9F7" w14:textId="77777777" w:rsidTr="00142483">
        <w:trPr>
          <w:trHeight w:hRule="exact" w:val="562"/>
        </w:trPr>
        <w:tc>
          <w:tcPr>
            <w:tcW w:w="4969" w:type="dxa"/>
            <w:tcBorders>
              <w:top w:val="single" w:sz="5" w:space="0" w:color="000000"/>
              <w:left w:val="single" w:sz="5" w:space="0" w:color="000000"/>
              <w:bottom w:val="single" w:sz="5" w:space="0" w:color="000000"/>
              <w:right w:val="single" w:sz="5" w:space="0" w:color="000000"/>
            </w:tcBorders>
          </w:tcPr>
          <w:p w14:paraId="1FD95EAB" w14:textId="77777777" w:rsidR="006C1804" w:rsidRDefault="006C1804" w:rsidP="00142483">
            <w:pPr>
              <w:pStyle w:val="TableParagraph"/>
              <w:spacing w:line="267" w:lineRule="exact"/>
              <w:ind w:left="102"/>
              <w:rPr>
                <w:rFonts w:ascii="Times New Roman" w:eastAsia="Times New Roman" w:hAnsi="Times New Roman" w:cs="Times New Roman"/>
                <w:sz w:val="24"/>
                <w:szCs w:val="24"/>
              </w:rPr>
            </w:pPr>
            <w:r>
              <w:rPr>
                <w:rFonts w:ascii="Times New Roman"/>
                <w:spacing w:val="-1"/>
                <w:sz w:val="24"/>
              </w:rPr>
              <w:t>Main</w:t>
            </w:r>
            <w:r>
              <w:rPr>
                <w:rFonts w:ascii="Times New Roman"/>
                <w:sz w:val="24"/>
              </w:rPr>
              <w:t xml:space="preserve"> </w:t>
            </w:r>
            <w:r>
              <w:rPr>
                <w:rFonts w:ascii="Times New Roman"/>
                <w:spacing w:val="-1"/>
                <w:sz w:val="24"/>
              </w:rPr>
              <w:t>activities</w:t>
            </w:r>
          </w:p>
        </w:tc>
        <w:tc>
          <w:tcPr>
            <w:tcW w:w="5401" w:type="dxa"/>
            <w:tcBorders>
              <w:top w:val="single" w:sz="5" w:space="0" w:color="000000"/>
              <w:left w:val="single" w:sz="5" w:space="0" w:color="000000"/>
              <w:bottom w:val="single" w:sz="5" w:space="0" w:color="000000"/>
              <w:right w:val="single" w:sz="5" w:space="0" w:color="000000"/>
            </w:tcBorders>
          </w:tcPr>
          <w:p w14:paraId="71119219" w14:textId="77777777" w:rsidR="006C1804" w:rsidRDefault="006C1804" w:rsidP="00142483"/>
        </w:tc>
      </w:tr>
      <w:tr w:rsidR="006C1804" w14:paraId="34DEA729" w14:textId="77777777" w:rsidTr="00142483">
        <w:trPr>
          <w:trHeight w:hRule="exact" w:val="370"/>
        </w:trPr>
        <w:tc>
          <w:tcPr>
            <w:tcW w:w="4969" w:type="dxa"/>
            <w:tcBorders>
              <w:top w:val="single" w:sz="5" w:space="0" w:color="000000"/>
              <w:left w:val="single" w:sz="5" w:space="0" w:color="000000"/>
              <w:bottom w:val="single" w:sz="5" w:space="0" w:color="000000"/>
              <w:right w:val="single" w:sz="5" w:space="0" w:color="000000"/>
            </w:tcBorders>
          </w:tcPr>
          <w:p w14:paraId="156B3D54" w14:textId="77777777" w:rsidR="006C1804" w:rsidRDefault="006C1804" w:rsidP="00142483">
            <w:pPr>
              <w:pStyle w:val="TableParagraph"/>
              <w:spacing w:line="267" w:lineRule="exact"/>
              <w:ind w:left="102"/>
              <w:rPr>
                <w:rFonts w:ascii="Times New Roman" w:eastAsia="Times New Roman" w:hAnsi="Times New Roman" w:cs="Times New Roman"/>
                <w:sz w:val="24"/>
                <w:szCs w:val="24"/>
              </w:rPr>
            </w:pPr>
            <w:r>
              <w:rPr>
                <w:rFonts w:ascii="Times New Roman"/>
                <w:spacing w:val="-1"/>
                <w:sz w:val="24"/>
              </w:rPr>
              <w:t>Telephone</w:t>
            </w:r>
          </w:p>
        </w:tc>
        <w:tc>
          <w:tcPr>
            <w:tcW w:w="5401" w:type="dxa"/>
            <w:tcBorders>
              <w:top w:val="single" w:sz="5" w:space="0" w:color="000000"/>
              <w:left w:val="single" w:sz="5" w:space="0" w:color="000000"/>
              <w:bottom w:val="single" w:sz="5" w:space="0" w:color="000000"/>
              <w:right w:val="single" w:sz="5" w:space="0" w:color="000000"/>
            </w:tcBorders>
          </w:tcPr>
          <w:p w14:paraId="4E1C75C3" w14:textId="77777777" w:rsidR="006C1804" w:rsidRDefault="006C1804" w:rsidP="00142483"/>
        </w:tc>
      </w:tr>
      <w:tr w:rsidR="006C1804" w14:paraId="7BD182B7" w14:textId="77777777" w:rsidTr="00142483">
        <w:trPr>
          <w:trHeight w:hRule="exact" w:val="355"/>
        </w:trPr>
        <w:tc>
          <w:tcPr>
            <w:tcW w:w="4969" w:type="dxa"/>
            <w:tcBorders>
              <w:top w:val="single" w:sz="5" w:space="0" w:color="000000"/>
              <w:left w:val="single" w:sz="5" w:space="0" w:color="000000"/>
              <w:bottom w:val="single" w:sz="5" w:space="0" w:color="000000"/>
              <w:right w:val="single" w:sz="5" w:space="0" w:color="000000"/>
            </w:tcBorders>
          </w:tcPr>
          <w:p w14:paraId="5CBFAA42" w14:textId="77777777" w:rsidR="006C1804" w:rsidRDefault="006C1804" w:rsidP="00142483">
            <w:pPr>
              <w:pStyle w:val="TableParagraph"/>
              <w:spacing w:line="267" w:lineRule="exact"/>
              <w:ind w:left="102"/>
              <w:rPr>
                <w:rFonts w:ascii="Times New Roman" w:eastAsia="Times New Roman" w:hAnsi="Times New Roman" w:cs="Times New Roman"/>
                <w:sz w:val="24"/>
                <w:szCs w:val="24"/>
              </w:rPr>
            </w:pPr>
            <w:r>
              <w:rPr>
                <w:rFonts w:ascii="Times New Roman"/>
                <w:spacing w:val="-1"/>
                <w:sz w:val="24"/>
              </w:rPr>
              <w:t>Fax</w:t>
            </w:r>
          </w:p>
        </w:tc>
        <w:tc>
          <w:tcPr>
            <w:tcW w:w="5401" w:type="dxa"/>
            <w:tcBorders>
              <w:top w:val="single" w:sz="5" w:space="0" w:color="000000"/>
              <w:left w:val="single" w:sz="5" w:space="0" w:color="000000"/>
              <w:bottom w:val="single" w:sz="5" w:space="0" w:color="000000"/>
              <w:right w:val="single" w:sz="5" w:space="0" w:color="000000"/>
            </w:tcBorders>
          </w:tcPr>
          <w:p w14:paraId="3FF38210" w14:textId="77777777" w:rsidR="006C1804" w:rsidRDefault="006C1804" w:rsidP="00142483"/>
        </w:tc>
      </w:tr>
      <w:tr w:rsidR="006C1804" w14:paraId="1008DC45" w14:textId="77777777" w:rsidTr="00142483">
        <w:trPr>
          <w:trHeight w:hRule="exact" w:val="370"/>
        </w:trPr>
        <w:tc>
          <w:tcPr>
            <w:tcW w:w="4969" w:type="dxa"/>
            <w:tcBorders>
              <w:top w:val="single" w:sz="5" w:space="0" w:color="000000"/>
              <w:left w:val="single" w:sz="5" w:space="0" w:color="000000"/>
              <w:bottom w:val="single" w:sz="5" w:space="0" w:color="000000"/>
              <w:right w:val="single" w:sz="5" w:space="0" w:color="000000"/>
            </w:tcBorders>
          </w:tcPr>
          <w:p w14:paraId="2F909DB1" w14:textId="77777777" w:rsidR="006C1804" w:rsidRDefault="006C1804" w:rsidP="00142483">
            <w:pPr>
              <w:pStyle w:val="TableParagraph"/>
              <w:spacing w:line="267" w:lineRule="exact"/>
              <w:ind w:left="102"/>
              <w:rPr>
                <w:rFonts w:ascii="Times New Roman" w:eastAsia="Times New Roman" w:hAnsi="Times New Roman" w:cs="Times New Roman"/>
                <w:sz w:val="24"/>
                <w:szCs w:val="24"/>
              </w:rPr>
            </w:pPr>
            <w:r>
              <w:rPr>
                <w:rFonts w:ascii="Times New Roman"/>
                <w:spacing w:val="-1"/>
                <w:sz w:val="24"/>
              </w:rPr>
              <w:t>Name</w:t>
            </w:r>
          </w:p>
        </w:tc>
        <w:tc>
          <w:tcPr>
            <w:tcW w:w="5401" w:type="dxa"/>
            <w:tcBorders>
              <w:top w:val="single" w:sz="5" w:space="0" w:color="000000"/>
              <w:left w:val="single" w:sz="5" w:space="0" w:color="000000"/>
              <w:bottom w:val="single" w:sz="5" w:space="0" w:color="000000"/>
              <w:right w:val="single" w:sz="5" w:space="0" w:color="000000"/>
            </w:tcBorders>
          </w:tcPr>
          <w:p w14:paraId="59FE68D7" w14:textId="77777777" w:rsidR="006C1804" w:rsidRDefault="006C1804" w:rsidP="00142483"/>
        </w:tc>
      </w:tr>
      <w:tr w:rsidR="006C1804" w14:paraId="7152439C" w14:textId="77777777" w:rsidTr="00142483">
        <w:trPr>
          <w:trHeight w:hRule="exact" w:val="360"/>
        </w:trPr>
        <w:tc>
          <w:tcPr>
            <w:tcW w:w="4969" w:type="dxa"/>
            <w:tcBorders>
              <w:top w:val="single" w:sz="5" w:space="0" w:color="000000"/>
              <w:left w:val="single" w:sz="5" w:space="0" w:color="000000"/>
              <w:bottom w:val="single" w:sz="5" w:space="0" w:color="000000"/>
              <w:right w:val="single" w:sz="5" w:space="0" w:color="000000"/>
            </w:tcBorders>
          </w:tcPr>
          <w:p w14:paraId="3EF70694" w14:textId="77777777" w:rsidR="006C1804" w:rsidRDefault="006C1804" w:rsidP="00142483">
            <w:pPr>
              <w:pStyle w:val="TableParagraph"/>
              <w:spacing w:line="267" w:lineRule="exact"/>
              <w:ind w:left="102"/>
              <w:rPr>
                <w:rFonts w:ascii="Times New Roman" w:eastAsia="Times New Roman" w:hAnsi="Times New Roman" w:cs="Times New Roman"/>
                <w:sz w:val="24"/>
                <w:szCs w:val="24"/>
              </w:rPr>
            </w:pPr>
            <w:r>
              <w:rPr>
                <w:rFonts w:ascii="Times New Roman"/>
                <w:spacing w:val="-1"/>
                <w:sz w:val="24"/>
              </w:rPr>
              <w:t>Email</w:t>
            </w:r>
            <w:r>
              <w:rPr>
                <w:rFonts w:ascii="Times New Roman"/>
                <w:sz w:val="24"/>
              </w:rPr>
              <w:t xml:space="preserve"> </w:t>
            </w:r>
            <w:r>
              <w:rPr>
                <w:rFonts w:ascii="Times New Roman"/>
                <w:spacing w:val="-1"/>
                <w:sz w:val="24"/>
              </w:rPr>
              <w:t>Address</w:t>
            </w:r>
          </w:p>
        </w:tc>
        <w:tc>
          <w:tcPr>
            <w:tcW w:w="5401" w:type="dxa"/>
            <w:tcBorders>
              <w:top w:val="single" w:sz="5" w:space="0" w:color="000000"/>
              <w:left w:val="single" w:sz="5" w:space="0" w:color="000000"/>
              <w:bottom w:val="single" w:sz="5" w:space="0" w:color="000000"/>
              <w:right w:val="single" w:sz="5" w:space="0" w:color="000000"/>
            </w:tcBorders>
          </w:tcPr>
          <w:p w14:paraId="25C4287E" w14:textId="77777777" w:rsidR="006C1804" w:rsidRDefault="006C1804" w:rsidP="00142483"/>
        </w:tc>
      </w:tr>
    </w:tbl>
    <w:p w14:paraId="7BF8AFB4" w14:textId="77777777" w:rsidR="006C1804" w:rsidRDefault="006C1804" w:rsidP="006C1804">
      <w:pPr>
        <w:spacing w:before="7"/>
        <w:rPr>
          <w:b/>
          <w:bCs/>
          <w:sz w:val="17"/>
          <w:szCs w:val="17"/>
        </w:rPr>
      </w:pPr>
    </w:p>
    <w:p w14:paraId="0E798C4C" w14:textId="77777777" w:rsidR="006C1804" w:rsidRDefault="006C1804" w:rsidP="006C1804">
      <w:pPr>
        <w:widowControl w:val="0"/>
        <w:numPr>
          <w:ilvl w:val="1"/>
          <w:numId w:val="152"/>
        </w:numPr>
        <w:tabs>
          <w:tab w:val="left" w:pos="785"/>
        </w:tabs>
        <w:spacing w:before="69"/>
        <w:ind w:left="784" w:hanging="576"/>
        <w:rPr>
          <w:szCs w:val="24"/>
        </w:rPr>
      </w:pPr>
      <w:r>
        <w:rPr>
          <w:b/>
          <w:spacing w:val="-1"/>
        </w:rPr>
        <w:t>Ownership</w:t>
      </w:r>
      <w:r>
        <w:rPr>
          <w:b/>
        </w:rPr>
        <w:t xml:space="preserve"> </w:t>
      </w:r>
      <w:r>
        <w:rPr>
          <w:b/>
          <w:spacing w:val="-1"/>
        </w:rPr>
        <w:t>Structure</w:t>
      </w:r>
    </w:p>
    <w:p w14:paraId="6807F57B" w14:textId="77777777" w:rsidR="006C1804" w:rsidRDefault="006C1804" w:rsidP="006C1804">
      <w:pPr>
        <w:pStyle w:val="BodyText"/>
        <w:widowControl w:val="0"/>
        <w:numPr>
          <w:ilvl w:val="2"/>
          <w:numId w:val="152"/>
        </w:numPr>
        <w:tabs>
          <w:tab w:val="left" w:pos="929"/>
          <w:tab w:val="left" w:pos="5731"/>
        </w:tabs>
        <w:suppressAutoHyphens w:val="0"/>
        <w:spacing w:before="134" w:line="363" w:lineRule="auto"/>
        <w:ind w:right="3010" w:hanging="720"/>
      </w:pPr>
      <w:r>
        <w:t xml:space="preserve">What is the </w:t>
      </w:r>
      <w:r>
        <w:rPr>
          <w:spacing w:val="-1"/>
        </w:rPr>
        <w:t>authorized</w:t>
      </w:r>
      <w:r>
        <w:rPr>
          <w:spacing w:val="1"/>
        </w:rPr>
        <w:t xml:space="preserve"> </w:t>
      </w:r>
      <w:r>
        <w:rPr>
          <w:spacing w:val="-1"/>
        </w:rPr>
        <w:t>and</w:t>
      </w:r>
      <w:r>
        <w:t xml:space="preserve"> </w:t>
      </w:r>
      <w:r>
        <w:rPr>
          <w:spacing w:val="-1"/>
        </w:rPr>
        <w:t>issued</w:t>
      </w:r>
      <w:r>
        <w:t xml:space="preserve"> </w:t>
      </w:r>
      <w:r>
        <w:rPr>
          <w:spacing w:val="-1"/>
        </w:rPr>
        <w:t>share</w:t>
      </w:r>
      <w:r>
        <w:rPr>
          <w:spacing w:val="-2"/>
        </w:rPr>
        <w:t xml:space="preserve"> </w:t>
      </w:r>
      <w:r>
        <w:rPr>
          <w:spacing w:val="-1"/>
        </w:rPr>
        <w:t>capital</w:t>
      </w:r>
      <w:r>
        <w:t xml:space="preserve"> of</w:t>
      </w:r>
      <w:r>
        <w:rPr>
          <w:spacing w:val="1"/>
        </w:rPr>
        <w:t xml:space="preserve"> </w:t>
      </w:r>
      <w:r>
        <w:rPr>
          <w:spacing w:val="-1"/>
        </w:rPr>
        <w:t>your</w:t>
      </w:r>
      <w:r>
        <w:t xml:space="preserve"> </w:t>
      </w:r>
      <w:r>
        <w:rPr>
          <w:spacing w:val="-1"/>
        </w:rPr>
        <w:t>institution?</w:t>
      </w:r>
      <w:r>
        <w:rPr>
          <w:spacing w:val="73"/>
        </w:rPr>
        <w:t xml:space="preserve"> </w:t>
      </w:r>
      <w:r>
        <w:rPr>
          <w:spacing w:val="-1"/>
        </w:rPr>
        <w:t>Authorised</w:t>
      </w:r>
      <w:r>
        <w:t xml:space="preserve"> Capital:</w:t>
      </w:r>
      <w:r>
        <w:tab/>
      </w:r>
      <w:r>
        <w:rPr>
          <w:spacing w:val="-1"/>
        </w:rPr>
        <w:t>Issued</w:t>
      </w:r>
      <w:r>
        <w:t xml:space="preserve"> </w:t>
      </w:r>
      <w:r>
        <w:rPr>
          <w:spacing w:val="-1"/>
        </w:rPr>
        <w:t>Share</w:t>
      </w:r>
      <w:r>
        <w:rPr>
          <w:spacing w:val="-2"/>
        </w:rPr>
        <w:t xml:space="preserve"> </w:t>
      </w:r>
      <w:r>
        <w:t>Capital:</w:t>
      </w:r>
    </w:p>
    <w:p w14:paraId="14616087" w14:textId="77777777" w:rsidR="006C1804" w:rsidRDefault="006C1804" w:rsidP="006C1804">
      <w:pPr>
        <w:pStyle w:val="BodyText"/>
        <w:widowControl w:val="0"/>
        <w:numPr>
          <w:ilvl w:val="2"/>
          <w:numId w:val="152"/>
        </w:numPr>
        <w:tabs>
          <w:tab w:val="left" w:pos="929"/>
        </w:tabs>
        <w:suppressAutoHyphens w:val="0"/>
        <w:spacing w:before="139"/>
        <w:ind w:right="151" w:hanging="720"/>
      </w:pPr>
      <w:r>
        <w:rPr>
          <w:spacing w:val="-1"/>
        </w:rPr>
        <w:t>Name</w:t>
      </w:r>
      <w:r>
        <w:rPr>
          <w:spacing w:val="42"/>
        </w:rPr>
        <w:t xml:space="preserve"> </w:t>
      </w:r>
      <w:r>
        <w:t>of</w:t>
      </w:r>
      <w:r>
        <w:rPr>
          <w:spacing w:val="42"/>
        </w:rPr>
        <w:t xml:space="preserve"> </w:t>
      </w:r>
      <w:r>
        <w:rPr>
          <w:spacing w:val="-1"/>
        </w:rPr>
        <w:t>persons</w:t>
      </w:r>
      <w:r>
        <w:rPr>
          <w:spacing w:val="42"/>
        </w:rPr>
        <w:t xml:space="preserve"> </w:t>
      </w:r>
      <w:r>
        <w:t>or</w:t>
      </w:r>
      <w:r>
        <w:rPr>
          <w:spacing w:val="42"/>
        </w:rPr>
        <w:t xml:space="preserve"> </w:t>
      </w:r>
      <w:r>
        <w:rPr>
          <w:spacing w:val="-1"/>
        </w:rPr>
        <w:t>any</w:t>
      </w:r>
      <w:r>
        <w:rPr>
          <w:spacing w:val="38"/>
        </w:rPr>
        <w:t xml:space="preserve"> </w:t>
      </w:r>
      <w:r>
        <w:rPr>
          <w:spacing w:val="-1"/>
        </w:rPr>
        <w:t>legal</w:t>
      </w:r>
      <w:r>
        <w:rPr>
          <w:spacing w:val="43"/>
        </w:rPr>
        <w:t xml:space="preserve"> </w:t>
      </w:r>
      <w:r>
        <w:t>entity</w:t>
      </w:r>
      <w:r>
        <w:rPr>
          <w:spacing w:val="38"/>
        </w:rPr>
        <w:t xml:space="preserve"> </w:t>
      </w:r>
      <w:r>
        <w:t>who</w:t>
      </w:r>
      <w:r>
        <w:rPr>
          <w:spacing w:val="42"/>
        </w:rPr>
        <w:t xml:space="preserve"> </w:t>
      </w:r>
      <w:r>
        <w:t>owns</w:t>
      </w:r>
      <w:r>
        <w:rPr>
          <w:spacing w:val="43"/>
        </w:rPr>
        <w:t xml:space="preserve"> </w:t>
      </w:r>
      <w:r>
        <w:t>or</w:t>
      </w:r>
      <w:r>
        <w:rPr>
          <w:spacing w:val="42"/>
        </w:rPr>
        <w:t xml:space="preserve"> </w:t>
      </w:r>
      <w:r>
        <w:rPr>
          <w:spacing w:val="-1"/>
        </w:rPr>
        <w:t>control</w:t>
      </w:r>
      <w:r>
        <w:rPr>
          <w:spacing w:val="43"/>
        </w:rPr>
        <w:t xml:space="preserve"> </w:t>
      </w:r>
      <w:r>
        <w:t>more</w:t>
      </w:r>
      <w:r>
        <w:rPr>
          <w:spacing w:val="41"/>
        </w:rPr>
        <w:t xml:space="preserve"> </w:t>
      </w:r>
      <w:r>
        <w:t>than</w:t>
      </w:r>
      <w:r>
        <w:rPr>
          <w:spacing w:val="40"/>
        </w:rPr>
        <w:t xml:space="preserve"> </w:t>
      </w:r>
      <w:r>
        <w:t>10%</w:t>
      </w:r>
      <w:r>
        <w:rPr>
          <w:spacing w:val="42"/>
        </w:rPr>
        <w:t xml:space="preserve"> </w:t>
      </w:r>
      <w:r>
        <w:t>of</w:t>
      </w:r>
      <w:r>
        <w:rPr>
          <w:spacing w:val="42"/>
        </w:rPr>
        <w:t xml:space="preserve"> </w:t>
      </w:r>
      <w:r>
        <w:t>the</w:t>
      </w:r>
      <w:r>
        <w:rPr>
          <w:spacing w:val="42"/>
        </w:rPr>
        <w:t xml:space="preserve"> </w:t>
      </w:r>
      <w:r>
        <w:rPr>
          <w:spacing w:val="-1"/>
        </w:rPr>
        <w:t>shares</w:t>
      </w:r>
      <w:r>
        <w:rPr>
          <w:spacing w:val="43"/>
        </w:rPr>
        <w:t xml:space="preserve"> </w:t>
      </w:r>
      <w:r>
        <w:t>of</w:t>
      </w:r>
      <w:r>
        <w:rPr>
          <w:spacing w:val="44"/>
        </w:rPr>
        <w:t xml:space="preserve"> </w:t>
      </w:r>
      <w:r>
        <w:rPr>
          <w:spacing w:val="-1"/>
        </w:rPr>
        <w:t>you</w:t>
      </w:r>
      <w:r>
        <w:rPr>
          <w:spacing w:val="51"/>
        </w:rPr>
        <w:t xml:space="preserve"> </w:t>
      </w:r>
      <w:r>
        <w:t>institution.</w:t>
      </w:r>
    </w:p>
    <w:p w14:paraId="76C0E3A5" w14:textId="77777777" w:rsidR="006C1804" w:rsidRDefault="006C1804" w:rsidP="006C1804">
      <w:pPr>
        <w:rPr>
          <w:szCs w:val="24"/>
        </w:rPr>
      </w:pPr>
    </w:p>
    <w:p w14:paraId="60EA3184" w14:textId="77777777" w:rsidR="006C1804" w:rsidRDefault="006C1804" w:rsidP="006C1804">
      <w:pPr>
        <w:pStyle w:val="BodyText"/>
        <w:widowControl w:val="0"/>
        <w:numPr>
          <w:ilvl w:val="2"/>
          <w:numId w:val="152"/>
        </w:numPr>
        <w:tabs>
          <w:tab w:val="left" w:pos="929"/>
          <w:tab w:val="left" w:pos="7454"/>
          <w:tab w:val="left" w:pos="8606"/>
          <w:tab w:val="left" w:pos="9440"/>
        </w:tabs>
        <w:suppressAutoHyphens w:val="0"/>
        <w:spacing w:line="360" w:lineRule="auto"/>
        <w:ind w:right="993" w:hanging="720"/>
      </w:pPr>
      <w:r>
        <w:rPr>
          <w:noProof/>
        </w:rPr>
        <mc:AlternateContent>
          <mc:Choice Requires="wpg">
            <w:drawing>
              <wp:anchor distT="0" distB="0" distL="114300" distR="114300" simplePos="0" relativeHeight="251659264" behindDoc="1" locked="0" layoutInCell="1" allowOverlap="1" wp14:anchorId="434FBE19" wp14:editId="653C9E9F">
                <wp:simplePos x="0" y="0"/>
                <wp:positionH relativeFrom="page">
                  <wp:posOffset>4945380</wp:posOffset>
                </wp:positionH>
                <wp:positionV relativeFrom="paragraph">
                  <wp:posOffset>-38100</wp:posOffset>
                </wp:positionV>
                <wp:extent cx="228600" cy="228600"/>
                <wp:effectExtent l="11430" t="13335" r="7620" b="5715"/>
                <wp:wrapNone/>
                <wp:docPr id="28"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7788" y="-60"/>
                          <a:chExt cx="360" cy="360"/>
                        </a:xfrm>
                      </wpg:grpSpPr>
                      <wps:wsp>
                        <wps:cNvPr id="29" name="Freeform 25"/>
                        <wps:cNvSpPr>
                          <a:spLocks/>
                        </wps:cNvSpPr>
                        <wps:spPr bwMode="auto">
                          <a:xfrm>
                            <a:off x="7788" y="-60"/>
                            <a:ext cx="360" cy="360"/>
                          </a:xfrm>
                          <a:custGeom>
                            <a:avLst/>
                            <a:gdLst>
                              <a:gd name="T0" fmla="+- 0 7788 7788"/>
                              <a:gd name="T1" fmla="*/ T0 w 360"/>
                              <a:gd name="T2" fmla="+- 0 300 -60"/>
                              <a:gd name="T3" fmla="*/ 300 h 360"/>
                              <a:gd name="T4" fmla="+- 0 8148 7788"/>
                              <a:gd name="T5" fmla="*/ T4 w 360"/>
                              <a:gd name="T6" fmla="+- 0 300 -60"/>
                              <a:gd name="T7" fmla="*/ 300 h 360"/>
                              <a:gd name="T8" fmla="+- 0 8148 7788"/>
                              <a:gd name="T9" fmla="*/ T8 w 360"/>
                              <a:gd name="T10" fmla="+- 0 -60 -60"/>
                              <a:gd name="T11" fmla="*/ -60 h 360"/>
                              <a:gd name="T12" fmla="+- 0 7788 7788"/>
                              <a:gd name="T13" fmla="*/ T12 w 360"/>
                              <a:gd name="T14" fmla="+- 0 -60 -60"/>
                              <a:gd name="T15" fmla="*/ -60 h 360"/>
                              <a:gd name="T16" fmla="+- 0 7788 7788"/>
                              <a:gd name="T17" fmla="*/ T16 w 360"/>
                              <a:gd name="T18" fmla="+- 0 300 -60"/>
                              <a:gd name="T19" fmla="*/ 300 h 360"/>
                            </a:gdLst>
                            <a:ahLst/>
                            <a:cxnLst>
                              <a:cxn ang="0">
                                <a:pos x="T1" y="T3"/>
                              </a:cxn>
                              <a:cxn ang="0">
                                <a:pos x="T5" y="T7"/>
                              </a:cxn>
                              <a:cxn ang="0">
                                <a:pos x="T9" y="T11"/>
                              </a:cxn>
                              <a:cxn ang="0">
                                <a:pos x="T13" y="T15"/>
                              </a:cxn>
                              <a:cxn ang="0">
                                <a:pos x="T17" y="T19"/>
                              </a:cxn>
                            </a:cxnLst>
                            <a:rect l="0" t="0" r="r" b="b"/>
                            <a:pathLst>
                              <a:path w="360" h="360">
                                <a:moveTo>
                                  <a:pt x="0" y="360"/>
                                </a:moveTo>
                                <a:lnTo>
                                  <a:pt x="360" y="360"/>
                                </a:lnTo>
                                <a:lnTo>
                                  <a:pt x="360" y="0"/>
                                </a:lnTo>
                                <a:lnTo>
                                  <a:pt x="0" y="0"/>
                                </a:lnTo>
                                <a:lnTo>
                                  <a:pt x="0" y="36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E585CA" id="Group 24" o:spid="_x0000_s1026" style="position:absolute;margin-left:389.4pt;margin-top:-3pt;width:18pt;height:18pt;z-index:-251657216;mso-position-horizontal-relative:page" coordorigin="7788,-60"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">
                <v:shape id="Freeform 25" o:spid="_x0000_s1027" style="position:absolute;left:7788;top:-60;width:360;height:360;visibility:visible;mso-wrap-style:square;v-text-anchor:top" coordsize="36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" path="m,360r360,l360,,,,,360xe" filled="f">
                  <v:path arrowok="t" o:connecttype="custom" o:connectlocs="0,300;360,300;360,-60;0,-60;0,300" o:connectangles="0,0,0,0,0"/>
                </v:shape>
                <w10:wrap anchorx="page"/>
              </v:group>
            </w:pict>
          </mc:Fallback>
        </mc:AlternateContent>
      </w:r>
      <w:r>
        <w:rPr>
          <w:noProof/>
        </w:rPr>
        <mc:AlternateContent>
          <mc:Choice Requires="wpg">
            <w:drawing>
              <wp:anchor distT="0" distB="0" distL="114300" distR="114300" simplePos="0" relativeHeight="251660288" behindDoc="1" locked="0" layoutInCell="1" allowOverlap="1" wp14:anchorId="619E15EC" wp14:editId="08BBE89D">
                <wp:simplePos x="0" y="0"/>
                <wp:positionH relativeFrom="page">
                  <wp:posOffset>5612130</wp:posOffset>
                </wp:positionH>
                <wp:positionV relativeFrom="paragraph">
                  <wp:posOffset>-38100</wp:posOffset>
                </wp:positionV>
                <wp:extent cx="228600" cy="228600"/>
                <wp:effectExtent l="11430" t="13335" r="7620" b="5715"/>
                <wp:wrapNone/>
                <wp:docPr id="26"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8838" y="-60"/>
                          <a:chExt cx="360" cy="360"/>
                        </a:xfrm>
                      </wpg:grpSpPr>
                      <wps:wsp>
                        <wps:cNvPr id="27" name="Freeform 23"/>
                        <wps:cNvSpPr>
                          <a:spLocks/>
                        </wps:cNvSpPr>
                        <wps:spPr bwMode="auto">
                          <a:xfrm>
                            <a:off x="8838" y="-60"/>
                            <a:ext cx="360" cy="360"/>
                          </a:xfrm>
                          <a:custGeom>
                            <a:avLst/>
                            <a:gdLst>
                              <a:gd name="T0" fmla="+- 0 8838 8838"/>
                              <a:gd name="T1" fmla="*/ T0 w 360"/>
                              <a:gd name="T2" fmla="+- 0 300 -60"/>
                              <a:gd name="T3" fmla="*/ 300 h 360"/>
                              <a:gd name="T4" fmla="+- 0 9198 8838"/>
                              <a:gd name="T5" fmla="*/ T4 w 360"/>
                              <a:gd name="T6" fmla="+- 0 300 -60"/>
                              <a:gd name="T7" fmla="*/ 300 h 360"/>
                              <a:gd name="T8" fmla="+- 0 9198 8838"/>
                              <a:gd name="T9" fmla="*/ T8 w 360"/>
                              <a:gd name="T10" fmla="+- 0 -60 -60"/>
                              <a:gd name="T11" fmla="*/ -60 h 360"/>
                              <a:gd name="T12" fmla="+- 0 8838 8838"/>
                              <a:gd name="T13" fmla="*/ T12 w 360"/>
                              <a:gd name="T14" fmla="+- 0 -60 -60"/>
                              <a:gd name="T15" fmla="*/ -60 h 360"/>
                              <a:gd name="T16" fmla="+- 0 8838 8838"/>
                              <a:gd name="T17" fmla="*/ T16 w 360"/>
                              <a:gd name="T18" fmla="+- 0 300 -60"/>
                              <a:gd name="T19" fmla="*/ 300 h 360"/>
                            </a:gdLst>
                            <a:ahLst/>
                            <a:cxnLst>
                              <a:cxn ang="0">
                                <a:pos x="T1" y="T3"/>
                              </a:cxn>
                              <a:cxn ang="0">
                                <a:pos x="T5" y="T7"/>
                              </a:cxn>
                              <a:cxn ang="0">
                                <a:pos x="T9" y="T11"/>
                              </a:cxn>
                              <a:cxn ang="0">
                                <a:pos x="T13" y="T15"/>
                              </a:cxn>
                              <a:cxn ang="0">
                                <a:pos x="T17" y="T19"/>
                              </a:cxn>
                            </a:cxnLst>
                            <a:rect l="0" t="0" r="r" b="b"/>
                            <a:pathLst>
                              <a:path w="360" h="360">
                                <a:moveTo>
                                  <a:pt x="0" y="360"/>
                                </a:moveTo>
                                <a:lnTo>
                                  <a:pt x="360" y="360"/>
                                </a:lnTo>
                                <a:lnTo>
                                  <a:pt x="360" y="0"/>
                                </a:lnTo>
                                <a:lnTo>
                                  <a:pt x="0" y="0"/>
                                </a:lnTo>
                                <a:lnTo>
                                  <a:pt x="0" y="36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709C37" id="Group 22" o:spid="_x0000_s1026" style="position:absolute;margin-left:441.9pt;margin-top:-3pt;width:18pt;height:18pt;z-index:-251656192;mso-position-horizontal-relative:page" coordorigin="8838,-60"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">
                <v:shape id="Freeform 23" o:spid="_x0000_s1027" style="position:absolute;left:8838;top:-60;width:360;height:360;visibility:visible;mso-wrap-style:square;v-text-anchor:top" coordsize="36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" path="m,360r360,l360,,,,,360xe" filled="f">
                  <v:path arrowok="t" o:connecttype="custom" o:connectlocs="0,300;360,300;360,-60;0,-60;0,300" o:connectangles="0,0,0,0,0"/>
                </v:shape>
                <w10:wrap anchorx="page"/>
              </v:group>
            </w:pict>
          </mc:Fallback>
        </mc:AlternateContent>
      </w:r>
      <w:r>
        <w:rPr>
          <w:noProof/>
        </w:rPr>
        <mc:AlternateContent>
          <mc:Choice Requires="wpg">
            <w:drawing>
              <wp:anchor distT="0" distB="0" distL="114300" distR="114300" simplePos="0" relativeHeight="251661312" behindDoc="1" locked="0" layoutInCell="1" allowOverlap="1" wp14:anchorId="2BD77566" wp14:editId="03BFA3E6">
                <wp:simplePos x="0" y="0"/>
                <wp:positionH relativeFrom="page">
                  <wp:posOffset>6221730</wp:posOffset>
                </wp:positionH>
                <wp:positionV relativeFrom="paragraph">
                  <wp:posOffset>-53340</wp:posOffset>
                </wp:positionV>
                <wp:extent cx="228600" cy="228600"/>
                <wp:effectExtent l="11430" t="7620" r="7620" b="11430"/>
                <wp:wrapNone/>
                <wp:docPr id="24"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9798" y="-84"/>
                          <a:chExt cx="360" cy="360"/>
                        </a:xfrm>
                      </wpg:grpSpPr>
                      <wps:wsp>
                        <wps:cNvPr id="25" name="Freeform 21"/>
                        <wps:cNvSpPr>
                          <a:spLocks/>
                        </wps:cNvSpPr>
                        <wps:spPr bwMode="auto">
                          <a:xfrm>
                            <a:off x="9798" y="-84"/>
                            <a:ext cx="360" cy="360"/>
                          </a:xfrm>
                          <a:custGeom>
                            <a:avLst/>
                            <a:gdLst>
                              <a:gd name="T0" fmla="+- 0 9798 9798"/>
                              <a:gd name="T1" fmla="*/ T0 w 360"/>
                              <a:gd name="T2" fmla="+- 0 276 -84"/>
                              <a:gd name="T3" fmla="*/ 276 h 360"/>
                              <a:gd name="T4" fmla="+- 0 10158 9798"/>
                              <a:gd name="T5" fmla="*/ T4 w 360"/>
                              <a:gd name="T6" fmla="+- 0 276 -84"/>
                              <a:gd name="T7" fmla="*/ 276 h 360"/>
                              <a:gd name="T8" fmla="+- 0 10158 9798"/>
                              <a:gd name="T9" fmla="*/ T8 w 360"/>
                              <a:gd name="T10" fmla="+- 0 -84 -84"/>
                              <a:gd name="T11" fmla="*/ -84 h 360"/>
                              <a:gd name="T12" fmla="+- 0 9798 9798"/>
                              <a:gd name="T13" fmla="*/ T12 w 360"/>
                              <a:gd name="T14" fmla="+- 0 -84 -84"/>
                              <a:gd name="T15" fmla="*/ -84 h 360"/>
                              <a:gd name="T16" fmla="+- 0 9798 9798"/>
                              <a:gd name="T17" fmla="*/ T16 w 360"/>
                              <a:gd name="T18" fmla="+- 0 276 -84"/>
                              <a:gd name="T19" fmla="*/ 276 h 360"/>
                            </a:gdLst>
                            <a:ahLst/>
                            <a:cxnLst>
                              <a:cxn ang="0">
                                <a:pos x="T1" y="T3"/>
                              </a:cxn>
                              <a:cxn ang="0">
                                <a:pos x="T5" y="T7"/>
                              </a:cxn>
                              <a:cxn ang="0">
                                <a:pos x="T9" y="T11"/>
                              </a:cxn>
                              <a:cxn ang="0">
                                <a:pos x="T13" y="T15"/>
                              </a:cxn>
                              <a:cxn ang="0">
                                <a:pos x="T17" y="T19"/>
                              </a:cxn>
                            </a:cxnLst>
                            <a:rect l="0" t="0" r="r" b="b"/>
                            <a:pathLst>
                              <a:path w="360" h="360">
                                <a:moveTo>
                                  <a:pt x="0" y="360"/>
                                </a:moveTo>
                                <a:lnTo>
                                  <a:pt x="360" y="360"/>
                                </a:lnTo>
                                <a:lnTo>
                                  <a:pt x="360" y="0"/>
                                </a:lnTo>
                                <a:lnTo>
                                  <a:pt x="0" y="0"/>
                                </a:lnTo>
                                <a:lnTo>
                                  <a:pt x="0" y="36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116D5B" id="Group 20" o:spid="_x0000_s1026" style="position:absolute;margin-left:489.9pt;margin-top:-4.2pt;width:18pt;height:18pt;z-index:-251655168;mso-position-horizontal-relative:page" coordorigin="9798,-84"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">
                <v:shape id="Freeform 21" o:spid="_x0000_s1027" style="position:absolute;left:9798;top:-84;width:360;height:360;visibility:visible;mso-wrap-style:square;v-text-anchor:top" coordsize="36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" path="m,360r360,l360,,,,,360xe" filled="f">
                  <v:path arrowok="t" o:connecttype="custom" o:connectlocs="0,276;360,276;360,-84;0,-84;0,276" o:connectangles="0,0,0,0,0"/>
                </v:shape>
                <w10:wrap anchorx="page"/>
              </v:group>
            </w:pict>
          </mc:Fallback>
        </mc:AlternateContent>
      </w:r>
      <w:r>
        <w:rPr>
          <w:spacing w:val="-1"/>
        </w:rPr>
        <w:t xml:space="preserve">Are </w:t>
      </w:r>
      <w:r>
        <w:t xml:space="preserve">the </w:t>
      </w:r>
      <w:r>
        <w:rPr>
          <w:spacing w:val="-1"/>
        </w:rPr>
        <w:t>shares</w:t>
      </w:r>
      <w:r>
        <w:t xml:space="preserve"> of the</w:t>
      </w:r>
      <w:r>
        <w:rPr>
          <w:spacing w:val="-1"/>
        </w:rPr>
        <w:t xml:space="preserve"> </w:t>
      </w:r>
      <w:r>
        <w:t>institution</w:t>
      </w:r>
      <w:r>
        <w:rPr>
          <w:spacing w:val="1"/>
        </w:rPr>
        <w:t xml:space="preserve"> </w:t>
      </w:r>
      <w:r>
        <w:rPr>
          <w:spacing w:val="-1"/>
        </w:rPr>
        <w:t>divided</w:t>
      </w:r>
      <w:r>
        <w:t xml:space="preserve"> in to </w:t>
      </w:r>
      <w:r>
        <w:rPr>
          <w:spacing w:val="-1"/>
        </w:rPr>
        <w:t>several</w:t>
      </w:r>
      <w:r>
        <w:t xml:space="preserve"> </w:t>
      </w:r>
      <w:r>
        <w:rPr>
          <w:spacing w:val="-1"/>
        </w:rPr>
        <w:t>classes?</w:t>
      </w:r>
      <w:r>
        <w:rPr>
          <w:spacing w:val="-1"/>
        </w:rPr>
        <w:tab/>
      </w:r>
      <w:r>
        <w:rPr>
          <w:spacing w:val="-1"/>
          <w:w w:val="95"/>
        </w:rPr>
        <w:t>Yes</w:t>
      </w:r>
      <w:r>
        <w:rPr>
          <w:spacing w:val="-1"/>
          <w:w w:val="95"/>
        </w:rPr>
        <w:tab/>
      </w:r>
      <w:r>
        <w:rPr>
          <w:w w:val="95"/>
        </w:rPr>
        <w:t>No</w:t>
      </w:r>
      <w:r>
        <w:rPr>
          <w:w w:val="95"/>
        </w:rPr>
        <w:tab/>
      </w:r>
      <w:r>
        <w:rPr>
          <w:spacing w:val="-1"/>
        </w:rPr>
        <w:t>NA</w:t>
      </w:r>
      <w:r>
        <w:rPr>
          <w:spacing w:val="42"/>
        </w:rPr>
        <w:t xml:space="preserve"> </w:t>
      </w:r>
      <w:r>
        <w:rPr>
          <w:spacing w:val="-2"/>
        </w:rPr>
        <w:t>If</w:t>
      </w:r>
      <w:r>
        <w:rPr>
          <w:spacing w:val="6"/>
        </w:rPr>
        <w:t xml:space="preserve"> </w:t>
      </w:r>
      <w:r>
        <w:rPr>
          <w:spacing w:val="-2"/>
        </w:rPr>
        <w:t>yes,</w:t>
      </w:r>
      <w:r>
        <w:t xml:space="preserve"> list the</w:t>
      </w:r>
      <w:r>
        <w:rPr>
          <w:spacing w:val="-1"/>
        </w:rPr>
        <w:t xml:space="preserve"> classes</w:t>
      </w:r>
      <w:r>
        <w:rPr>
          <w:spacing w:val="1"/>
        </w:rPr>
        <w:t xml:space="preserve"> </w:t>
      </w:r>
      <w:r>
        <w:t xml:space="preserve">of </w:t>
      </w:r>
      <w:r>
        <w:rPr>
          <w:spacing w:val="-1"/>
        </w:rPr>
        <w:t>shares</w:t>
      </w:r>
      <w:r>
        <w:rPr>
          <w:spacing w:val="1"/>
        </w:rPr>
        <w:t xml:space="preserve"> </w:t>
      </w:r>
      <w:r>
        <w:rPr>
          <w:spacing w:val="-1"/>
        </w:rPr>
        <w:t>(whether</w:t>
      </w:r>
      <w:r>
        <w:rPr>
          <w:spacing w:val="-2"/>
        </w:rPr>
        <w:t xml:space="preserve"> </w:t>
      </w:r>
      <w:r>
        <w:rPr>
          <w:spacing w:val="-1"/>
        </w:rPr>
        <w:t>ordinary,</w:t>
      </w:r>
      <w:r>
        <w:rPr>
          <w:spacing w:val="2"/>
        </w:rPr>
        <w:t xml:space="preserve"> </w:t>
      </w:r>
      <w:r>
        <w:rPr>
          <w:spacing w:val="-1"/>
        </w:rPr>
        <w:t>preferred,</w:t>
      </w:r>
      <w:r>
        <w:t xml:space="preserve"> bearer or </w:t>
      </w:r>
      <w:r>
        <w:rPr>
          <w:spacing w:val="-1"/>
        </w:rPr>
        <w:t>registered</w:t>
      </w:r>
      <w:r>
        <w:t xml:space="preserve"> shares):</w:t>
      </w:r>
    </w:p>
    <w:p w14:paraId="137A8978" w14:textId="77777777" w:rsidR="006C1804" w:rsidRPr="001634AD" w:rsidRDefault="006C1804" w:rsidP="006C1804">
      <w:pPr>
        <w:rPr>
          <w:sz w:val="2"/>
          <w:szCs w:val="2"/>
        </w:rPr>
      </w:pPr>
    </w:p>
    <w:p w14:paraId="5EF88560" w14:textId="77777777" w:rsidR="006C1804" w:rsidRDefault="006C1804" w:rsidP="006C1804">
      <w:pPr>
        <w:spacing w:before="3"/>
        <w:rPr>
          <w:sz w:val="10"/>
          <w:szCs w:val="10"/>
        </w:rPr>
      </w:pPr>
    </w:p>
    <w:p w14:paraId="7F21AA55" w14:textId="77777777" w:rsidR="006C1804" w:rsidRDefault="006C1804" w:rsidP="006C1804">
      <w:pPr>
        <w:spacing w:line="20" w:lineRule="atLeast"/>
        <w:ind w:left="201"/>
        <w:rPr>
          <w:sz w:val="2"/>
          <w:szCs w:val="2"/>
        </w:rPr>
      </w:pPr>
      <w:r>
        <w:rPr>
          <w:noProof/>
          <w:sz w:val="2"/>
          <w:szCs w:val="2"/>
        </w:rPr>
        <mc:AlternateContent>
          <mc:Choice Requires="wpg">
            <w:drawing>
              <wp:inline distT="0" distB="0" distL="0" distR="0" wp14:anchorId="69FF59DC" wp14:editId="04274CAE">
                <wp:extent cx="1838325" cy="8890"/>
                <wp:effectExtent l="6985" t="7620" r="2540" b="2540"/>
                <wp:docPr id="21"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8325" cy="8890"/>
                          <a:chOff x="0" y="0"/>
                          <a:chExt cx="2895" cy="14"/>
                        </a:xfrm>
                      </wpg:grpSpPr>
                      <wpg:grpSp>
                        <wpg:cNvPr id="22" name="Group 18"/>
                        <wpg:cNvGrpSpPr>
                          <a:grpSpLocks/>
                        </wpg:cNvGrpSpPr>
                        <wpg:grpSpPr bwMode="auto">
                          <a:xfrm>
                            <a:off x="7" y="7"/>
                            <a:ext cx="2881" cy="2"/>
                            <a:chOff x="7" y="7"/>
                            <a:chExt cx="2881" cy="2"/>
                          </a:xfrm>
                        </wpg:grpSpPr>
                        <wps:wsp>
                          <wps:cNvPr id="23" name="Freeform 19"/>
                          <wps:cNvSpPr>
                            <a:spLocks/>
                          </wps:cNvSpPr>
                          <wps:spPr bwMode="auto">
                            <a:xfrm>
                              <a:off x="7" y="7"/>
                              <a:ext cx="2881" cy="2"/>
                            </a:xfrm>
                            <a:custGeom>
                              <a:avLst/>
                              <a:gdLst>
                                <a:gd name="T0" fmla="+- 0 7 7"/>
                                <a:gd name="T1" fmla="*/ T0 w 2881"/>
                                <a:gd name="T2" fmla="+- 0 2887 7"/>
                                <a:gd name="T3" fmla="*/ T2 w 2881"/>
                              </a:gdLst>
                              <a:ahLst/>
                              <a:cxnLst>
                                <a:cxn ang="0">
                                  <a:pos x="T1" y="0"/>
                                </a:cxn>
                                <a:cxn ang="0">
                                  <a:pos x="T3" y="0"/>
                                </a:cxn>
                              </a:cxnLst>
                              <a:rect l="0" t="0" r="r" b="b"/>
                              <a:pathLst>
                                <a:path w="2881">
                                  <a:moveTo>
                                    <a:pt x="0" y="0"/>
                                  </a:moveTo>
                                  <a:lnTo>
                                    <a:pt x="2880"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E4E7A3C" id="Group 17" o:spid="_x0000_s1026" style="width:144.75pt;height:.7pt;mso-position-horizontal-relative:char;mso-position-vertical-relative:line" coordsize="289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">
                <v:group id="Group 18" o:spid="_x0000_s1027" style="position:absolute;left:7;top:7;width:2881;height:2" coordorigin="7,7" coordsize="28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Freeform 19" o:spid="_x0000_s1028" style="position:absolute;left:7;top:7;width:2881;height:2;visibility:visible;mso-wrap-style:square;v-text-anchor:top" coordsize="28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" path="m,l2880,e" filled="f" strokeweight=".7pt">
                    <v:path arrowok="t" o:connecttype="custom" o:connectlocs="0,0;2880,0" o:connectangles="0,0"/>
                  </v:shape>
                </v:group>
                <w10:anchorlock/>
              </v:group>
            </w:pict>
          </mc:Fallback>
        </mc:AlternateContent>
      </w:r>
    </w:p>
    <w:p w14:paraId="499085C0" w14:textId="77777777" w:rsidR="006C1804" w:rsidRDefault="006C1804" w:rsidP="006C1804">
      <w:pPr>
        <w:spacing w:before="83"/>
        <w:ind w:left="207" w:right="148"/>
        <w:rPr>
          <w:sz w:val="20"/>
        </w:rPr>
      </w:pPr>
      <w:r>
        <w:rPr>
          <w:position w:val="7"/>
          <w:sz w:val="13"/>
        </w:rPr>
        <w:t>1</w:t>
      </w:r>
      <w:r>
        <w:rPr>
          <w:spacing w:val="25"/>
          <w:position w:val="7"/>
          <w:sz w:val="13"/>
        </w:rPr>
        <w:t xml:space="preserve"> </w:t>
      </w:r>
      <w:r>
        <w:rPr>
          <w:sz w:val="20"/>
        </w:rPr>
        <w:t xml:space="preserve">Each of the </w:t>
      </w:r>
      <w:r>
        <w:rPr>
          <w:spacing w:val="12"/>
          <w:sz w:val="20"/>
        </w:rPr>
        <w:t xml:space="preserve"> </w:t>
      </w:r>
      <w:r>
        <w:rPr>
          <w:spacing w:val="-1"/>
          <w:sz w:val="20"/>
        </w:rPr>
        <w:t>Islamic</w:t>
      </w:r>
      <w:r>
        <w:rPr>
          <w:spacing w:val="11"/>
          <w:sz w:val="20"/>
        </w:rPr>
        <w:t xml:space="preserve"> </w:t>
      </w:r>
      <w:r>
        <w:rPr>
          <w:sz w:val="20"/>
        </w:rPr>
        <w:t>Development</w:t>
      </w:r>
      <w:r>
        <w:rPr>
          <w:spacing w:val="11"/>
          <w:sz w:val="20"/>
        </w:rPr>
        <w:t xml:space="preserve"> </w:t>
      </w:r>
      <w:r>
        <w:rPr>
          <w:sz w:val="20"/>
        </w:rPr>
        <w:t>Bank</w:t>
      </w:r>
      <w:r>
        <w:rPr>
          <w:spacing w:val="11"/>
          <w:sz w:val="20"/>
        </w:rPr>
        <w:t xml:space="preserve"> (IsDB),</w:t>
      </w:r>
      <w:r>
        <w:rPr>
          <w:spacing w:val="4"/>
          <w:sz w:val="20"/>
        </w:rPr>
        <w:t xml:space="preserve"> </w:t>
      </w:r>
      <w:r>
        <w:rPr>
          <w:spacing w:val="-1"/>
          <w:sz w:val="20"/>
        </w:rPr>
        <w:t>Islamic</w:t>
      </w:r>
      <w:r>
        <w:rPr>
          <w:spacing w:val="89"/>
          <w:w w:val="99"/>
          <w:sz w:val="20"/>
        </w:rPr>
        <w:t xml:space="preserve"> </w:t>
      </w:r>
      <w:r>
        <w:rPr>
          <w:sz w:val="20"/>
        </w:rPr>
        <w:t>Corporation</w:t>
      </w:r>
      <w:r>
        <w:rPr>
          <w:spacing w:val="3"/>
          <w:sz w:val="20"/>
        </w:rPr>
        <w:t xml:space="preserve"> </w:t>
      </w:r>
      <w:r>
        <w:rPr>
          <w:sz w:val="20"/>
        </w:rPr>
        <w:t>for</w:t>
      </w:r>
      <w:r>
        <w:rPr>
          <w:spacing w:val="5"/>
          <w:sz w:val="20"/>
        </w:rPr>
        <w:t xml:space="preserve"> </w:t>
      </w:r>
      <w:r>
        <w:rPr>
          <w:spacing w:val="-1"/>
          <w:sz w:val="20"/>
        </w:rPr>
        <w:t>the</w:t>
      </w:r>
      <w:r>
        <w:rPr>
          <w:spacing w:val="5"/>
          <w:sz w:val="20"/>
        </w:rPr>
        <w:t xml:space="preserve"> </w:t>
      </w:r>
      <w:r>
        <w:rPr>
          <w:spacing w:val="-1"/>
          <w:sz w:val="20"/>
        </w:rPr>
        <w:t>Insurance</w:t>
      </w:r>
      <w:r>
        <w:rPr>
          <w:spacing w:val="7"/>
          <w:sz w:val="20"/>
        </w:rPr>
        <w:t xml:space="preserve"> </w:t>
      </w:r>
      <w:r>
        <w:rPr>
          <w:sz w:val="20"/>
        </w:rPr>
        <w:t>of</w:t>
      </w:r>
      <w:r>
        <w:rPr>
          <w:spacing w:val="3"/>
          <w:sz w:val="20"/>
        </w:rPr>
        <w:t xml:space="preserve"> </w:t>
      </w:r>
      <w:r>
        <w:rPr>
          <w:spacing w:val="-1"/>
          <w:sz w:val="20"/>
        </w:rPr>
        <w:t>Investment</w:t>
      </w:r>
      <w:r>
        <w:rPr>
          <w:spacing w:val="5"/>
          <w:sz w:val="20"/>
        </w:rPr>
        <w:t xml:space="preserve"> </w:t>
      </w:r>
      <w:r>
        <w:rPr>
          <w:spacing w:val="-1"/>
          <w:sz w:val="20"/>
        </w:rPr>
        <w:t>and</w:t>
      </w:r>
      <w:r>
        <w:rPr>
          <w:spacing w:val="5"/>
          <w:sz w:val="20"/>
        </w:rPr>
        <w:t xml:space="preserve"> </w:t>
      </w:r>
      <w:r>
        <w:rPr>
          <w:sz w:val="20"/>
        </w:rPr>
        <w:t>Export</w:t>
      </w:r>
      <w:r>
        <w:rPr>
          <w:spacing w:val="4"/>
          <w:sz w:val="20"/>
        </w:rPr>
        <w:t xml:space="preserve"> </w:t>
      </w:r>
      <w:r>
        <w:rPr>
          <w:sz w:val="20"/>
        </w:rPr>
        <w:t>Credit</w:t>
      </w:r>
      <w:r>
        <w:rPr>
          <w:spacing w:val="4"/>
          <w:sz w:val="20"/>
        </w:rPr>
        <w:t xml:space="preserve"> </w:t>
      </w:r>
      <w:r>
        <w:rPr>
          <w:spacing w:val="-1"/>
          <w:sz w:val="20"/>
        </w:rPr>
        <w:t>(ICIEC),</w:t>
      </w:r>
      <w:r>
        <w:rPr>
          <w:spacing w:val="5"/>
          <w:sz w:val="20"/>
        </w:rPr>
        <w:t xml:space="preserve"> </w:t>
      </w:r>
      <w:r>
        <w:rPr>
          <w:spacing w:val="-1"/>
          <w:sz w:val="20"/>
        </w:rPr>
        <w:t>Islamic</w:t>
      </w:r>
      <w:r>
        <w:rPr>
          <w:spacing w:val="7"/>
          <w:sz w:val="20"/>
        </w:rPr>
        <w:t xml:space="preserve"> </w:t>
      </w:r>
      <w:r>
        <w:rPr>
          <w:sz w:val="20"/>
        </w:rPr>
        <w:t>Corporation</w:t>
      </w:r>
      <w:r>
        <w:rPr>
          <w:spacing w:val="4"/>
          <w:sz w:val="20"/>
        </w:rPr>
        <w:t xml:space="preserve"> </w:t>
      </w:r>
      <w:r>
        <w:rPr>
          <w:spacing w:val="-1"/>
          <w:sz w:val="20"/>
        </w:rPr>
        <w:t>for</w:t>
      </w:r>
      <w:r>
        <w:rPr>
          <w:spacing w:val="5"/>
          <w:sz w:val="20"/>
        </w:rPr>
        <w:t xml:space="preserve"> </w:t>
      </w:r>
      <w:r>
        <w:rPr>
          <w:sz w:val="20"/>
        </w:rPr>
        <w:t>the</w:t>
      </w:r>
      <w:r>
        <w:rPr>
          <w:spacing w:val="5"/>
          <w:sz w:val="20"/>
        </w:rPr>
        <w:t xml:space="preserve"> </w:t>
      </w:r>
      <w:r>
        <w:rPr>
          <w:sz w:val="20"/>
        </w:rPr>
        <w:t>Development</w:t>
      </w:r>
      <w:r>
        <w:rPr>
          <w:spacing w:val="4"/>
          <w:sz w:val="20"/>
        </w:rPr>
        <w:t xml:space="preserve"> </w:t>
      </w:r>
      <w:r>
        <w:rPr>
          <w:sz w:val="20"/>
        </w:rPr>
        <w:t>of</w:t>
      </w:r>
      <w:r>
        <w:rPr>
          <w:spacing w:val="3"/>
          <w:sz w:val="20"/>
        </w:rPr>
        <w:t xml:space="preserve"> </w:t>
      </w:r>
      <w:r>
        <w:rPr>
          <w:sz w:val="20"/>
        </w:rPr>
        <w:t>the</w:t>
      </w:r>
      <w:r>
        <w:rPr>
          <w:spacing w:val="6"/>
          <w:sz w:val="20"/>
        </w:rPr>
        <w:t xml:space="preserve"> </w:t>
      </w:r>
      <w:r>
        <w:rPr>
          <w:spacing w:val="-1"/>
          <w:sz w:val="20"/>
        </w:rPr>
        <w:t>Private</w:t>
      </w:r>
      <w:r>
        <w:rPr>
          <w:spacing w:val="91"/>
          <w:w w:val="99"/>
          <w:sz w:val="20"/>
        </w:rPr>
        <w:t xml:space="preserve"> </w:t>
      </w:r>
      <w:r>
        <w:rPr>
          <w:sz w:val="20"/>
        </w:rPr>
        <w:t>Sector</w:t>
      </w:r>
      <w:r>
        <w:rPr>
          <w:spacing w:val="26"/>
          <w:sz w:val="20"/>
        </w:rPr>
        <w:t xml:space="preserve"> </w:t>
      </w:r>
      <w:r>
        <w:rPr>
          <w:spacing w:val="-1"/>
          <w:sz w:val="20"/>
        </w:rPr>
        <w:t>(ICD),</w:t>
      </w:r>
      <w:r>
        <w:rPr>
          <w:spacing w:val="25"/>
          <w:sz w:val="20"/>
        </w:rPr>
        <w:t xml:space="preserve"> </w:t>
      </w:r>
      <w:r>
        <w:rPr>
          <w:spacing w:val="-1"/>
          <w:sz w:val="20"/>
        </w:rPr>
        <w:t>and</w:t>
      </w:r>
      <w:r>
        <w:rPr>
          <w:spacing w:val="26"/>
          <w:sz w:val="20"/>
        </w:rPr>
        <w:t xml:space="preserve"> </w:t>
      </w:r>
      <w:r>
        <w:rPr>
          <w:spacing w:val="-1"/>
          <w:sz w:val="20"/>
        </w:rPr>
        <w:t>International</w:t>
      </w:r>
      <w:r>
        <w:rPr>
          <w:spacing w:val="25"/>
          <w:sz w:val="20"/>
        </w:rPr>
        <w:t xml:space="preserve"> </w:t>
      </w:r>
      <w:r>
        <w:rPr>
          <w:sz w:val="20"/>
        </w:rPr>
        <w:t>Islamic</w:t>
      </w:r>
      <w:r>
        <w:rPr>
          <w:spacing w:val="25"/>
          <w:sz w:val="20"/>
        </w:rPr>
        <w:t xml:space="preserve"> </w:t>
      </w:r>
      <w:r>
        <w:rPr>
          <w:sz w:val="20"/>
        </w:rPr>
        <w:t>Trade</w:t>
      </w:r>
      <w:r>
        <w:rPr>
          <w:spacing w:val="25"/>
          <w:sz w:val="20"/>
        </w:rPr>
        <w:t xml:space="preserve"> </w:t>
      </w:r>
      <w:r>
        <w:rPr>
          <w:spacing w:val="-1"/>
          <w:sz w:val="20"/>
        </w:rPr>
        <w:t>Finance</w:t>
      </w:r>
      <w:r>
        <w:rPr>
          <w:spacing w:val="26"/>
          <w:sz w:val="20"/>
        </w:rPr>
        <w:t xml:space="preserve"> </w:t>
      </w:r>
      <w:r>
        <w:rPr>
          <w:sz w:val="20"/>
        </w:rPr>
        <w:t>Corporation</w:t>
      </w:r>
      <w:r>
        <w:rPr>
          <w:spacing w:val="25"/>
          <w:sz w:val="20"/>
        </w:rPr>
        <w:t xml:space="preserve"> </w:t>
      </w:r>
      <w:r>
        <w:rPr>
          <w:spacing w:val="-1"/>
          <w:sz w:val="20"/>
        </w:rPr>
        <w:t>(ITFC);</w:t>
      </w:r>
      <w:r>
        <w:rPr>
          <w:spacing w:val="87"/>
          <w:w w:val="99"/>
          <w:sz w:val="20"/>
        </w:rPr>
        <w:t xml:space="preserve"> </w:t>
      </w:r>
      <w:r>
        <w:rPr>
          <w:sz w:val="20"/>
        </w:rPr>
        <w:t>is</w:t>
      </w:r>
      <w:r>
        <w:rPr>
          <w:spacing w:val="10"/>
          <w:sz w:val="20"/>
        </w:rPr>
        <w:t xml:space="preserve"> </w:t>
      </w:r>
      <w:r>
        <w:rPr>
          <w:sz w:val="20"/>
        </w:rPr>
        <w:t>a</w:t>
      </w:r>
      <w:r>
        <w:rPr>
          <w:spacing w:val="11"/>
          <w:sz w:val="20"/>
        </w:rPr>
        <w:t xml:space="preserve"> </w:t>
      </w:r>
      <w:r>
        <w:rPr>
          <w:sz w:val="20"/>
        </w:rPr>
        <w:t>supra-national,</w:t>
      </w:r>
      <w:r>
        <w:rPr>
          <w:spacing w:val="11"/>
          <w:sz w:val="20"/>
        </w:rPr>
        <w:t xml:space="preserve"> </w:t>
      </w:r>
      <w:r>
        <w:rPr>
          <w:spacing w:val="-1"/>
          <w:sz w:val="20"/>
        </w:rPr>
        <w:t>inter-governmental</w:t>
      </w:r>
      <w:r>
        <w:rPr>
          <w:spacing w:val="10"/>
          <w:sz w:val="20"/>
        </w:rPr>
        <w:t xml:space="preserve"> </w:t>
      </w:r>
      <w:r>
        <w:rPr>
          <w:sz w:val="20"/>
        </w:rPr>
        <w:t>self-regulated of</w:t>
      </w:r>
      <w:r>
        <w:rPr>
          <w:spacing w:val="12"/>
          <w:sz w:val="20"/>
        </w:rPr>
        <w:t xml:space="preserve"> </w:t>
      </w:r>
      <w:r>
        <w:rPr>
          <w:spacing w:val="-1"/>
          <w:sz w:val="20"/>
        </w:rPr>
        <w:t>international</w:t>
      </w:r>
      <w:r>
        <w:rPr>
          <w:spacing w:val="13"/>
          <w:sz w:val="20"/>
        </w:rPr>
        <w:t xml:space="preserve"> </w:t>
      </w:r>
      <w:r>
        <w:rPr>
          <w:spacing w:val="-1"/>
          <w:sz w:val="20"/>
        </w:rPr>
        <w:t>financial</w:t>
      </w:r>
      <w:r>
        <w:rPr>
          <w:spacing w:val="91"/>
          <w:w w:val="99"/>
          <w:sz w:val="20"/>
        </w:rPr>
        <w:t xml:space="preserve"> </w:t>
      </w:r>
      <w:r>
        <w:rPr>
          <w:spacing w:val="-1"/>
          <w:sz w:val="20"/>
        </w:rPr>
        <w:t>institutions established</w:t>
      </w:r>
      <w:r>
        <w:rPr>
          <w:spacing w:val="-6"/>
          <w:sz w:val="20"/>
        </w:rPr>
        <w:t xml:space="preserve"> </w:t>
      </w:r>
      <w:r>
        <w:rPr>
          <w:spacing w:val="-1"/>
          <w:sz w:val="20"/>
        </w:rPr>
        <w:t>under</w:t>
      </w:r>
      <w:r>
        <w:rPr>
          <w:spacing w:val="-5"/>
          <w:sz w:val="20"/>
        </w:rPr>
        <w:t xml:space="preserve"> </w:t>
      </w:r>
      <w:r>
        <w:rPr>
          <w:sz w:val="20"/>
        </w:rPr>
        <w:t xml:space="preserve">its </w:t>
      </w:r>
      <w:r>
        <w:rPr>
          <w:spacing w:val="-1"/>
          <w:sz w:val="20"/>
        </w:rPr>
        <w:t>respective</w:t>
      </w:r>
      <w:r>
        <w:rPr>
          <w:spacing w:val="-3"/>
          <w:sz w:val="20"/>
        </w:rPr>
        <w:t xml:space="preserve"> </w:t>
      </w:r>
      <w:r>
        <w:rPr>
          <w:spacing w:val="-1"/>
          <w:sz w:val="20"/>
        </w:rPr>
        <w:t>Articles</w:t>
      </w:r>
      <w:r>
        <w:rPr>
          <w:spacing w:val="-7"/>
          <w:sz w:val="20"/>
        </w:rPr>
        <w:t xml:space="preserve"> </w:t>
      </w:r>
      <w:r>
        <w:rPr>
          <w:spacing w:val="1"/>
          <w:sz w:val="20"/>
        </w:rPr>
        <w:t>of</w:t>
      </w:r>
      <w:r>
        <w:rPr>
          <w:spacing w:val="-5"/>
          <w:sz w:val="20"/>
        </w:rPr>
        <w:t xml:space="preserve"> </w:t>
      </w:r>
      <w:r>
        <w:rPr>
          <w:spacing w:val="-1"/>
          <w:sz w:val="20"/>
        </w:rPr>
        <w:t>Agreements,</w:t>
      </w:r>
      <w:r>
        <w:rPr>
          <w:spacing w:val="-3"/>
          <w:sz w:val="20"/>
        </w:rPr>
        <w:t xml:space="preserve"> </w:t>
      </w:r>
      <w:r>
        <w:rPr>
          <w:spacing w:val="-1"/>
          <w:sz w:val="20"/>
        </w:rPr>
        <w:t>having</w:t>
      </w:r>
      <w:r>
        <w:rPr>
          <w:spacing w:val="-7"/>
          <w:sz w:val="20"/>
        </w:rPr>
        <w:t xml:space="preserve"> </w:t>
      </w:r>
      <w:r>
        <w:rPr>
          <w:sz w:val="20"/>
        </w:rPr>
        <w:t>their</w:t>
      </w:r>
      <w:r>
        <w:rPr>
          <w:spacing w:val="-5"/>
          <w:sz w:val="20"/>
        </w:rPr>
        <w:t xml:space="preserve"> </w:t>
      </w:r>
      <w:r>
        <w:rPr>
          <w:spacing w:val="-1"/>
          <w:sz w:val="20"/>
        </w:rPr>
        <w:t>headquarters</w:t>
      </w:r>
      <w:r>
        <w:rPr>
          <w:spacing w:val="-7"/>
          <w:sz w:val="20"/>
        </w:rPr>
        <w:t xml:space="preserve"> </w:t>
      </w:r>
      <w:r>
        <w:rPr>
          <w:spacing w:val="1"/>
          <w:sz w:val="20"/>
        </w:rPr>
        <w:t>in</w:t>
      </w:r>
      <w:r>
        <w:rPr>
          <w:spacing w:val="-7"/>
          <w:sz w:val="20"/>
        </w:rPr>
        <w:t xml:space="preserve"> </w:t>
      </w:r>
      <w:r>
        <w:rPr>
          <w:sz w:val="20"/>
        </w:rPr>
        <w:t>Jeddah,</w:t>
      </w:r>
      <w:r>
        <w:rPr>
          <w:spacing w:val="-6"/>
          <w:sz w:val="20"/>
        </w:rPr>
        <w:t xml:space="preserve"> </w:t>
      </w:r>
      <w:r>
        <w:rPr>
          <w:sz w:val="20"/>
        </w:rPr>
        <w:t>Kingdom</w:t>
      </w:r>
      <w:r>
        <w:rPr>
          <w:spacing w:val="-10"/>
          <w:sz w:val="20"/>
        </w:rPr>
        <w:t xml:space="preserve"> </w:t>
      </w:r>
      <w:r>
        <w:rPr>
          <w:sz w:val="20"/>
        </w:rPr>
        <w:t>of</w:t>
      </w:r>
      <w:r>
        <w:rPr>
          <w:spacing w:val="-7"/>
          <w:sz w:val="20"/>
        </w:rPr>
        <w:t xml:space="preserve"> </w:t>
      </w:r>
      <w:r>
        <w:rPr>
          <w:sz w:val="20"/>
        </w:rPr>
        <w:t>Saudi</w:t>
      </w:r>
      <w:r>
        <w:rPr>
          <w:spacing w:val="-5"/>
          <w:sz w:val="20"/>
        </w:rPr>
        <w:t xml:space="preserve"> </w:t>
      </w:r>
      <w:r>
        <w:rPr>
          <w:spacing w:val="1"/>
          <w:sz w:val="20"/>
        </w:rPr>
        <w:t>Arabia (all together are refer to as IsDB Group).</w:t>
      </w:r>
    </w:p>
    <w:p w14:paraId="4867EECA" w14:textId="77777777" w:rsidR="006C1804" w:rsidRDefault="006C1804" w:rsidP="006C1804">
      <w:pPr>
        <w:rPr>
          <w:sz w:val="20"/>
        </w:rPr>
        <w:sectPr w:rsidR="006C1804" w:rsidSect="006C1804">
          <w:pgSz w:w="12240" w:h="15840"/>
          <w:pgMar w:top="480" w:right="660" w:bottom="280" w:left="800" w:header="720" w:footer="720" w:gutter="0"/>
          <w:cols w:space="720"/>
        </w:sectPr>
      </w:pPr>
    </w:p>
    <w:p w14:paraId="5640A5A1" w14:textId="7908F132" w:rsidR="006C1804" w:rsidRDefault="006C1804" w:rsidP="006C1804">
      <w:pPr>
        <w:pStyle w:val="BodyText"/>
        <w:widowControl w:val="0"/>
        <w:numPr>
          <w:ilvl w:val="2"/>
          <w:numId w:val="152"/>
        </w:numPr>
        <w:tabs>
          <w:tab w:val="left" w:pos="929"/>
          <w:tab w:val="left" w:pos="7409"/>
          <w:tab w:val="left" w:pos="8501"/>
          <w:tab w:val="left" w:pos="9454"/>
        </w:tabs>
        <w:suppressAutoHyphens w:val="0"/>
        <w:spacing w:before="9" w:line="410" w:lineRule="atLeast"/>
        <w:ind w:right="957" w:hanging="720"/>
      </w:pPr>
      <w:r>
        <w:rPr>
          <w:noProof/>
        </w:rPr>
        <mc:AlternateContent>
          <mc:Choice Requires="wpg">
            <w:drawing>
              <wp:anchor distT="0" distB="0" distL="114300" distR="114300" simplePos="0" relativeHeight="251662336" behindDoc="1" locked="0" layoutInCell="1" allowOverlap="1" wp14:anchorId="72B55712" wp14:editId="31DA3FA8">
                <wp:simplePos x="0" y="0"/>
                <wp:positionH relativeFrom="page">
                  <wp:posOffset>4926330</wp:posOffset>
                </wp:positionH>
                <wp:positionV relativeFrom="paragraph">
                  <wp:posOffset>60960</wp:posOffset>
                </wp:positionV>
                <wp:extent cx="228600" cy="228600"/>
                <wp:effectExtent l="11430" t="13335" r="7620" b="5715"/>
                <wp:wrapNone/>
                <wp:docPr id="19"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7758" y="96"/>
                          <a:chExt cx="360" cy="360"/>
                        </a:xfrm>
                      </wpg:grpSpPr>
                      <wps:wsp>
                        <wps:cNvPr id="20" name="Freeform 16"/>
                        <wps:cNvSpPr>
                          <a:spLocks/>
                        </wps:cNvSpPr>
                        <wps:spPr bwMode="auto">
                          <a:xfrm>
                            <a:off x="7758" y="96"/>
                            <a:ext cx="360" cy="360"/>
                          </a:xfrm>
                          <a:custGeom>
                            <a:avLst/>
                            <a:gdLst>
                              <a:gd name="T0" fmla="+- 0 7758 7758"/>
                              <a:gd name="T1" fmla="*/ T0 w 360"/>
                              <a:gd name="T2" fmla="+- 0 456 96"/>
                              <a:gd name="T3" fmla="*/ 456 h 360"/>
                              <a:gd name="T4" fmla="+- 0 8118 7758"/>
                              <a:gd name="T5" fmla="*/ T4 w 360"/>
                              <a:gd name="T6" fmla="+- 0 456 96"/>
                              <a:gd name="T7" fmla="*/ 456 h 360"/>
                              <a:gd name="T8" fmla="+- 0 8118 7758"/>
                              <a:gd name="T9" fmla="*/ T8 w 360"/>
                              <a:gd name="T10" fmla="+- 0 96 96"/>
                              <a:gd name="T11" fmla="*/ 96 h 360"/>
                              <a:gd name="T12" fmla="+- 0 7758 7758"/>
                              <a:gd name="T13" fmla="*/ T12 w 360"/>
                              <a:gd name="T14" fmla="+- 0 96 96"/>
                              <a:gd name="T15" fmla="*/ 96 h 360"/>
                              <a:gd name="T16" fmla="+- 0 7758 7758"/>
                              <a:gd name="T17" fmla="*/ T16 w 360"/>
                              <a:gd name="T18" fmla="+- 0 456 96"/>
                              <a:gd name="T19" fmla="*/ 456 h 360"/>
                            </a:gdLst>
                            <a:ahLst/>
                            <a:cxnLst>
                              <a:cxn ang="0">
                                <a:pos x="T1" y="T3"/>
                              </a:cxn>
                              <a:cxn ang="0">
                                <a:pos x="T5" y="T7"/>
                              </a:cxn>
                              <a:cxn ang="0">
                                <a:pos x="T9" y="T11"/>
                              </a:cxn>
                              <a:cxn ang="0">
                                <a:pos x="T13" y="T15"/>
                              </a:cxn>
                              <a:cxn ang="0">
                                <a:pos x="T17" y="T19"/>
                              </a:cxn>
                            </a:cxnLst>
                            <a:rect l="0" t="0" r="r" b="b"/>
                            <a:pathLst>
                              <a:path w="360" h="360">
                                <a:moveTo>
                                  <a:pt x="0" y="360"/>
                                </a:moveTo>
                                <a:lnTo>
                                  <a:pt x="360" y="360"/>
                                </a:lnTo>
                                <a:lnTo>
                                  <a:pt x="360" y="0"/>
                                </a:lnTo>
                                <a:lnTo>
                                  <a:pt x="0" y="0"/>
                                </a:lnTo>
                                <a:lnTo>
                                  <a:pt x="0" y="36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C1DC1D" id="Group 15" o:spid="_x0000_s1026" style="position:absolute;margin-left:387.9pt;margin-top:4.8pt;width:18pt;height:18pt;z-index:-251654144;mso-position-horizontal-relative:page" coordorigin="7758,96"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">
                <v:shape id="Freeform 16" o:spid="_x0000_s1027" style="position:absolute;left:7758;top:96;width:360;height:360;visibility:visible;mso-wrap-style:square;v-text-anchor:top" coordsize="36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" path="m,360r360,l360,,,,,360xe" filled="f">
                  <v:path arrowok="t" o:connecttype="custom" o:connectlocs="0,456;360,456;360,96;0,96;0,456" o:connectangles="0,0,0,0,0"/>
                </v:shape>
                <w10:wrap anchorx="page"/>
              </v:group>
            </w:pict>
          </mc:Fallback>
        </mc:AlternateContent>
      </w:r>
      <w:r>
        <w:rPr>
          <w:noProof/>
        </w:rPr>
        <mc:AlternateContent>
          <mc:Choice Requires="wpg">
            <w:drawing>
              <wp:anchor distT="0" distB="0" distL="114300" distR="114300" simplePos="0" relativeHeight="251663360" behindDoc="1" locked="0" layoutInCell="1" allowOverlap="1" wp14:anchorId="1CC8DC16" wp14:editId="60AFF97A">
                <wp:simplePos x="0" y="0"/>
                <wp:positionH relativeFrom="page">
                  <wp:posOffset>5554980</wp:posOffset>
                </wp:positionH>
                <wp:positionV relativeFrom="paragraph">
                  <wp:posOffset>60960</wp:posOffset>
                </wp:positionV>
                <wp:extent cx="228600" cy="228600"/>
                <wp:effectExtent l="11430" t="13335" r="7620" b="5715"/>
                <wp:wrapNone/>
                <wp:docPr id="17"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8748" y="96"/>
                          <a:chExt cx="360" cy="360"/>
                        </a:xfrm>
                      </wpg:grpSpPr>
                      <wps:wsp>
                        <wps:cNvPr id="18" name="Freeform 14"/>
                        <wps:cNvSpPr>
                          <a:spLocks/>
                        </wps:cNvSpPr>
                        <wps:spPr bwMode="auto">
                          <a:xfrm>
                            <a:off x="8748" y="96"/>
                            <a:ext cx="360" cy="360"/>
                          </a:xfrm>
                          <a:custGeom>
                            <a:avLst/>
                            <a:gdLst>
                              <a:gd name="T0" fmla="+- 0 8748 8748"/>
                              <a:gd name="T1" fmla="*/ T0 w 360"/>
                              <a:gd name="T2" fmla="+- 0 456 96"/>
                              <a:gd name="T3" fmla="*/ 456 h 360"/>
                              <a:gd name="T4" fmla="+- 0 9108 8748"/>
                              <a:gd name="T5" fmla="*/ T4 w 360"/>
                              <a:gd name="T6" fmla="+- 0 456 96"/>
                              <a:gd name="T7" fmla="*/ 456 h 360"/>
                              <a:gd name="T8" fmla="+- 0 9108 8748"/>
                              <a:gd name="T9" fmla="*/ T8 w 360"/>
                              <a:gd name="T10" fmla="+- 0 96 96"/>
                              <a:gd name="T11" fmla="*/ 96 h 360"/>
                              <a:gd name="T12" fmla="+- 0 8748 8748"/>
                              <a:gd name="T13" fmla="*/ T12 w 360"/>
                              <a:gd name="T14" fmla="+- 0 96 96"/>
                              <a:gd name="T15" fmla="*/ 96 h 360"/>
                              <a:gd name="T16" fmla="+- 0 8748 8748"/>
                              <a:gd name="T17" fmla="*/ T16 w 360"/>
                              <a:gd name="T18" fmla="+- 0 456 96"/>
                              <a:gd name="T19" fmla="*/ 456 h 360"/>
                            </a:gdLst>
                            <a:ahLst/>
                            <a:cxnLst>
                              <a:cxn ang="0">
                                <a:pos x="T1" y="T3"/>
                              </a:cxn>
                              <a:cxn ang="0">
                                <a:pos x="T5" y="T7"/>
                              </a:cxn>
                              <a:cxn ang="0">
                                <a:pos x="T9" y="T11"/>
                              </a:cxn>
                              <a:cxn ang="0">
                                <a:pos x="T13" y="T15"/>
                              </a:cxn>
                              <a:cxn ang="0">
                                <a:pos x="T17" y="T19"/>
                              </a:cxn>
                            </a:cxnLst>
                            <a:rect l="0" t="0" r="r" b="b"/>
                            <a:pathLst>
                              <a:path w="360" h="360">
                                <a:moveTo>
                                  <a:pt x="0" y="360"/>
                                </a:moveTo>
                                <a:lnTo>
                                  <a:pt x="360" y="360"/>
                                </a:lnTo>
                                <a:lnTo>
                                  <a:pt x="360" y="0"/>
                                </a:lnTo>
                                <a:lnTo>
                                  <a:pt x="0" y="0"/>
                                </a:lnTo>
                                <a:lnTo>
                                  <a:pt x="0" y="36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7F7E50" id="Group 13" o:spid="_x0000_s1026" style="position:absolute;margin-left:437.4pt;margin-top:4.8pt;width:18pt;height:18pt;z-index:-251653120;mso-position-horizontal-relative:page" coordorigin="8748,96"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">
                <v:shape id="Freeform 14" o:spid="_x0000_s1027" style="position:absolute;left:8748;top:96;width:360;height:360;visibility:visible;mso-wrap-style:square;v-text-anchor:top" coordsize="36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" path="m,360r360,l360,,,,,360xe" filled="f">
                  <v:path arrowok="t" o:connecttype="custom" o:connectlocs="0,456;360,456;360,96;0,96;0,456" o:connectangles="0,0,0,0,0"/>
                </v:shape>
                <w10:wrap anchorx="page"/>
              </v:group>
            </w:pict>
          </mc:Fallback>
        </mc:AlternateContent>
      </w:r>
      <w:r>
        <w:rPr>
          <w:noProof/>
        </w:rPr>
        <mc:AlternateContent>
          <mc:Choice Requires="wpg">
            <w:drawing>
              <wp:anchor distT="0" distB="0" distL="114300" distR="114300" simplePos="0" relativeHeight="251664384" behindDoc="1" locked="0" layoutInCell="1" allowOverlap="1" wp14:anchorId="5A02B415" wp14:editId="34C35FA6">
                <wp:simplePos x="0" y="0"/>
                <wp:positionH relativeFrom="page">
                  <wp:posOffset>6191250</wp:posOffset>
                </wp:positionH>
                <wp:positionV relativeFrom="paragraph">
                  <wp:posOffset>60960</wp:posOffset>
                </wp:positionV>
                <wp:extent cx="228600" cy="228600"/>
                <wp:effectExtent l="9525" t="13335" r="9525" b="5715"/>
                <wp:wrapNone/>
                <wp:docPr id="15"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9750" y="96"/>
                          <a:chExt cx="360" cy="360"/>
                        </a:xfrm>
                      </wpg:grpSpPr>
                      <wps:wsp>
                        <wps:cNvPr id="16" name="Freeform 12"/>
                        <wps:cNvSpPr>
                          <a:spLocks/>
                        </wps:cNvSpPr>
                        <wps:spPr bwMode="auto">
                          <a:xfrm>
                            <a:off x="9750" y="96"/>
                            <a:ext cx="360" cy="360"/>
                          </a:xfrm>
                          <a:custGeom>
                            <a:avLst/>
                            <a:gdLst>
                              <a:gd name="T0" fmla="+- 0 9750 9750"/>
                              <a:gd name="T1" fmla="*/ T0 w 360"/>
                              <a:gd name="T2" fmla="+- 0 456 96"/>
                              <a:gd name="T3" fmla="*/ 456 h 360"/>
                              <a:gd name="T4" fmla="+- 0 10110 9750"/>
                              <a:gd name="T5" fmla="*/ T4 w 360"/>
                              <a:gd name="T6" fmla="+- 0 456 96"/>
                              <a:gd name="T7" fmla="*/ 456 h 360"/>
                              <a:gd name="T8" fmla="+- 0 10110 9750"/>
                              <a:gd name="T9" fmla="*/ T8 w 360"/>
                              <a:gd name="T10" fmla="+- 0 96 96"/>
                              <a:gd name="T11" fmla="*/ 96 h 360"/>
                              <a:gd name="T12" fmla="+- 0 9750 9750"/>
                              <a:gd name="T13" fmla="*/ T12 w 360"/>
                              <a:gd name="T14" fmla="+- 0 96 96"/>
                              <a:gd name="T15" fmla="*/ 96 h 360"/>
                              <a:gd name="T16" fmla="+- 0 9750 9750"/>
                              <a:gd name="T17" fmla="*/ T16 w 360"/>
                              <a:gd name="T18" fmla="+- 0 456 96"/>
                              <a:gd name="T19" fmla="*/ 456 h 360"/>
                            </a:gdLst>
                            <a:ahLst/>
                            <a:cxnLst>
                              <a:cxn ang="0">
                                <a:pos x="T1" y="T3"/>
                              </a:cxn>
                              <a:cxn ang="0">
                                <a:pos x="T5" y="T7"/>
                              </a:cxn>
                              <a:cxn ang="0">
                                <a:pos x="T9" y="T11"/>
                              </a:cxn>
                              <a:cxn ang="0">
                                <a:pos x="T13" y="T15"/>
                              </a:cxn>
                              <a:cxn ang="0">
                                <a:pos x="T17" y="T19"/>
                              </a:cxn>
                            </a:cxnLst>
                            <a:rect l="0" t="0" r="r" b="b"/>
                            <a:pathLst>
                              <a:path w="360" h="360">
                                <a:moveTo>
                                  <a:pt x="0" y="360"/>
                                </a:moveTo>
                                <a:lnTo>
                                  <a:pt x="360" y="360"/>
                                </a:lnTo>
                                <a:lnTo>
                                  <a:pt x="360" y="0"/>
                                </a:lnTo>
                                <a:lnTo>
                                  <a:pt x="0" y="0"/>
                                </a:lnTo>
                                <a:lnTo>
                                  <a:pt x="0" y="36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83A629" id="Group 11" o:spid="_x0000_s1026" style="position:absolute;margin-left:487.5pt;margin-top:4.8pt;width:18pt;height:18pt;z-index:-251652096;mso-position-horizontal-relative:page" coordorigin="9750,96"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">
                <v:shape id="Freeform 12" o:spid="_x0000_s1027" style="position:absolute;left:9750;top:96;width:360;height:360;visibility:visible;mso-wrap-style:square;v-text-anchor:top" coordsize="36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" path="m,360r360,l360,,,,,360xe" filled="f">
                  <v:path arrowok="t" o:connecttype="custom" o:connectlocs="0,456;360,456;360,96;0,96;0,456" o:connectangles="0,0,0,0,0"/>
                </v:shape>
                <w10:wrap anchorx="page"/>
              </v:group>
            </w:pict>
          </mc:Fallback>
        </mc:AlternateContent>
      </w:r>
      <w:r>
        <w:rPr>
          <w:spacing w:val="-2"/>
        </w:rPr>
        <w:t>Is</w:t>
      </w:r>
      <w:r>
        <w:rPr>
          <w:spacing w:val="4"/>
        </w:rPr>
        <w:t xml:space="preserve"> </w:t>
      </w:r>
      <w:r>
        <w:rPr>
          <w:spacing w:val="-1"/>
        </w:rPr>
        <w:t>your</w:t>
      </w:r>
      <w:r>
        <w:t xml:space="preserve"> institution </w:t>
      </w:r>
      <w:r>
        <w:rPr>
          <w:spacing w:val="-1"/>
        </w:rPr>
        <w:t>publicly</w:t>
      </w:r>
      <w:r>
        <w:rPr>
          <w:spacing w:val="-3"/>
        </w:rPr>
        <w:t xml:space="preserve"> </w:t>
      </w:r>
      <w:r>
        <w:rPr>
          <w:spacing w:val="-1"/>
        </w:rPr>
        <w:t>traded?</w:t>
      </w:r>
      <w:r>
        <w:rPr>
          <w:spacing w:val="-1"/>
        </w:rPr>
        <w:tab/>
        <w:t xml:space="preserve">  </w:t>
      </w:r>
      <w:r w:rsidR="00B33A10">
        <w:rPr>
          <w:spacing w:val="-1"/>
        </w:rPr>
        <w:t xml:space="preserve">                                                             </w:t>
      </w:r>
      <w:r>
        <w:rPr>
          <w:spacing w:val="-1"/>
          <w:w w:val="95"/>
        </w:rPr>
        <w:t>Yes</w:t>
      </w:r>
      <w:r>
        <w:rPr>
          <w:spacing w:val="-1"/>
          <w:w w:val="95"/>
        </w:rPr>
        <w:tab/>
      </w:r>
      <w:r>
        <w:rPr>
          <w:spacing w:val="-1"/>
        </w:rPr>
        <w:t>No</w:t>
      </w:r>
      <w:r>
        <w:rPr>
          <w:spacing w:val="-1"/>
        </w:rPr>
        <w:tab/>
        <w:t>NA</w:t>
      </w:r>
      <w:r>
        <w:rPr>
          <w:spacing w:val="28"/>
        </w:rPr>
        <w:t xml:space="preserve"> </w:t>
      </w:r>
      <w:r>
        <w:rPr>
          <w:spacing w:val="-2"/>
        </w:rPr>
        <w:t>If</w:t>
      </w:r>
      <w:r>
        <w:rPr>
          <w:spacing w:val="6"/>
        </w:rPr>
        <w:t xml:space="preserve"> </w:t>
      </w:r>
      <w:r>
        <w:rPr>
          <w:spacing w:val="-2"/>
        </w:rPr>
        <w:t>your</w:t>
      </w:r>
      <w:r>
        <w:t xml:space="preserve"> </w:t>
      </w:r>
      <w:r>
        <w:rPr>
          <w:spacing w:val="-1"/>
        </w:rPr>
        <w:t>answer</w:t>
      </w:r>
      <w:r>
        <w:t xml:space="preserve"> is </w:t>
      </w:r>
      <w:r>
        <w:rPr>
          <w:spacing w:val="-1"/>
        </w:rPr>
        <w:t>“Yes,”</w:t>
      </w:r>
      <w:r>
        <w:rPr>
          <w:spacing w:val="1"/>
        </w:rPr>
        <w:t xml:space="preserve"> </w:t>
      </w:r>
      <w:r>
        <w:rPr>
          <w:spacing w:val="-1"/>
        </w:rPr>
        <w:t xml:space="preserve">please </w:t>
      </w:r>
      <w:r>
        <w:t xml:space="preserve">list </w:t>
      </w:r>
      <w:r>
        <w:rPr>
          <w:spacing w:val="-1"/>
        </w:rPr>
        <w:t>Exchange</w:t>
      </w:r>
      <w:r>
        <w:rPr>
          <w:spacing w:val="1"/>
        </w:rPr>
        <w:t xml:space="preserve"> </w:t>
      </w:r>
      <w:r>
        <w:t>&amp;</w:t>
      </w:r>
      <w:r>
        <w:rPr>
          <w:spacing w:val="-2"/>
        </w:rPr>
        <w:t xml:space="preserve"> </w:t>
      </w:r>
      <w:r>
        <w:t>Symbol of</w:t>
      </w:r>
      <w:r>
        <w:rPr>
          <w:spacing w:val="4"/>
        </w:rPr>
        <w:t xml:space="preserve"> </w:t>
      </w:r>
      <w:r>
        <w:rPr>
          <w:spacing w:val="-2"/>
        </w:rPr>
        <w:t>your</w:t>
      </w:r>
      <w:r>
        <w:t xml:space="preserve"> institution.</w:t>
      </w:r>
    </w:p>
    <w:p w14:paraId="091F010F" w14:textId="77777777" w:rsidR="006C1804" w:rsidRDefault="006C1804" w:rsidP="006C1804">
      <w:pPr>
        <w:pStyle w:val="BodyText"/>
        <w:widowControl w:val="0"/>
        <w:numPr>
          <w:ilvl w:val="2"/>
          <w:numId w:val="152"/>
        </w:numPr>
        <w:tabs>
          <w:tab w:val="left" w:pos="929"/>
        </w:tabs>
        <w:suppressAutoHyphens w:val="0"/>
        <w:ind w:right="548" w:hanging="720"/>
      </w:pPr>
      <w:r>
        <w:rPr>
          <w:spacing w:val="-1"/>
        </w:rPr>
        <w:t>Does</w:t>
      </w:r>
      <w:r>
        <w:rPr>
          <w:spacing w:val="4"/>
        </w:rPr>
        <w:t xml:space="preserve"> </w:t>
      </w:r>
      <w:r>
        <w:rPr>
          <w:spacing w:val="-2"/>
        </w:rPr>
        <w:t>your</w:t>
      </w:r>
      <w:r>
        <w:rPr>
          <w:spacing w:val="-1"/>
        </w:rPr>
        <w:t xml:space="preserve"> </w:t>
      </w:r>
      <w:r>
        <w:t>Entity</w:t>
      </w:r>
      <w:r>
        <w:rPr>
          <w:spacing w:val="-5"/>
        </w:rPr>
        <w:t xml:space="preserve"> </w:t>
      </w:r>
      <w:r>
        <w:t>have</w:t>
      </w:r>
      <w:r>
        <w:rPr>
          <w:spacing w:val="-1"/>
        </w:rPr>
        <w:t xml:space="preserve"> branches</w:t>
      </w:r>
      <w:r>
        <w:t xml:space="preserve"> or </w:t>
      </w:r>
      <w:r>
        <w:rPr>
          <w:spacing w:val="-1"/>
        </w:rPr>
        <w:t>subsidiaries</w:t>
      </w:r>
      <w:r>
        <w:t>?</w:t>
      </w:r>
      <w:r>
        <w:rPr>
          <w:spacing w:val="5"/>
        </w:rPr>
        <w:t xml:space="preserve"> </w:t>
      </w:r>
      <w:r>
        <w:rPr>
          <w:spacing w:val="-2"/>
        </w:rPr>
        <w:t>If</w:t>
      </w:r>
      <w:r>
        <w:t xml:space="preserve"> so,</w:t>
      </w:r>
      <w:r>
        <w:rPr>
          <w:spacing w:val="-1"/>
        </w:rPr>
        <w:t xml:space="preserve"> does</w:t>
      </w:r>
      <w:r>
        <w:t xml:space="preserve"> this </w:t>
      </w:r>
      <w:r>
        <w:rPr>
          <w:spacing w:val="-1"/>
        </w:rPr>
        <w:t>questionnaire</w:t>
      </w:r>
      <w:r>
        <w:rPr>
          <w:spacing w:val="-2"/>
        </w:rPr>
        <w:t xml:space="preserve"> </w:t>
      </w:r>
      <w:r>
        <w:t>apply</w:t>
      </w:r>
      <w:r>
        <w:rPr>
          <w:spacing w:val="-5"/>
        </w:rPr>
        <w:t xml:space="preserve"> </w:t>
      </w:r>
      <w:r>
        <w:rPr>
          <w:spacing w:val="-1"/>
        </w:rPr>
        <w:t>also</w:t>
      </w:r>
      <w:r>
        <w:t xml:space="preserve"> to</w:t>
      </w:r>
      <w:r>
        <w:rPr>
          <w:spacing w:val="4"/>
        </w:rPr>
        <w:t xml:space="preserve"> </w:t>
      </w:r>
      <w:r>
        <w:rPr>
          <w:spacing w:val="-2"/>
        </w:rPr>
        <w:t>your</w:t>
      </w:r>
      <w:r>
        <w:rPr>
          <w:spacing w:val="101"/>
        </w:rPr>
        <w:t xml:space="preserve"> </w:t>
      </w:r>
      <w:r>
        <w:rPr>
          <w:spacing w:val="-1"/>
        </w:rPr>
        <w:t>Branches/subsidiaries?</w:t>
      </w:r>
    </w:p>
    <w:p w14:paraId="057861B0" w14:textId="77777777" w:rsidR="006C1804" w:rsidRDefault="006C1804" w:rsidP="006C1804">
      <w:pPr>
        <w:pStyle w:val="BodyText"/>
        <w:widowControl w:val="0"/>
        <w:numPr>
          <w:ilvl w:val="2"/>
          <w:numId w:val="152"/>
        </w:numPr>
        <w:tabs>
          <w:tab w:val="left" w:pos="929"/>
        </w:tabs>
        <w:suppressAutoHyphens w:val="0"/>
        <w:spacing w:before="120" w:line="344" w:lineRule="auto"/>
        <w:ind w:right="624" w:hanging="720"/>
      </w:pPr>
      <w:r>
        <w:rPr>
          <w:spacing w:val="-1"/>
        </w:rPr>
        <w:t xml:space="preserve">Have </w:t>
      </w:r>
      <w:r>
        <w:t>there</w:t>
      </w:r>
      <w:r>
        <w:rPr>
          <w:spacing w:val="-1"/>
        </w:rPr>
        <w:t xml:space="preserve"> </w:t>
      </w:r>
      <w:r>
        <w:t xml:space="preserve">been </w:t>
      </w:r>
      <w:r>
        <w:rPr>
          <w:spacing w:val="1"/>
        </w:rPr>
        <w:t>any</w:t>
      </w:r>
      <w:r>
        <w:rPr>
          <w:spacing w:val="-5"/>
        </w:rPr>
        <w:t xml:space="preserve"> </w:t>
      </w:r>
      <w:r>
        <w:rPr>
          <w:spacing w:val="-1"/>
        </w:rPr>
        <w:t>significant</w:t>
      </w:r>
      <w:r>
        <w:t xml:space="preserve"> </w:t>
      </w:r>
      <w:r>
        <w:rPr>
          <w:spacing w:val="-1"/>
        </w:rPr>
        <w:t>changes</w:t>
      </w:r>
      <w:r>
        <w:t xml:space="preserve"> in </w:t>
      </w:r>
      <w:r>
        <w:rPr>
          <w:spacing w:val="-1"/>
        </w:rPr>
        <w:t>ownership</w:t>
      </w:r>
      <w:r>
        <w:t xml:space="preserve"> </w:t>
      </w:r>
      <w:r>
        <w:rPr>
          <w:spacing w:val="-1"/>
        </w:rPr>
        <w:t>(exceeding</w:t>
      </w:r>
      <w:r>
        <w:rPr>
          <w:spacing w:val="-2"/>
        </w:rPr>
        <w:t xml:space="preserve"> </w:t>
      </w:r>
      <w:r>
        <w:t>25%) over the</w:t>
      </w:r>
      <w:r>
        <w:rPr>
          <w:spacing w:val="-2"/>
        </w:rPr>
        <w:t xml:space="preserve"> </w:t>
      </w:r>
      <w:r>
        <w:t>last five</w:t>
      </w:r>
      <w:r>
        <w:rPr>
          <w:spacing w:val="3"/>
        </w:rPr>
        <w:t xml:space="preserve"> </w:t>
      </w:r>
      <w:r>
        <w:rPr>
          <w:spacing w:val="-1"/>
        </w:rPr>
        <w:t>years?</w:t>
      </w:r>
      <w:r>
        <w:rPr>
          <w:spacing w:val="71"/>
        </w:rPr>
        <w:t xml:space="preserve"> </w:t>
      </w:r>
      <w:r>
        <w:rPr>
          <w:spacing w:val="-2"/>
        </w:rPr>
        <w:t>If</w:t>
      </w:r>
      <w:r>
        <w:rPr>
          <w:spacing w:val="6"/>
        </w:rPr>
        <w:t xml:space="preserve"> </w:t>
      </w:r>
      <w:r>
        <w:rPr>
          <w:spacing w:val="-2"/>
        </w:rPr>
        <w:t>yes,</w:t>
      </w:r>
      <w:r>
        <w:t xml:space="preserve"> please</w:t>
      </w:r>
      <w:r>
        <w:rPr>
          <w:spacing w:val="-1"/>
        </w:rPr>
        <w:t xml:space="preserve"> </w:t>
      </w:r>
      <w:r>
        <w:t>provide</w:t>
      </w:r>
      <w:r>
        <w:rPr>
          <w:spacing w:val="-2"/>
        </w:rPr>
        <w:t xml:space="preserve"> </w:t>
      </w:r>
      <w:r>
        <w:t>details.</w:t>
      </w:r>
    </w:p>
    <w:p w14:paraId="4E504F0B" w14:textId="77777777" w:rsidR="006C1804" w:rsidRDefault="006C1804" w:rsidP="006C1804">
      <w:pPr>
        <w:spacing w:before="9"/>
        <w:rPr>
          <w:szCs w:val="24"/>
        </w:rPr>
      </w:pPr>
    </w:p>
    <w:p w14:paraId="79F5336E" w14:textId="77777777" w:rsidR="006C1804" w:rsidRPr="00B33A10" w:rsidRDefault="006C1804" w:rsidP="006C1804">
      <w:pPr>
        <w:pStyle w:val="Heading1"/>
        <w:widowControl w:val="0"/>
        <w:numPr>
          <w:ilvl w:val="0"/>
          <w:numId w:val="152"/>
        </w:numPr>
        <w:tabs>
          <w:tab w:val="left" w:pos="929"/>
        </w:tabs>
        <w:suppressAutoHyphens w:val="0"/>
        <w:spacing w:before="0" w:after="0"/>
        <w:ind w:hanging="720"/>
        <w:rPr>
          <w:b w:val="0"/>
          <w:bCs/>
          <w:sz w:val="24"/>
          <w:szCs w:val="24"/>
        </w:rPr>
      </w:pPr>
      <w:r w:rsidRPr="00B33A10">
        <w:rPr>
          <w:spacing w:val="-1"/>
          <w:sz w:val="24"/>
          <w:szCs w:val="24"/>
        </w:rPr>
        <w:t>Anti-Money</w:t>
      </w:r>
      <w:r w:rsidRPr="00B33A10">
        <w:rPr>
          <w:sz w:val="24"/>
          <w:szCs w:val="24"/>
        </w:rPr>
        <w:t xml:space="preserve"> </w:t>
      </w:r>
      <w:r w:rsidRPr="00B33A10">
        <w:rPr>
          <w:spacing w:val="-1"/>
          <w:sz w:val="24"/>
          <w:szCs w:val="24"/>
        </w:rPr>
        <w:t>Laundering</w:t>
      </w:r>
      <w:r w:rsidRPr="00B33A10">
        <w:rPr>
          <w:spacing w:val="1"/>
          <w:sz w:val="24"/>
          <w:szCs w:val="24"/>
        </w:rPr>
        <w:t xml:space="preserve"> </w:t>
      </w:r>
      <w:r w:rsidRPr="00B33A10">
        <w:rPr>
          <w:sz w:val="24"/>
          <w:szCs w:val="24"/>
        </w:rPr>
        <w:t>&amp;</w:t>
      </w:r>
      <w:r w:rsidRPr="00B33A10">
        <w:rPr>
          <w:spacing w:val="59"/>
          <w:sz w:val="24"/>
          <w:szCs w:val="24"/>
        </w:rPr>
        <w:t xml:space="preserve"> </w:t>
      </w:r>
      <w:r w:rsidRPr="00B33A10">
        <w:rPr>
          <w:spacing w:val="-1"/>
          <w:sz w:val="24"/>
          <w:szCs w:val="24"/>
        </w:rPr>
        <w:t>Financing</w:t>
      </w:r>
      <w:r w:rsidRPr="00B33A10">
        <w:rPr>
          <w:sz w:val="24"/>
          <w:szCs w:val="24"/>
        </w:rPr>
        <w:t xml:space="preserve"> </w:t>
      </w:r>
      <w:r w:rsidRPr="00B33A10">
        <w:rPr>
          <w:spacing w:val="-1"/>
          <w:sz w:val="24"/>
          <w:szCs w:val="24"/>
        </w:rPr>
        <w:t>Terrorism</w:t>
      </w:r>
      <w:r w:rsidRPr="00B33A10">
        <w:rPr>
          <w:sz w:val="24"/>
          <w:szCs w:val="24"/>
        </w:rPr>
        <w:t xml:space="preserve"> </w:t>
      </w:r>
      <w:r w:rsidRPr="00B33A10">
        <w:rPr>
          <w:spacing w:val="-1"/>
          <w:sz w:val="24"/>
          <w:szCs w:val="24"/>
        </w:rPr>
        <w:t>Controls</w:t>
      </w:r>
      <w:r w:rsidRPr="00B33A10">
        <w:rPr>
          <w:sz w:val="24"/>
          <w:szCs w:val="24"/>
        </w:rPr>
        <w:t xml:space="preserve"> </w:t>
      </w:r>
      <w:r w:rsidRPr="00B33A10">
        <w:rPr>
          <w:spacing w:val="-1"/>
          <w:sz w:val="24"/>
          <w:szCs w:val="24"/>
        </w:rPr>
        <w:t>(AML/CFT)</w:t>
      </w:r>
    </w:p>
    <w:p w14:paraId="4EC30C61" w14:textId="77777777" w:rsidR="006C1804" w:rsidRDefault="006C1804" w:rsidP="006C1804">
      <w:pPr>
        <w:spacing w:before="8"/>
        <w:rPr>
          <w:b/>
          <w:bCs/>
          <w:szCs w:val="24"/>
        </w:rPr>
      </w:pPr>
    </w:p>
    <w:tbl>
      <w:tblPr>
        <w:tblW w:w="9896" w:type="dxa"/>
        <w:tblInd w:w="94" w:type="dxa"/>
        <w:tblLayout w:type="fixed"/>
        <w:tblCellMar>
          <w:left w:w="0" w:type="dxa"/>
          <w:right w:w="0" w:type="dxa"/>
        </w:tblCellMar>
        <w:tblLook w:val="01E0" w:firstRow="1" w:lastRow="1" w:firstColumn="1" w:lastColumn="1" w:noHBand="0" w:noVBand="0"/>
      </w:tblPr>
      <w:tblGrid>
        <w:gridCol w:w="8087"/>
        <w:gridCol w:w="628"/>
        <w:gridCol w:w="591"/>
        <w:gridCol w:w="590"/>
      </w:tblGrid>
      <w:tr w:rsidR="006C1804" w14:paraId="25288F1F" w14:textId="77777777" w:rsidTr="00B33A10">
        <w:trPr>
          <w:trHeight w:hRule="exact" w:val="290"/>
        </w:trPr>
        <w:tc>
          <w:tcPr>
            <w:tcW w:w="8087" w:type="dxa"/>
            <w:tcBorders>
              <w:top w:val="single" w:sz="5" w:space="0" w:color="000000"/>
              <w:left w:val="single" w:sz="5" w:space="0" w:color="000000"/>
              <w:bottom w:val="single" w:sz="5" w:space="0" w:color="000000"/>
              <w:right w:val="single" w:sz="5" w:space="0" w:color="000000"/>
            </w:tcBorders>
          </w:tcPr>
          <w:p w14:paraId="2BBEC42D" w14:textId="77777777" w:rsidR="006C1804" w:rsidRDefault="006C1804" w:rsidP="00142483">
            <w:pPr>
              <w:pStyle w:val="TableParagraph"/>
              <w:spacing w:line="272" w:lineRule="exact"/>
              <w:ind w:left="102"/>
              <w:rPr>
                <w:rFonts w:ascii="Times New Roman" w:eastAsia="Times New Roman" w:hAnsi="Times New Roman" w:cs="Times New Roman"/>
                <w:sz w:val="24"/>
                <w:szCs w:val="24"/>
              </w:rPr>
            </w:pPr>
            <w:r>
              <w:rPr>
                <w:rFonts w:ascii="Times New Roman"/>
                <w:b/>
                <w:sz w:val="24"/>
              </w:rPr>
              <w:t xml:space="preserve">I. </w:t>
            </w:r>
            <w:r>
              <w:rPr>
                <w:rFonts w:ascii="Times New Roman"/>
                <w:b/>
                <w:i/>
                <w:spacing w:val="-1"/>
                <w:sz w:val="24"/>
              </w:rPr>
              <w:t>General</w:t>
            </w:r>
            <w:r>
              <w:rPr>
                <w:rFonts w:ascii="Times New Roman"/>
                <w:b/>
                <w:i/>
                <w:sz w:val="24"/>
              </w:rPr>
              <w:t xml:space="preserve"> AML </w:t>
            </w:r>
            <w:r>
              <w:rPr>
                <w:rFonts w:ascii="Times New Roman"/>
                <w:b/>
                <w:i/>
                <w:spacing w:val="-1"/>
                <w:sz w:val="24"/>
              </w:rPr>
              <w:t>Policies,</w:t>
            </w:r>
            <w:r>
              <w:rPr>
                <w:rFonts w:ascii="Times New Roman"/>
                <w:b/>
                <w:i/>
                <w:sz w:val="24"/>
              </w:rPr>
              <w:t xml:space="preserve"> </w:t>
            </w:r>
            <w:r>
              <w:rPr>
                <w:rFonts w:ascii="Times New Roman"/>
                <w:b/>
                <w:i/>
                <w:spacing w:val="-1"/>
                <w:sz w:val="24"/>
              </w:rPr>
              <w:t>Practices</w:t>
            </w:r>
            <w:r>
              <w:rPr>
                <w:rFonts w:ascii="Times New Roman"/>
                <w:b/>
                <w:i/>
                <w:sz w:val="24"/>
              </w:rPr>
              <w:t xml:space="preserve"> and </w:t>
            </w:r>
            <w:r>
              <w:rPr>
                <w:rFonts w:ascii="Times New Roman"/>
                <w:b/>
                <w:i/>
                <w:spacing w:val="-1"/>
                <w:sz w:val="24"/>
              </w:rPr>
              <w:t>Procedures</w:t>
            </w:r>
          </w:p>
        </w:tc>
        <w:tc>
          <w:tcPr>
            <w:tcW w:w="628" w:type="dxa"/>
            <w:tcBorders>
              <w:top w:val="single" w:sz="5" w:space="0" w:color="000000"/>
              <w:left w:val="single" w:sz="5" w:space="0" w:color="000000"/>
              <w:bottom w:val="single" w:sz="5" w:space="0" w:color="000000"/>
              <w:right w:val="single" w:sz="5" w:space="0" w:color="000000"/>
            </w:tcBorders>
          </w:tcPr>
          <w:p w14:paraId="5078AB25" w14:textId="77777777" w:rsidR="006C1804" w:rsidRDefault="006C1804" w:rsidP="00142483">
            <w:pPr>
              <w:pStyle w:val="TableParagraph"/>
              <w:spacing w:line="246" w:lineRule="exact"/>
              <w:ind w:left="102"/>
              <w:rPr>
                <w:rFonts w:ascii="Times New Roman" w:eastAsia="Times New Roman" w:hAnsi="Times New Roman" w:cs="Times New Roman"/>
              </w:rPr>
            </w:pPr>
            <w:r>
              <w:rPr>
                <w:rFonts w:ascii="Times New Roman"/>
                <w:spacing w:val="-1"/>
              </w:rPr>
              <w:t>YES</w:t>
            </w:r>
          </w:p>
        </w:tc>
        <w:tc>
          <w:tcPr>
            <w:tcW w:w="591" w:type="dxa"/>
            <w:tcBorders>
              <w:top w:val="single" w:sz="5" w:space="0" w:color="000000"/>
              <w:left w:val="single" w:sz="5" w:space="0" w:color="000000"/>
              <w:bottom w:val="single" w:sz="5" w:space="0" w:color="000000"/>
              <w:right w:val="single" w:sz="5" w:space="0" w:color="000000"/>
            </w:tcBorders>
          </w:tcPr>
          <w:p w14:paraId="404A7824" w14:textId="77777777" w:rsidR="006C1804" w:rsidRDefault="006C1804" w:rsidP="00142483">
            <w:pPr>
              <w:pStyle w:val="TableParagraph"/>
              <w:spacing w:line="246" w:lineRule="exact"/>
              <w:ind w:left="102"/>
              <w:rPr>
                <w:rFonts w:ascii="Times New Roman" w:eastAsia="Times New Roman" w:hAnsi="Times New Roman" w:cs="Times New Roman"/>
              </w:rPr>
            </w:pPr>
            <w:r>
              <w:rPr>
                <w:rFonts w:ascii="Times New Roman"/>
                <w:spacing w:val="-1"/>
              </w:rPr>
              <w:t>NO</w:t>
            </w:r>
          </w:p>
        </w:tc>
        <w:tc>
          <w:tcPr>
            <w:tcW w:w="590" w:type="dxa"/>
            <w:tcBorders>
              <w:top w:val="single" w:sz="5" w:space="0" w:color="000000"/>
              <w:left w:val="single" w:sz="5" w:space="0" w:color="000000"/>
              <w:bottom w:val="single" w:sz="5" w:space="0" w:color="000000"/>
              <w:right w:val="single" w:sz="5" w:space="0" w:color="000000"/>
            </w:tcBorders>
          </w:tcPr>
          <w:p w14:paraId="03EFE4C8" w14:textId="77777777" w:rsidR="006C1804" w:rsidRDefault="006C1804" w:rsidP="00142483">
            <w:pPr>
              <w:pStyle w:val="TableParagraph"/>
              <w:spacing w:line="246" w:lineRule="exact"/>
              <w:ind w:left="99"/>
              <w:rPr>
                <w:rFonts w:ascii="Times New Roman" w:eastAsia="Times New Roman" w:hAnsi="Times New Roman" w:cs="Times New Roman"/>
              </w:rPr>
            </w:pPr>
            <w:r>
              <w:rPr>
                <w:rFonts w:ascii="Times New Roman"/>
                <w:spacing w:val="-1"/>
              </w:rPr>
              <w:t>N/A</w:t>
            </w:r>
          </w:p>
        </w:tc>
      </w:tr>
      <w:tr w:rsidR="006C1804" w14:paraId="06C62A55" w14:textId="77777777" w:rsidTr="00B33A10">
        <w:trPr>
          <w:trHeight w:hRule="exact" w:val="1413"/>
        </w:trPr>
        <w:tc>
          <w:tcPr>
            <w:tcW w:w="8087" w:type="dxa"/>
            <w:tcBorders>
              <w:top w:val="single" w:sz="5" w:space="0" w:color="000000"/>
              <w:left w:val="single" w:sz="5" w:space="0" w:color="000000"/>
              <w:bottom w:val="single" w:sz="5" w:space="0" w:color="000000"/>
              <w:right w:val="single" w:sz="5" w:space="0" w:color="000000"/>
            </w:tcBorders>
          </w:tcPr>
          <w:p w14:paraId="20075029" w14:textId="77777777" w:rsidR="006C1804" w:rsidRDefault="006C1804" w:rsidP="00142483">
            <w:pPr>
              <w:pStyle w:val="TableParagraph"/>
              <w:ind w:left="102" w:right="103"/>
              <w:rPr>
                <w:rFonts w:ascii="Times New Roman" w:eastAsia="Times New Roman" w:hAnsi="Times New Roman" w:cs="Times New Roman"/>
                <w:sz w:val="24"/>
                <w:szCs w:val="24"/>
              </w:rPr>
            </w:pPr>
            <w:r>
              <w:rPr>
                <w:rFonts w:ascii="Times New Roman"/>
                <w:sz w:val="24"/>
              </w:rPr>
              <w:t xml:space="preserve">1. </w:t>
            </w:r>
            <w:r>
              <w:rPr>
                <w:rFonts w:ascii="Times New Roman"/>
                <w:spacing w:val="-1"/>
                <w:sz w:val="24"/>
              </w:rPr>
              <w:t>Are</w:t>
            </w:r>
            <w:r>
              <w:rPr>
                <w:rFonts w:ascii="Times New Roman"/>
                <w:spacing w:val="1"/>
                <w:sz w:val="24"/>
              </w:rPr>
              <w:t xml:space="preserve"> </w:t>
            </w:r>
            <w:r>
              <w:rPr>
                <w:rFonts w:ascii="Times New Roman"/>
                <w:spacing w:val="-1"/>
                <w:sz w:val="24"/>
              </w:rPr>
              <w:t>there</w:t>
            </w:r>
            <w:r>
              <w:rPr>
                <w:rFonts w:ascii="Times New Roman"/>
                <w:spacing w:val="1"/>
                <w:sz w:val="24"/>
              </w:rPr>
              <w:t xml:space="preserve"> </w:t>
            </w:r>
            <w:r>
              <w:rPr>
                <w:rFonts w:ascii="Times New Roman"/>
                <w:spacing w:val="-1"/>
                <w:sz w:val="24"/>
              </w:rPr>
              <w:t>laws</w:t>
            </w:r>
            <w:r>
              <w:rPr>
                <w:rFonts w:ascii="Times New Roman"/>
                <w:sz w:val="24"/>
              </w:rPr>
              <w:t xml:space="preserve"> /</w:t>
            </w:r>
            <w:r>
              <w:rPr>
                <w:rFonts w:ascii="Times New Roman"/>
                <w:spacing w:val="2"/>
                <w:sz w:val="24"/>
              </w:rPr>
              <w:t xml:space="preserve"> </w:t>
            </w:r>
            <w:r>
              <w:rPr>
                <w:rFonts w:ascii="Times New Roman"/>
                <w:spacing w:val="-1"/>
                <w:sz w:val="24"/>
              </w:rPr>
              <w:t>regulations</w:t>
            </w:r>
            <w:r>
              <w:rPr>
                <w:rFonts w:ascii="Times New Roman"/>
                <w:spacing w:val="1"/>
                <w:sz w:val="24"/>
              </w:rPr>
              <w:t xml:space="preserve"> </w:t>
            </w:r>
            <w:r>
              <w:rPr>
                <w:rFonts w:ascii="Times New Roman"/>
                <w:spacing w:val="-1"/>
                <w:sz w:val="24"/>
              </w:rPr>
              <w:t>designed</w:t>
            </w:r>
            <w:r>
              <w:rPr>
                <w:rFonts w:ascii="Times New Roman"/>
                <w:spacing w:val="2"/>
                <w:sz w:val="24"/>
              </w:rPr>
              <w:t xml:space="preserve"> </w:t>
            </w:r>
            <w:r>
              <w:rPr>
                <w:rFonts w:ascii="Times New Roman"/>
                <w:sz w:val="24"/>
              </w:rPr>
              <w:t xml:space="preserve">to </w:t>
            </w:r>
            <w:r>
              <w:rPr>
                <w:rFonts w:ascii="Times New Roman"/>
                <w:spacing w:val="-1"/>
                <w:sz w:val="24"/>
              </w:rPr>
              <w:t>prevent</w:t>
            </w:r>
            <w:r>
              <w:rPr>
                <w:rFonts w:ascii="Times New Roman"/>
                <w:spacing w:val="2"/>
                <w:sz w:val="24"/>
              </w:rPr>
              <w:t xml:space="preserve"> </w:t>
            </w:r>
            <w:r>
              <w:rPr>
                <w:rFonts w:ascii="Times New Roman"/>
                <w:spacing w:val="-1"/>
                <w:sz w:val="24"/>
              </w:rPr>
              <w:t>and</w:t>
            </w:r>
            <w:r>
              <w:rPr>
                <w:rFonts w:ascii="Times New Roman"/>
                <w:sz w:val="24"/>
              </w:rPr>
              <w:t xml:space="preserve"> deal with</w:t>
            </w:r>
            <w:r>
              <w:rPr>
                <w:rFonts w:ascii="Times New Roman"/>
                <w:spacing w:val="1"/>
                <w:sz w:val="24"/>
              </w:rPr>
              <w:t xml:space="preserve"> </w:t>
            </w:r>
            <w:r>
              <w:rPr>
                <w:rFonts w:ascii="Times New Roman"/>
                <w:sz w:val="24"/>
              </w:rPr>
              <w:t>money</w:t>
            </w:r>
            <w:r>
              <w:rPr>
                <w:rFonts w:ascii="Times New Roman"/>
                <w:spacing w:val="-5"/>
                <w:sz w:val="24"/>
              </w:rPr>
              <w:t xml:space="preserve"> </w:t>
            </w:r>
            <w:r>
              <w:rPr>
                <w:rFonts w:ascii="Times New Roman"/>
                <w:sz w:val="24"/>
              </w:rPr>
              <w:t xml:space="preserve">laundering </w:t>
            </w:r>
            <w:r>
              <w:rPr>
                <w:rFonts w:ascii="Times New Roman"/>
                <w:spacing w:val="-1"/>
                <w:sz w:val="24"/>
              </w:rPr>
              <w:t>and</w:t>
            </w:r>
            <w:r>
              <w:rPr>
                <w:rFonts w:ascii="Times New Roman"/>
                <w:spacing w:val="71"/>
                <w:sz w:val="24"/>
              </w:rPr>
              <w:t xml:space="preserve"> </w:t>
            </w:r>
            <w:r>
              <w:rPr>
                <w:rFonts w:ascii="Times New Roman"/>
                <w:spacing w:val="-1"/>
                <w:sz w:val="24"/>
              </w:rPr>
              <w:t>terrorist</w:t>
            </w:r>
            <w:r>
              <w:rPr>
                <w:rFonts w:ascii="Times New Roman"/>
                <w:spacing w:val="1"/>
                <w:sz w:val="24"/>
              </w:rPr>
              <w:t xml:space="preserve"> </w:t>
            </w:r>
            <w:r>
              <w:rPr>
                <w:rFonts w:ascii="Times New Roman"/>
                <w:spacing w:val="-1"/>
                <w:sz w:val="24"/>
              </w:rPr>
              <w:t>financing</w:t>
            </w:r>
            <w:r>
              <w:rPr>
                <w:rFonts w:ascii="Times New Roman"/>
                <w:spacing w:val="-3"/>
                <w:sz w:val="24"/>
              </w:rPr>
              <w:t xml:space="preserve"> </w:t>
            </w:r>
            <w:r>
              <w:rPr>
                <w:rFonts w:ascii="Times New Roman"/>
                <w:sz w:val="24"/>
              </w:rPr>
              <w:t>in the</w:t>
            </w:r>
            <w:r>
              <w:rPr>
                <w:rFonts w:ascii="Times New Roman"/>
                <w:spacing w:val="1"/>
                <w:sz w:val="24"/>
              </w:rPr>
              <w:t xml:space="preserve"> </w:t>
            </w:r>
            <w:r>
              <w:rPr>
                <w:rFonts w:ascii="Times New Roman"/>
                <w:sz w:val="24"/>
              </w:rPr>
              <w:t>country</w:t>
            </w:r>
            <w:r>
              <w:rPr>
                <w:rFonts w:ascii="Times New Roman"/>
                <w:spacing w:val="-5"/>
                <w:sz w:val="24"/>
              </w:rPr>
              <w:t xml:space="preserve"> </w:t>
            </w:r>
            <w:r>
              <w:rPr>
                <w:rFonts w:ascii="Times New Roman"/>
                <w:spacing w:val="1"/>
                <w:sz w:val="24"/>
              </w:rPr>
              <w:t>of</w:t>
            </w:r>
            <w:r>
              <w:rPr>
                <w:rFonts w:ascii="Times New Roman"/>
                <w:sz w:val="24"/>
              </w:rPr>
              <w:t xml:space="preserve"> </w:t>
            </w:r>
            <w:r>
              <w:rPr>
                <w:rFonts w:ascii="Times New Roman"/>
                <w:spacing w:val="-1"/>
                <w:sz w:val="24"/>
              </w:rPr>
              <w:t>incorporation</w:t>
            </w:r>
            <w:r>
              <w:rPr>
                <w:rFonts w:ascii="Times New Roman"/>
                <w:spacing w:val="2"/>
                <w:sz w:val="24"/>
              </w:rPr>
              <w:t xml:space="preserve"> </w:t>
            </w:r>
            <w:r>
              <w:rPr>
                <w:rFonts w:ascii="Times New Roman"/>
                <w:sz w:val="24"/>
              </w:rPr>
              <w:t>of</w:t>
            </w:r>
            <w:r>
              <w:rPr>
                <w:rFonts w:ascii="Times New Roman"/>
                <w:spacing w:val="1"/>
                <w:sz w:val="24"/>
              </w:rPr>
              <w:t xml:space="preserve"> </w:t>
            </w:r>
            <w:r>
              <w:rPr>
                <w:rFonts w:ascii="Times New Roman"/>
                <w:spacing w:val="-1"/>
                <w:sz w:val="24"/>
              </w:rPr>
              <w:t>your</w:t>
            </w:r>
            <w:r>
              <w:rPr>
                <w:rFonts w:ascii="Times New Roman"/>
                <w:sz w:val="24"/>
              </w:rPr>
              <w:t xml:space="preserve"> company</w:t>
            </w:r>
            <w:r>
              <w:rPr>
                <w:rFonts w:ascii="Times New Roman"/>
                <w:spacing w:val="-5"/>
                <w:sz w:val="24"/>
              </w:rPr>
              <w:t xml:space="preserve"> </w:t>
            </w:r>
            <w:r>
              <w:rPr>
                <w:rFonts w:ascii="Times New Roman"/>
                <w:spacing w:val="1"/>
                <w:sz w:val="24"/>
              </w:rPr>
              <w:t>or</w:t>
            </w:r>
            <w:r>
              <w:rPr>
                <w:rFonts w:ascii="Times New Roman"/>
                <w:sz w:val="24"/>
              </w:rPr>
              <w:t xml:space="preserve"> </w:t>
            </w:r>
            <w:r>
              <w:rPr>
                <w:rFonts w:ascii="Times New Roman"/>
                <w:spacing w:val="-1"/>
                <w:sz w:val="24"/>
              </w:rPr>
              <w:t>institution?</w:t>
            </w:r>
          </w:p>
          <w:p w14:paraId="539AFBB3" w14:textId="77777777" w:rsidR="006C1804" w:rsidRDefault="006C1804" w:rsidP="00142483">
            <w:pPr>
              <w:pStyle w:val="TableParagraph"/>
              <w:ind w:left="345"/>
              <w:rPr>
                <w:rFonts w:ascii="Times New Roman" w:eastAsia="Times New Roman" w:hAnsi="Times New Roman" w:cs="Times New Roman"/>
                <w:sz w:val="24"/>
                <w:szCs w:val="24"/>
              </w:rPr>
            </w:pPr>
            <w:r>
              <w:rPr>
                <w:rFonts w:ascii="Times New Roman"/>
                <w:spacing w:val="-2"/>
                <w:sz w:val="24"/>
              </w:rPr>
              <w:t>If</w:t>
            </w:r>
            <w:r>
              <w:rPr>
                <w:rFonts w:ascii="Times New Roman"/>
                <w:spacing w:val="3"/>
                <w:sz w:val="24"/>
              </w:rPr>
              <w:t xml:space="preserve"> </w:t>
            </w:r>
            <w:r>
              <w:rPr>
                <w:rFonts w:ascii="Times New Roman"/>
                <w:spacing w:val="-2"/>
                <w:sz w:val="24"/>
              </w:rPr>
              <w:t>yes,</w:t>
            </w:r>
            <w:r>
              <w:rPr>
                <w:rFonts w:ascii="Times New Roman"/>
                <w:sz w:val="24"/>
              </w:rPr>
              <w:t xml:space="preserve"> please</w:t>
            </w:r>
            <w:r>
              <w:rPr>
                <w:rFonts w:ascii="Times New Roman"/>
                <w:spacing w:val="-1"/>
                <w:sz w:val="24"/>
              </w:rPr>
              <w:t xml:space="preserve"> </w:t>
            </w:r>
            <w:r>
              <w:rPr>
                <w:rFonts w:ascii="Times New Roman"/>
                <w:sz w:val="24"/>
              </w:rPr>
              <w:t>list the</w:t>
            </w:r>
            <w:r>
              <w:rPr>
                <w:rFonts w:ascii="Times New Roman"/>
                <w:spacing w:val="-1"/>
                <w:sz w:val="24"/>
              </w:rPr>
              <w:t xml:space="preserve"> names</w:t>
            </w:r>
            <w:r>
              <w:rPr>
                <w:rFonts w:ascii="Times New Roman"/>
                <w:sz w:val="24"/>
              </w:rPr>
              <w:t xml:space="preserve"> of the</w:t>
            </w:r>
            <w:r>
              <w:rPr>
                <w:rFonts w:ascii="Times New Roman"/>
                <w:spacing w:val="-2"/>
                <w:sz w:val="24"/>
              </w:rPr>
              <w:t xml:space="preserve"> </w:t>
            </w:r>
            <w:r>
              <w:rPr>
                <w:rFonts w:ascii="Times New Roman"/>
                <w:spacing w:val="-1"/>
                <w:sz w:val="24"/>
              </w:rPr>
              <w:t>relevant</w:t>
            </w:r>
            <w:r>
              <w:rPr>
                <w:rFonts w:ascii="Times New Roman"/>
                <w:sz w:val="24"/>
              </w:rPr>
              <w:t xml:space="preserve"> laws:</w:t>
            </w:r>
          </w:p>
        </w:tc>
        <w:tc>
          <w:tcPr>
            <w:tcW w:w="628" w:type="dxa"/>
            <w:tcBorders>
              <w:top w:val="single" w:sz="5" w:space="0" w:color="000000"/>
              <w:left w:val="single" w:sz="5" w:space="0" w:color="000000"/>
              <w:bottom w:val="single" w:sz="5" w:space="0" w:color="000000"/>
              <w:right w:val="single" w:sz="5" w:space="0" w:color="000000"/>
            </w:tcBorders>
          </w:tcPr>
          <w:p w14:paraId="7BB6F4D0" w14:textId="77777777" w:rsidR="006C1804" w:rsidRDefault="006C1804" w:rsidP="00142483"/>
        </w:tc>
        <w:tc>
          <w:tcPr>
            <w:tcW w:w="591" w:type="dxa"/>
            <w:tcBorders>
              <w:top w:val="single" w:sz="5" w:space="0" w:color="000000"/>
              <w:left w:val="single" w:sz="5" w:space="0" w:color="000000"/>
              <w:bottom w:val="single" w:sz="5" w:space="0" w:color="000000"/>
              <w:right w:val="single" w:sz="5" w:space="0" w:color="000000"/>
            </w:tcBorders>
          </w:tcPr>
          <w:p w14:paraId="34DADA41" w14:textId="77777777" w:rsidR="006C1804" w:rsidRDefault="006C1804" w:rsidP="00142483"/>
        </w:tc>
        <w:tc>
          <w:tcPr>
            <w:tcW w:w="590" w:type="dxa"/>
            <w:tcBorders>
              <w:top w:val="single" w:sz="5" w:space="0" w:color="000000"/>
              <w:left w:val="single" w:sz="5" w:space="0" w:color="000000"/>
              <w:bottom w:val="single" w:sz="5" w:space="0" w:color="000000"/>
              <w:right w:val="single" w:sz="5" w:space="0" w:color="000000"/>
            </w:tcBorders>
          </w:tcPr>
          <w:p w14:paraId="4AF3D1D8" w14:textId="77777777" w:rsidR="006C1804" w:rsidRDefault="006C1804" w:rsidP="00142483"/>
        </w:tc>
      </w:tr>
      <w:tr w:rsidR="006C1804" w14:paraId="03A805E0" w14:textId="77777777" w:rsidTr="00B33A10">
        <w:trPr>
          <w:trHeight w:hRule="exact" w:val="852"/>
        </w:trPr>
        <w:tc>
          <w:tcPr>
            <w:tcW w:w="8087" w:type="dxa"/>
            <w:tcBorders>
              <w:top w:val="single" w:sz="5" w:space="0" w:color="000000"/>
              <w:left w:val="single" w:sz="5" w:space="0" w:color="000000"/>
              <w:bottom w:val="single" w:sz="5" w:space="0" w:color="000000"/>
              <w:right w:val="single" w:sz="5" w:space="0" w:color="000000"/>
            </w:tcBorders>
          </w:tcPr>
          <w:p w14:paraId="7B52B0B4" w14:textId="77777777" w:rsidR="006C1804" w:rsidRDefault="006C1804" w:rsidP="00142483">
            <w:pPr>
              <w:pStyle w:val="TableParagraph"/>
              <w:ind w:left="102" w:right="101"/>
              <w:rPr>
                <w:rFonts w:ascii="Times New Roman" w:eastAsia="Times New Roman" w:hAnsi="Times New Roman" w:cs="Times New Roman"/>
                <w:sz w:val="24"/>
                <w:szCs w:val="24"/>
              </w:rPr>
            </w:pPr>
            <w:r>
              <w:rPr>
                <w:rFonts w:ascii="Times New Roman"/>
                <w:sz w:val="24"/>
              </w:rPr>
              <w:t>2.</w:t>
            </w:r>
            <w:r>
              <w:rPr>
                <w:rFonts w:ascii="Times New Roman"/>
                <w:spacing w:val="6"/>
                <w:sz w:val="24"/>
              </w:rPr>
              <w:t xml:space="preserve"> </w:t>
            </w:r>
            <w:r>
              <w:rPr>
                <w:rFonts w:ascii="Times New Roman"/>
                <w:spacing w:val="-1"/>
                <w:sz w:val="24"/>
              </w:rPr>
              <w:t>Has</w:t>
            </w:r>
            <w:r>
              <w:rPr>
                <w:rFonts w:ascii="Times New Roman"/>
                <w:spacing w:val="9"/>
                <w:sz w:val="24"/>
              </w:rPr>
              <w:t xml:space="preserve"> </w:t>
            </w:r>
            <w:r>
              <w:rPr>
                <w:rFonts w:ascii="Times New Roman"/>
                <w:spacing w:val="-2"/>
                <w:sz w:val="24"/>
              </w:rPr>
              <w:t>your</w:t>
            </w:r>
            <w:r>
              <w:rPr>
                <w:rFonts w:ascii="Times New Roman"/>
                <w:spacing w:val="6"/>
                <w:sz w:val="24"/>
              </w:rPr>
              <w:t xml:space="preserve"> </w:t>
            </w:r>
            <w:r>
              <w:rPr>
                <w:rFonts w:ascii="Times New Roman"/>
                <w:sz w:val="24"/>
              </w:rPr>
              <w:t>institution</w:t>
            </w:r>
            <w:r>
              <w:rPr>
                <w:rFonts w:ascii="Times New Roman"/>
                <w:spacing w:val="6"/>
                <w:sz w:val="24"/>
              </w:rPr>
              <w:t xml:space="preserve"> </w:t>
            </w:r>
            <w:r>
              <w:rPr>
                <w:rFonts w:ascii="Times New Roman"/>
                <w:spacing w:val="-1"/>
                <w:sz w:val="24"/>
              </w:rPr>
              <w:t>developed</w:t>
            </w:r>
            <w:r>
              <w:rPr>
                <w:rFonts w:ascii="Times New Roman"/>
                <w:spacing w:val="6"/>
                <w:sz w:val="24"/>
              </w:rPr>
              <w:t xml:space="preserve"> </w:t>
            </w:r>
            <w:r>
              <w:rPr>
                <w:rFonts w:ascii="Times New Roman"/>
                <w:spacing w:val="-1"/>
                <w:sz w:val="24"/>
              </w:rPr>
              <w:t>written</w:t>
            </w:r>
            <w:r>
              <w:rPr>
                <w:rFonts w:ascii="Times New Roman"/>
                <w:spacing w:val="6"/>
                <w:sz w:val="24"/>
              </w:rPr>
              <w:t xml:space="preserve"> </w:t>
            </w:r>
            <w:r>
              <w:rPr>
                <w:rFonts w:ascii="Times New Roman"/>
                <w:spacing w:val="-1"/>
                <w:sz w:val="24"/>
              </w:rPr>
              <w:t>policies</w:t>
            </w:r>
            <w:r>
              <w:rPr>
                <w:rFonts w:ascii="Times New Roman"/>
                <w:spacing w:val="13"/>
                <w:sz w:val="24"/>
              </w:rPr>
              <w:t xml:space="preserve"> </w:t>
            </w:r>
            <w:r>
              <w:rPr>
                <w:rFonts w:ascii="Times New Roman"/>
                <w:spacing w:val="-1"/>
                <w:sz w:val="24"/>
              </w:rPr>
              <w:t>and</w:t>
            </w:r>
            <w:r>
              <w:rPr>
                <w:rFonts w:ascii="Times New Roman"/>
                <w:spacing w:val="6"/>
                <w:sz w:val="24"/>
              </w:rPr>
              <w:t xml:space="preserve"> </w:t>
            </w:r>
            <w:r>
              <w:rPr>
                <w:rFonts w:ascii="Times New Roman"/>
                <w:spacing w:val="-1"/>
                <w:sz w:val="24"/>
              </w:rPr>
              <w:t>procedures</w:t>
            </w:r>
            <w:r>
              <w:rPr>
                <w:rFonts w:ascii="Times New Roman"/>
                <w:spacing w:val="7"/>
                <w:sz w:val="24"/>
              </w:rPr>
              <w:t xml:space="preserve"> </w:t>
            </w:r>
            <w:r>
              <w:rPr>
                <w:rFonts w:ascii="Times New Roman"/>
                <w:sz w:val="24"/>
              </w:rPr>
              <w:t>to</w:t>
            </w:r>
            <w:r>
              <w:rPr>
                <w:rFonts w:ascii="Times New Roman"/>
                <w:spacing w:val="8"/>
                <w:sz w:val="24"/>
              </w:rPr>
              <w:t xml:space="preserve"> </w:t>
            </w:r>
            <w:r>
              <w:rPr>
                <w:rFonts w:ascii="Times New Roman"/>
                <w:spacing w:val="-1"/>
                <w:sz w:val="24"/>
              </w:rPr>
              <w:t>prevent</w:t>
            </w:r>
            <w:r>
              <w:rPr>
                <w:rFonts w:ascii="Times New Roman"/>
                <w:spacing w:val="7"/>
                <w:sz w:val="24"/>
              </w:rPr>
              <w:t xml:space="preserve"> </w:t>
            </w:r>
            <w:r>
              <w:rPr>
                <w:rFonts w:ascii="Times New Roman"/>
                <w:spacing w:val="-1"/>
                <w:sz w:val="24"/>
              </w:rPr>
              <w:t>detect</w:t>
            </w:r>
            <w:r>
              <w:rPr>
                <w:rFonts w:ascii="Times New Roman"/>
                <w:spacing w:val="7"/>
                <w:sz w:val="24"/>
              </w:rPr>
              <w:t xml:space="preserve"> </w:t>
            </w:r>
            <w:r>
              <w:rPr>
                <w:rFonts w:ascii="Times New Roman"/>
                <w:spacing w:val="-1"/>
                <w:sz w:val="24"/>
              </w:rPr>
              <w:t>and</w:t>
            </w:r>
            <w:r>
              <w:rPr>
                <w:rFonts w:ascii="Times New Roman"/>
                <w:spacing w:val="81"/>
                <w:sz w:val="24"/>
              </w:rPr>
              <w:t xml:space="preserve"> </w:t>
            </w:r>
            <w:r>
              <w:rPr>
                <w:rFonts w:ascii="Times New Roman"/>
                <w:spacing w:val="-1"/>
                <w:sz w:val="24"/>
              </w:rPr>
              <w:t>report</w:t>
            </w:r>
            <w:r>
              <w:rPr>
                <w:rFonts w:ascii="Times New Roman"/>
                <w:sz w:val="24"/>
              </w:rPr>
              <w:t xml:space="preserve"> </w:t>
            </w:r>
            <w:r>
              <w:rPr>
                <w:rFonts w:ascii="Times New Roman"/>
                <w:spacing w:val="-1"/>
                <w:sz w:val="24"/>
              </w:rPr>
              <w:t>suspicious</w:t>
            </w:r>
            <w:r>
              <w:rPr>
                <w:rFonts w:ascii="Times New Roman"/>
                <w:sz w:val="24"/>
              </w:rPr>
              <w:t xml:space="preserve"> </w:t>
            </w:r>
            <w:r>
              <w:rPr>
                <w:rFonts w:ascii="Times New Roman"/>
                <w:spacing w:val="-1"/>
                <w:sz w:val="24"/>
              </w:rPr>
              <w:t>transactions/terrorist</w:t>
            </w:r>
            <w:r>
              <w:rPr>
                <w:rFonts w:ascii="Times New Roman"/>
                <w:sz w:val="24"/>
              </w:rPr>
              <w:t xml:space="preserve"> </w:t>
            </w:r>
            <w:r>
              <w:rPr>
                <w:rFonts w:ascii="Times New Roman"/>
                <w:spacing w:val="-1"/>
                <w:sz w:val="24"/>
              </w:rPr>
              <w:t>financing</w:t>
            </w:r>
            <w:r>
              <w:rPr>
                <w:rFonts w:ascii="Times New Roman"/>
                <w:spacing w:val="-3"/>
                <w:sz w:val="24"/>
              </w:rPr>
              <w:t xml:space="preserve"> </w:t>
            </w:r>
            <w:r>
              <w:rPr>
                <w:rFonts w:ascii="Times New Roman"/>
                <w:spacing w:val="-1"/>
                <w:sz w:val="24"/>
              </w:rPr>
              <w:t>activities?</w:t>
            </w:r>
          </w:p>
        </w:tc>
        <w:tc>
          <w:tcPr>
            <w:tcW w:w="628" w:type="dxa"/>
            <w:tcBorders>
              <w:top w:val="single" w:sz="5" w:space="0" w:color="000000"/>
              <w:left w:val="single" w:sz="5" w:space="0" w:color="000000"/>
              <w:bottom w:val="single" w:sz="5" w:space="0" w:color="000000"/>
              <w:right w:val="single" w:sz="5" w:space="0" w:color="000000"/>
            </w:tcBorders>
          </w:tcPr>
          <w:p w14:paraId="2E51E194" w14:textId="77777777" w:rsidR="006C1804" w:rsidRDefault="006C1804" w:rsidP="00142483"/>
        </w:tc>
        <w:tc>
          <w:tcPr>
            <w:tcW w:w="591" w:type="dxa"/>
            <w:tcBorders>
              <w:top w:val="single" w:sz="5" w:space="0" w:color="000000"/>
              <w:left w:val="single" w:sz="5" w:space="0" w:color="000000"/>
              <w:bottom w:val="single" w:sz="5" w:space="0" w:color="000000"/>
              <w:right w:val="single" w:sz="5" w:space="0" w:color="000000"/>
            </w:tcBorders>
          </w:tcPr>
          <w:p w14:paraId="1647ABBB" w14:textId="77777777" w:rsidR="006C1804" w:rsidRDefault="006C1804" w:rsidP="00142483"/>
        </w:tc>
        <w:tc>
          <w:tcPr>
            <w:tcW w:w="590" w:type="dxa"/>
            <w:tcBorders>
              <w:top w:val="single" w:sz="5" w:space="0" w:color="000000"/>
              <w:left w:val="single" w:sz="5" w:space="0" w:color="000000"/>
              <w:bottom w:val="single" w:sz="5" w:space="0" w:color="000000"/>
              <w:right w:val="single" w:sz="5" w:space="0" w:color="000000"/>
            </w:tcBorders>
          </w:tcPr>
          <w:p w14:paraId="5693EAEA" w14:textId="77777777" w:rsidR="006C1804" w:rsidRDefault="006C1804" w:rsidP="00142483"/>
        </w:tc>
      </w:tr>
      <w:tr w:rsidR="006C1804" w14:paraId="1BAAEC1E" w14:textId="77777777" w:rsidTr="00B33A10">
        <w:trPr>
          <w:trHeight w:hRule="exact" w:val="852"/>
        </w:trPr>
        <w:tc>
          <w:tcPr>
            <w:tcW w:w="8087" w:type="dxa"/>
            <w:tcBorders>
              <w:top w:val="single" w:sz="5" w:space="0" w:color="000000"/>
              <w:left w:val="single" w:sz="5" w:space="0" w:color="000000"/>
              <w:bottom w:val="single" w:sz="5" w:space="0" w:color="000000"/>
              <w:right w:val="single" w:sz="5" w:space="0" w:color="000000"/>
            </w:tcBorders>
          </w:tcPr>
          <w:p w14:paraId="5FF6274F" w14:textId="77777777" w:rsidR="006C1804" w:rsidRDefault="006C1804" w:rsidP="00142483">
            <w:pPr>
              <w:pStyle w:val="TableParagraph"/>
              <w:tabs>
                <w:tab w:val="left" w:pos="993"/>
              </w:tabs>
              <w:ind w:left="102" w:right="101"/>
              <w:rPr>
                <w:rFonts w:ascii="Times New Roman" w:eastAsia="Times New Roman" w:hAnsi="Times New Roman" w:cs="Times New Roman"/>
                <w:sz w:val="24"/>
                <w:szCs w:val="24"/>
              </w:rPr>
            </w:pPr>
            <w:r>
              <w:rPr>
                <w:rFonts w:ascii="Times New Roman"/>
                <w:spacing w:val="-1"/>
                <w:sz w:val="24"/>
              </w:rPr>
              <w:t>3.Does</w:t>
            </w:r>
            <w:r>
              <w:rPr>
                <w:rFonts w:ascii="Times New Roman"/>
                <w:spacing w:val="-1"/>
                <w:sz w:val="24"/>
              </w:rPr>
              <w:tab/>
            </w:r>
            <w:r>
              <w:rPr>
                <w:rFonts w:ascii="Times New Roman"/>
                <w:spacing w:val="-2"/>
                <w:sz w:val="24"/>
              </w:rPr>
              <w:t>your</w:t>
            </w:r>
            <w:r>
              <w:rPr>
                <w:rFonts w:ascii="Times New Roman"/>
                <w:spacing w:val="47"/>
                <w:sz w:val="24"/>
              </w:rPr>
              <w:t xml:space="preserve"> </w:t>
            </w:r>
            <w:r>
              <w:rPr>
                <w:rFonts w:ascii="Times New Roman"/>
                <w:sz w:val="24"/>
              </w:rPr>
              <w:t>AML/CFT</w:t>
            </w:r>
            <w:r>
              <w:rPr>
                <w:rFonts w:ascii="Times New Roman"/>
                <w:spacing w:val="47"/>
                <w:sz w:val="24"/>
              </w:rPr>
              <w:t xml:space="preserve"> </w:t>
            </w:r>
            <w:r>
              <w:rPr>
                <w:rFonts w:ascii="Times New Roman"/>
                <w:sz w:val="24"/>
              </w:rPr>
              <w:t>policy</w:t>
            </w:r>
            <w:r>
              <w:rPr>
                <w:rFonts w:ascii="Times New Roman"/>
                <w:spacing w:val="45"/>
                <w:sz w:val="24"/>
              </w:rPr>
              <w:t xml:space="preserve"> </w:t>
            </w:r>
            <w:r>
              <w:rPr>
                <w:rFonts w:ascii="Times New Roman"/>
                <w:spacing w:val="-1"/>
                <w:sz w:val="24"/>
              </w:rPr>
              <w:t>meet</w:t>
            </w:r>
            <w:r>
              <w:rPr>
                <w:rFonts w:ascii="Times New Roman"/>
                <w:spacing w:val="48"/>
                <w:sz w:val="24"/>
              </w:rPr>
              <w:t xml:space="preserve"> </w:t>
            </w:r>
            <w:r>
              <w:rPr>
                <w:rFonts w:ascii="Times New Roman"/>
                <w:sz w:val="24"/>
              </w:rPr>
              <w:t>the</w:t>
            </w:r>
            <w:r>
              <w:rPr>
                <w:rFonts w:ascii="Times New Roman"/>
                <w:spacing w:val="47"/>
                <w:sz w:val="24"/>
              </w:rPr>
              <w:t xml:space="preserve"> </w:t>
            </w:r>
            <w:r>
              <w:rPr>
                <w:rFonts w:ascii="Times New Roman"/>
                <w:spacing w:val="-1"/>
                <w:sz w:val="24"/>
              </w:rPr>
              <w:t>requirement</w:t>
            </w:r>
            <w:r>
              <w:rPr>
                <w:rFonts w:ascii="Times New Roman"/>
                <w:spacing w:val="47"/>
                <w:sz w:val="24"/>
              </w:rPr>
              <w:t xml:space="preserve"> </w:t>
            </w:r>
            <w:r>
              <w:rPr>
                <w:rFonts w:ascii="Times New Roman"/>
                <w:sz w:val="24"/>
              </w:rPr>
              <w:t>of</w:t>
            </w:r>
            <w:r>
              <w:rPr>
                <w:rFonts w:ascii="Times New Roman"/>
                <w:spacing w:val="47"/>
                <w:sz w:val="24"/>
              </w:rPr>
              <w:t xml:space="preserve"> </w:t>
            </w:r>
            <w:r>
              <w:rPr>
                <w:rFonts w:ascii="Times New Roman"/>
                <w:spacing w:val="-1"/>
                <w:sz w:val="24"/>
              </w:rPr>
              <w:t>local</w:t>
            </w:r>
            <w:r>
              <w:rPr>
                <w:rFonts w:ascii="Times New Roman"/>
                <w:spacing w:val="48"/>
                <w:sz w:val="24"/>
              </w:rPr>
              <w:t xml:space="preserve"> </w:t>
            </w:r>
            <w:r>
              <w:rPr>
                <w:rFonts w:ascii="Times New Roman"/>
                <w:sz w:val="24"/>
              </w:rPr>
              <w:t>laws</w:t>
            </w:r>
            <w:r>
              <w:rPr>
                <w:rFonts w:ascii="Times New Roman"/>
                <w:spacing w:val="48"/>
                <w:sz w:val="24"/>
              </w:rPr>
              <w:t xml:space="preserve"> </w:t>
            </w:r>
            <w:r>
              <w:rPr>
                <w:rFonts w:ascii="Times New Roman"/>
                <w:sz w:val="24"/>
              </w:rPr>
              <w:t>and</w:t>
            </w:r>
            <w:r>
              <w:rPr>
                <w:rFonts w:ascii="Times New Roman"/>
                <w:spacing w:val="48"/>
                <w:sz w:val="24"/>
              </w:rPr>
              <w:t xml:space="preserve"> </w:t>
            </w:r>
            <w:r>
              <w:rPr>
                <w:rFonts w:ascii="Times New Roman"/>
                <w:sz w:val="24"/>
              </w:rPr>
              <w:t>the</w:t>
            </w:r>
            <w:r>
              <w:rPr>
                <w:rFonts w:ascii="Times New Roman"/>
                <w:spacing w:val="47"/>
                <w:sz w:val="24"/>
              </w:rPr>
              <w:t xml:space="preserve"> </w:t>
            </w:r>
            <w:r>
              <w:rPr>
                <w:rFonts w:ascii="Times New Roman"/>
                <w:spacing w:val="-1"/>
                <w:sz w:val="24"/>
              </w:rPr>
              <w:t>FATF</w:t>
            </w:r>
            <w:r>
              <w:rPr>
                <w:rFonts w:ascii="Times New Roman"/>
                <w:spacing w:val="51"/>
                <w:sz w:val="24"/>
              </w:rPr>
              <w:t xml:space="preserve"> </w:t>
            </w:r>
            <w:r>
              <w:rPr>
                <w:rFonts w:ascii="Times New Roman"/>
                <w:spacing w:val="-1"/>
                <w:sz w:val="24"/>
              </w:rPr>
              <w:t>standards?</w:t>
            </w:r>
          </w:p>
        </w:tc>
        <w:tc>
          <w:tcPr>
            <w:tcW w:w="628" w:type="dxa"/>
            <w:tcBorders>
              <w:top w:val="single" w:sz="5" w:space="0" w:color="000000"/>
              <w:left w:val="single" w:sz="5" w:space="0" w:color="000000"/>
              <w:bottom w:val="single" w:sz="5" w:space="0" w:color="000000"/>
              <w:right w:val="single" w:sz="5" w:space="0" w:color="000000"/>
            </w:tcBorders>
          </w:tcPr>
          <w:p w14:paraId="014EDFBD" w14:textId="77777777" w:rsidR="006C1804" w:rsidRDefault="006C1804" w:rsidP="00142483"/>
        </w:tc>
        <w:tc>
          <w:tcPr>
            <w:tcW w:w="591" w:type="dxa"/>
            <w:tcBorders>
              <w:top w:val="single" w:sz="5" w:space="0" w:color="000000"/>
              <w:left w:val="single" w:sz="5" w:space="0" w:color="000000"/>
              <w:bottom w:val="single" w:sz="5" w:space="0" w:color="000000"/>
              <w:right w:val="single" w:sz="5" w:space="0" w:color="000000"/>
            </w:tcBorders>
          </w:tcPr>
          <w:p w14:paraId="49EA0790" w14:textId="77777777" w:rsidR="006C1804" w:rsidRDefault="006C1804" w:rsidP="00142483"/>
        </w:tc>
        <w:tc>
          <w:tcPr>
            <w:tcW w:w="590" w:type="dxa"/>
            <w:tcBorders>
              <w:top w:val="single" w:sz="5" w:space="0" w:color="000000"/>
              <w:left w:val="single" w:sz="5" w:space="0" w:color="000000"/>
              <w:bottom w:val="single" w:sz="5" w:space="0" w:color="000000"/>
              <w:right w:val="single" w:sz="5" w:space="0" w:color="000000"/>
            </w:tcBorders>
          </w:tcPr>
          <w:p w14:paraId="3230F81B" w14:textId="77777777" w:rsidR="006C1804" w:rsidRDefault="006C1804" w:rsidP="00142483"/>
        </w:tc>
      </w:tr>
      <w:tr w:rsidR="006C1804" w14:paraId="6C4F4751" w14:textId="77777777" w:rsidTr="00B33A10">
        <w:trPr>
          <w:trHeight w:hRule="exact" w:val="852"/>
        </w:trPr>
        <w:tc>
          <w:tcPr>
            <w:tcW w:w="8087" w:type="dxa"/>
            <w:tcBorders>
              <w:top w:val="single" w:sz="5" w:space="0" w:color="000000"/>
              <w:left w:val="single" w:sz="5" w:space="0" w:color="000000"/>
              <w:bottom w:val="single" w:sz="5" w:space="0" w:color="000000"/>
              <w:right w:val="single" w:sz="5" w:space="0" w:color="000000"/>
            </w:tcBorders>
          </w:tcPr>
          <w:p w14:paraId="0730F93E" w14:textId="77777777" w:rsidR="006C1804" w:rsidRDefault="006C1804" w:rsidP="00142483">
            <w:pPr>
              <w:pStyle w:val="TableParagraph"/>
              <w:ind w:left="102" w:right="103"/>
              <w:rPr>
                <w:rFonts w:ascii="Times New Roman" w:eastAsia="Times New Roman" w:hAnsi="Times New Roman" w:cs="Times New Roman"/>
                <w:sz w:val="24"/>
                <w:szCs w:val="24"/>
              </w:rPr>
            </w:pPr>
            <w:r>
              <w:rPr>
                <w:rFonts w:ascii="Times New Roman"/>
                <w:spacing w:val="-1"/>
                <w:sz w:val="24"/>
              </w:rPr>
              <w:t>4.Does</w:t>
            </w:r>
            <w:r>
              <w:rPr>
                <w:rFonts w:ascii="Times New Roman"/>
                <w:spacing w:val="27"/>
                <w:sz w:val="24"/>
              </w:rPr>
              <w:t xml:space="preserve"> </w:t>
            </w:r>
            <w:r>
              <w:rPr>
                <w:rFonts w:ascii="Times New Roman"/>
                <w:sz w:val="24"/>
              </w:rPr>
              <w:t>these</w:t>
            </w:r>
            <w:r>
              <w:rPr>
                <w:rFonts w:ascii="Times New Roman"/>
                <w:spacing w:val="24"/>
                <w:sz w:val="24"/>
              </w:rPr>
              <w:t xml:space="preserve"> </w:t>
            </w:r>
            <w:r>
              <w:rPr>
                <w:rFonts w:ascii="Times New Roman"/>
                <w:spacing w:val="-1"/>
                <w:sz w:val="24"/>
              </w:rPr>
              <w:t>laws</w:t>
            </w:r>
            <w:r>
              <w:rPr>
                <w:rFonts w:ascii="Times New Roman"/>
                <w:spacing w:val="28"/>
                <w:sz w:val="24"/>
              </w:rPr>
              <w:t xml:space="preserve"> </w:t>
            </w:r>
            <w:r>
              <w:rPr>
                <w:rFonts w:ascii="Times New Roman"/>
                <w:spacing w:val="-1"/>
                <w:sz w:val="24"/>
              </w:rPr>
              <w:t>and</w:t>
            </w:r>
            <w:r>
              <w:rPr>
                <w:rFonts w:ascii="Times New Roman"/>
                <w:spacing w:val="26"/>
                <w:sz w:val="24"/>
              </w:rPr>
              <w:t xml:space="preserve"> </w:t>
            </w:r>
            <w:r>
              <w:rPr>
                <w:rFonts w:ascii="Times New Roman"/>
                <w:spacing w:val="-1"/>
                <w:sz w:val="24"/>
              </w:rPr>
              <w:t>regulations</w:t>
            </w:r>
            <w:r>
              <w:rPr>
                <w:rFonts w:ascii="Times New Roman"/>
                <w:spacing w:val="26"/>
                <w:sz w:val="24"/>
              </w:rPr>
              <w:t xml:space="preserve"> </w:t>
            </w:r>
            <w:r>
              <w:rPr>
                <w:rFonts w:ascii="Times New Roman"/>
                <w:sz w:val="24"/>
              </w:rPr>
              <w:t>prohibit</w:t>
            </w:r>
            <w:r>
              <w:rPr>
                <w:rFonts w:ascii="Times New Roman"/>
                <w:spacing w:val="29"/>
                <w:sz w:val="24"/>
              </w:rPr>
              <w:t xml:space="preserve"> </w:t>
            </w:r>
            <w:r>
              <w:rPr>
                <w:rFonts w:ascii="Times New Roman"/>
                <w:spacing w:val="-1"/>
                <w:sz w:val="24"/>
              </w:rPr>
              <w:t>your</w:t>
            </w:r>
            <w:r>
              <w:rPr>
                <w:rFonts w:ascii="Times New Roman"/>
                <w:spacing w:val="27"/>
                <w:sz w:val="24"/>
              </w:rPr>
              <w:t xml:space="preserve"> </w:t>
            </w:r>
            <w:r>
              <w:rPr>
                <w:rFonts w:ascii="Times New Roman"/>
                <w:sz w:val="24"/>
              </w:rPr>
              <w:t>institution</w:t>
            </w:r>
            <w:r>
              <w:rPr>
                <w:rFonts w:ascii="Times New Roman"/>
                <w:spacing w:val="27"/>
                <w:sz w:val="24"/>
              </w:rPr>
              <w:t xml:space="preserve"> </w:t>
            </w:r>
            <w:r>
              <w:rPr>
                <w:rFonts w:ascii="Times New Roman"/>
                <w:spacing w:val="-1"/>
                <w:sz w:val="24"/>
              </w:rPr>
              <w:t>from</w:t>
            </w:r>
            <w:r>
              <w:rPr>
                <w:rFonts w:ascii="Times New Roman"/>
                <w:spacing w:val="26"/>
                <w:sz w:val="24"/>
              </w:rPr>
              <w:t xml:space="preserve"> </w:t>
            </w:r>
            <w:r>
              <w:rPr>
                <w:rFonts w:ascii="Times New Roman"/>
                <w:spacing w:val="-1"/>
                <w:sz w:val="24"/>
              </w:rPr>
              <w:t>conducting</w:t>
            </w:r>
            <w:r>
              <w:rPr>
                <w:rFonts w:ascii="Times New Roman"/>
                <w:spacing w:val="24"/>
                <w:sz w:val="24"/>
              </w:rPr>
              <w:t xml:space="preserve"> </w:t>
            </w:r>
            <w:r>
              <w:rPr>
                <w:rFonts w:ascii="Times New Roman"/>
                <w:spacing w:val="-1"/>
                <w:sz w:val="24"/>
              </w:rPr>
              <w:t>business</w:t>
            </w:r>
            <w:r>
              <w:rPr>
                <w:rFonts w:ascii="Times New Roman"/>
                <w:spacing w:val="69"/>
                <w:sz w:val="24"/>
              </w:rPr>
              <w:t xml:space="preserve"> </w:t>
            </w:r>
            <w:r>
              <w:rPr>
                <w:rFonts w:ascii="Times New Roman"/>
                <w:sz w:val="24"/>
              </w:rPr>
              <w:t>with or on</w:t>
            </w:r>
            <w:r>
              <w:rPr>
                <w:rFonts w:ascii="Times New Roman"/>
                <w:spacing w:val="-1"/>
                <w:sz w:val="24"/>
              </w:rPr>
              <w:t xml:space="preserve"> behalf shell</w:t>
            </w:r>
            <w:r>
              <w:rPr>
                <w:rFonts w:ascii="Times New Roman"/>
                <w:sz w:val="24"/>
              </w:rPr>
              <w:t xml:space="preserve"> companies.</w:t>
            </w:r>
          </w:p>
        </w:tc>
        <w:tc>
          <w:tcPr>
            <w:tcW w:w="628" w:type="dxa"/>
            <w:tcBorders>
              <w:top w:val="single" w:sz="5" w:space="0" w:color="000000"/>
              <w:left w:val="single" w:sz="5" w:space="0" w:color="000000"/>
              <w:bottom w:val="single" w:sz="5" w:space="0" w:color="000000"/>
              <w:right w:val="single" w:sz="5" w:space="0" w:color="000000"/>
            </w:tcBorders>
          </w:tcPr>
          <w:p w14:paraId="7CD677CB" w14:textId="77777777" w:rsidR="006C1804" w:rsidRDefault="006C1804" w:rsidP="00142483"/>
        </w:tc>
        <w:tc>
          <w:tcPr>
            <w:tcW w:w="591" w:type="dxa"/>
            <w:tcBorders>
              <w:top w:val="single" w:sz="5" w:space="0" w:color="000000"/>
              <w:left w:val="single" w:sz="5" w:space="0" w:color="000000"/>
              <w:bottom w:val="single" w:sz="5" w:space="0" w:color="000000"/>
              <w:right w:val="single" w:sz="5" w:space="0" w:color="000000"/>
            </w:tcBorders>
          </w:tcPr>
          <w:p w14:paraId="4ABE9065" w14:textId="77777777" w:rsidR="006C1804" w:rsidRDefault="006C1804" w:rsidP="00142483"/>
        </w:tc>
        <w:tc>
          <w:tcPr>
            <w:tcW w:w="590" w:type="dxa"/>
            <w:tcBorders>
              <w:top w:val="single" w:sz="5" w:space="0" w:color="000000"/>
              <w:left w:val="single" w:sz="5" w:space="0" w:color="000000"/>
              <w:bottom w:val="single" w:sz="5" w:space="0" w:color="000000"/>
              <w:right w:val="single" w:sz="5" w:space="0" w:color="000000"/>
            </w:tcBorders>
          </w:tcPr>
          <w:p w14:paraId="0BB65108" w14:textId="77777777" w:rsidR="006C1804" w:rsidRDefault="006C1804" w:rsidP="00142483"/>
        </w:tc>
      </w:tr>
      <w:tr w:rsidR="006C1804" w14:paraId="6DA05AFF" w14:textId="77777777" w:rsidTr="00B33A10">
        <w:trPr>
          <w:trHeight w:hRule="exact" w:val="854"/>
        </w:trPr>
        <w:tc>
          <w:tcPr>
            <w:tcW w:w="8087" w:type="dxa"/>
            <w:tcBorders>
              <w:top w:val="single" w:sz="5" w:space="0" w:color="000000"/>
              <w:left w:val="single" w:sz="5" w:space="0" w:color="000000"/>
              <w:bottom w:val="single" w:sz="5" w:space="0" w:color="000000"/>
              <w:right w:val="single" w:sz="5" w:space="0" w:color="000000"/>
            </w:tcBorders>
          </w:tcPr>
          <w:p w14:paraId="386FDD18" w14:textId="77777777" w:rsidR="006C1804" w:rsidRDefault="006C1804" w:rsidP="00142483">
            <w:pPr>
              <w:pStyle w:val="TableParagraph"/>
              <w:ind w:left="102" w:right="102"/>
              <w:rPr>
                <w:rFonts w:ascii="Times New Roman" w:eastAsia="Times New Roman" w:hAnsi="Times New Roman" w:cs="Times New Roman"/>
                <w:sz w:val="24"/>
                <w:szCs w:val="24"/>
              </w:rPr>
            </w:pPr>
            <w:r>
              <w:rPr>
                <w:rFonts w:ascii="Times New Roman"/>
                <w:spacing w:val="-1"/>
                <w:sz w:val="24"/>
              </w:rPr>
              <w:t>5.Is</w:t>
            </w:r>
            <w:r>
              <w:rPr>
                <w:rFonts w:ascii="Times New Roman"/>
                <w:spacing w:val="28"/>
                <w:sz w:val="24"/>
              </w:rPr>
              <w:t xml:space="preserve"> </w:t>
            </w:r>
            <w:r>
              <w:rPr>
                <w:rFonts w:ascii="Times New Roman"/>
                <w:spacing w:val="-2"/>
                <w:sz w:val="24"/>
              </w:rPr>
              <w:t>your</w:t>
            </w:r>
            <w:r>
              <w:rPr>
                <w:rFonts w:ascii="Times New Roman"/>
                <w:spacing w:val="23"/>
                <w:sz w:val="24"/>
              </w:rPr>
              <w:t xml:space="preserve"> </w:t>
            </w:r>
            <w:r>
              <w:rPr>
                <w:rFonts w:ascii="Times New Roman"/>
                <w:spacing w:val="-1"/>
                <w:sz w:val="24"/>
              </w:rPr>
              <w:t>AML/CFT</w:t>
            </w:r>
            <w:r>
              <w:rPr>
                <w:rFonts w:ascii="Times New Roman"/>
                <w:spacing w:val="25"/>
                <w:sz w:val="24"/>
              </w:rPr>
              <w:t xml:space="preserve"> </w:t>
            </w:r>
            <w:r>
              <w:rPr>
                <w:rFonts w:ascii="Times New Roman"/>
                <w:sz w:val="24"/>
              </w:rPr>
              <w:t xml:space="preserve">policy </w:t>
            </w:r>
            <w:r>
              <w:rPr>
                <w:rFonts w:ascii="Times New Roman"/>
                <w:spacing w:val="43"/>
                <w:sz w:val="24"/>
              </w:rPr>
              <w:t xml:space="preserve"> </w:t>
            </w:r>
            <w:r>
              <w:rPr>
                <w:rFonts w:ascii="Times New Roman"/>
                <w:spacing w:val="-1"/>
                <w:sz w:val="24"/>
              </w:rPr>
              <w:t>approved</w:t>
            </w:r>
            <w:r>
              <w:rPr>
                <w:rFonts w:ascii="Times New Roman"/>
                <w:spacing w:val="23"/>
                <w:sz w:val="24"/>
              </w:rPr>
              <w:t xml:space="preserve"> </w:t>
            </w:r>
            <w:r>
              <w:rPr>
                <w:rFonts w:ascii="Times New Roman"/>
                <w:spacing w:val="1"/>
                <w:sz w:val="24"/>
              </w:rPr>
              <w:t>by</w:t>
            </w:r>
            <w:r>
              <w:rPr>
                <w:rFonts w:ascii="Times New Roman"/>
                <w:spacing w:val="18"/>
                <w:sz w:val="24"/>
              </w:rPr>
              <w:t xml:space="preserve"> </w:t>
            </w:r>
            <w:r>
              <w:rPr>
                <w:rFonts w:ascii="Times New Roman"/>
                <w:sz w:val="24"/>
              </w:rPr>
              <w:t>the</w:t>
            </w:r>
            <w:r>
              <w:rPr>
                <w:rFonts w:ascii="Times New Roman"/>
                <w:spacing w:val="25"/>
                <w:sz w:val="24"/>
              </w:rPr>
              <w:t xml:space="preserve"> </w:t>
            </w:r>
            <w:r>
              <w:rPr>
                <w:rFonts w:ascii="Times New Roman"/>
                <w:sz w:val="24"/>
              </w:rPr>
              <w:t>board</w:t>
            </w:r>
            <w:r>
              <w:rPr>
                <w:rFonts w:ascii="Times New Roman"/>
                <w:spacing w:val="23"/>
                <w:sz w:val="24"/>
              </w:rPr>
              <w:t xml:space="preserve"> </w:t>
            </w:r>
            <w:r>
              <w:rPr>
                <w:rFonts w:ascii="Times New Roman"/>
                <w:sz w:val="24"/>
              </w:rPr>
              <w:t>of</w:t>
            </w:r>
            <w:r>
              <w:rPr>
                <w:rFonts w:ascii="Times New Roman"/>
                <w:spacing w:val="25"/>
                <w:sz w:val="24"/>
              </w:rPr>
              <w:t xml:space="preserve"> </w:t>
            </w:r>
            <w:r>
              <w:rPr>
                <w:rFonts w:ascii="Times New Roman"/>
                <w:spacing w:val="-1"/>
                <w:sz w:val="24"/>
              </w:rPr>
              <w:t>your</w:t>
            </w:r>
            <w:r>
              <w:rPr>
                <w:rFonts w:ascii="Times New Roman"/>
                <w:spacing w:val="24"/>
                <w:sz w:val="24"/>
              </w:rPr>
              <w:t xml:space="preserve"> </w:t>
            </w:r>
            <w:r>
              <w:rPr>
                <w:rFonts w:ascii="Times New Roman"/>
                <w:sz w:val="24"/>
              </w:rPr>
              <w:t>institution</w:t>
            </w:r>
            <w:r>
              <w:rPr>
                <w:rFonts w:ascii="Times New Roman"/>
                <w:spacing w:val="24"/>
                <w:sz w:val="24"/>
              </w:rPr>
              <w:t xml:space="preserve"> </w:t>
            </w:r>
            <w:r>
              <w:rPr>
                <w:rFonts w:ascii="Times New Roman"/>
                <w:sz w:val="24"/>
              </w:rPr>
              <w:t>or</w:t>
            </w:r>
            <w:r>
              <w:rPr>
                <w:rFonts w:ascii="Times New Roman"/>
                <w:spacing w:val="20"/>
                <w:sz w:val="24"/>
              </w:rPr>
              <w:t xml:space="preserve"> </w:t>
            </w:r>
            <w:r>
              <w:rPr>
                <w:rFonts w:ascii="Times New Roman"/>
                <w:spacing w:val="1"/>
                <w:sz w:val="24"/>
              </w:rPr>
              <w:t>by</w:t>
            </w:r>
            <w:r>
              <w:rPr>
                <w:rFonts w:ascii="Times New Roman"/>
                <w:spacing w:val="18"/>
                <w:sz w:val="24"/>
              </w:rPr>
              <w:t xml:space="preserve"> </w:t>
            </w:r>
            <w:r>
              <w:rPr>
                <w:rFonts w:ascii="Times New Roman"/>
                <w:sz w:val="24"/>
              </w:rPr>
              <w:t>a</w:t>
            </w:r>
            <w:r>
              <w:rPr>
                <w:rFonts w:ascii="Times New Roman"/>
                <w:spacing w:val="23"/>
                <w:sz w:val="24"/>
              </w:rPr>
              <w:t xml:space="preserve"> </w:t>
            </w:r>
            <w:r>
              <w:rPr>
                <w:rFonts w:ascii="Times New Roman"/>
                <w:spacing w:val="-1"/>
                <w:sz w:val="24"/>
              </w:rPr>
              <w:t>senior</w:t>
            </w:r>
            <w:r>
              <w:rPr>
                <w:rFonts w:ascii="Times New Roman"/>
                <w:spacing w:val="46"/>
                <w:sz w:val="24"/>
              </w:rPr>
              <w:t xml:space="preserve"> </w:t>
            </w:r>
            <w:r>
              <w:rPr>
                <w:rFonts w:ascii="Times New Roman"/>
                <w:spacing w:val="-1"/>
                <w:sz w:val="24"/>
              </w:rPr>
              <w:t>committee?</w:t>
            </w:r>
          </w:p>
        </w:tc>
        <w:tc>
          <w:tcPr>
            <w:tcW w:w="628" w:type="dxa"/>
            <w:tcBorders>
              <w:top w:val="single" w:sz="5" w:space="0" w:color="000000"/>
              <w:left w:val="single" w:sz="5" w:space="0" w:color="000000"/>
              <w:bottom w:val="single" w:sz="5" w:space="0" w:color="000000"/>
              <w:right w:val="single" w:sz="5" w:space="0" w:color="000000"/>
            </w:tcBorders>
          </w:tcPr>
          <w:p w14:paraId="3681C680" w14:textId="77777777" w:rsidR="006C1804" w:rsidRDefault="006C1804" w:rsidP="00142483"/>
        </w:tc>
        <w:tc>
          <w:tcPr>
            <w:tcW w:w="591" w:type="dxa"/>
            <w:tcBorders>
              <w:top w:val="single" w:sz="5" w:space="0" w:color="000000"/>
              <w:left w:val="single" w:sz="5" w:space="0" w:color="000000"/>
              <w:bottom w:val="single" w:sz="5" w:space="0" w:color="000000"/>
              <w:right w:val="single" w:sz="5" w:space="0" w:color="000000"/>
            </w:tcBorders>
          </w:tcPr>
          <w:p w14:paraId="2BA8DBBE" w14:textId="77777777" w:rsidR="006C1804" w:rsidRDefault="006C1804" w:rsidP="00142483"/>
        </w:tc>
        <w:tc>
          <w:tcPr>
            <w:tcW w:w="590" w:type="dxa"/>
            <w:tcBorders>
              <w:top w:val="single" w:sz="5" w:space="0" w:color="000000"/>
              <w:left w:val="single" w:sz="5" w:space="0" w:color="000000"/>
              <w:bottom w:val="single" w:sz="5" w:space="0" w:color="000000"/>
              <w:right w:val="single" w:sz="5" w:space="0" w:color="000000"/>
            </w:tcBorders>
          </w:tcPr>
          <w:p w14:paraId="0802C731" w14:textId="77777777" w:rsidR="006C1804" w:rsidRDefault="006C1804" w:rsidP="00142483"/>
        </w:tc>
      </w:tr>
      <w:tr w:rsidR="006C1804" w14:paraId="19E0C01F" w14:textId="77777777" w:rsidTr="00B33A10">
        <w:trPr>
          <w:trHeight w:hRule="exact" w:val="571"/>
        </w:trPr>
        <w:tc>
          <w:tcPr>
            <w:tcW w:w="8087" w:type="dxa"/>
            <w:tcBorders>
              <w:top w:val="single" w:sz="5" w:space="0" w:color="000000"/>
              <w:left w:val="single" w:sz="5" w:space="0" w:color="000000"/>
              <w:bottom w:val="single" w:sz="5" w:space="0" w:color="000000"/>
              <w:right w:val="single" w:sz="5" w:space="0" w:color="000000"/>
            </w:tcBorders>
          </w:tcPr>
          <w:p w14:paraId="3BCFCB51" w14:textId="77777777" w:rsidR="006C1804" w:rsidRDefault="006C1804" w:rsidP="00142483">
            <w:pPr>
              <w:pStyle w:val="TableParagraph"/>
              <w:ind w:left="102" w:right="106"/>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pacing w:val="-1"/>
                <w:sz w:val="24"/>
                <w:szCs w:val="24"/>
              </w:rPr>
              <w:t>Does</w:t>
            </w:r>
            <w:r>
              <w:rPr>
                <w:rFonts w:ascii="Times New Roman" w:eastAsia="Times New Roman" w:hAnsi="Times New Roman" w:cs="Times New Roman"/>
                <w:spacing w:val="40"/>
                <w:sz w:val="24"/>
                <w:szCs w:val="24"/>
              </w:rPr>
              <w:t xml:space="preserve"> </w:t>
            </w:r>
            <w:r>
              <w:rPr>
                <w:rFonts w:ascii="Times New Roman" w:eastAsia="Times New Roman" w:hAnsi="Times New Roman" w:cs="Times New Roman"/>
                <w:spacing w:val="-2"/>
                <w:sz w:val="24"/>
                <w:szCs w:val="24"/>
              </w:rPr>
              <w:t>your</w:t>
            </w:r>
            <w:r>
              <w:rPr>
                <w:rFonts w:ascii="Times New Roman" w:eastAsia="Times New Roman" w:hAnsi="Times New Roman" w:cs="Times New Roman"/>
                <w:spacing w:val="37"/>
                <w:sz w:val="24"/>
                <w:szCs w:val="24"/>
              </w:rPr>
              <w:t xml:space="preserve"> </w:t>
            </w:r>
            <w:r>
              <w:rPr>
                <w:rFonts w:ascii="Times New Roman" w:eastAsia="Times New Roman" w:hAnsi="Times New Roman" w:cs="Times New Roman"/>
                <w:sz w:val="24"/>
                <w:szCs w:val="24"/>
              </w:rPr>
              <w:t>policy</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z w:val="24"/>
                <w:szCs w:val="24"/>
              </w:rPr>
              <w:t>require</w:t>
            </w:r>
            <w:r>
              <w:rPr>
                <w:rFonts w:ascii="Times New Roman" w:eastAsia="Times New Roman" w:hAnsi="Times New Roman" w:cs="Times New Roman"/>
                <w:spacing w:val="39"/>
                <w:sz w:val="24"/>
                <w:szCs w:val="24"/>
              </w:rPr>
              <w:t xml:space="preserve"> </w:t>
            </w:r>
            <w:r>
              <w:rPr>
                <w:rFonts w:ascii="Times New Roman" w:eastAsia="Times New Roman" w:hAnsi="Times New Roman" w:cs="Times New Roman"/>
                <w:spacing w:val="-2"/>
                <w:sz w:val="24"/>
                <w:szCs w:val="24"/>
              </w:rPr>
              <w:t>you</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z w:val="24"/>
                <w:szCs w:val="24"/>
              </w:rPr>
              <w:t>identify</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7"/>
                <w:sz w:val="24"/>
                <w:szCs w:val="24"/>
              </w:rPr>
              <w:t xml:space="preserve"> </w:t>
            </w:r>
            <w:r>
              <w:rPr>
                <w:rFonts w:ascii="Times New Roman" w:eastAsia="Times New Roman" w:hAnsi="Times New Roman" w:cs="Times New Roman"/>
                <w:spacing w:val="-1"/>
                <w:sz w:val="24"/>
                <w:szCs w:val="24"/>
              </w:rPr>
              <w:t>source</w:t>
            </w:r>
            <w:r>
              <w:rPr>
                <w:rFonts w:ascii="Times New Roman" w:eastAsia="Times New Roman" w:hAnsi="Times New Roman" w:cs="Times New Roman"/>
                <w:spacing w:val="37"/>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42"/>
                <w:sz w:val="24"/>
                <w:szCs w:val="24"/>
              </w:rPr>
              <w:t xml:space="preserve"> </w:t>
            </w:r>
            <w:r>
              <w:rPr>
                <w:rFonts w:ascii="Times New Roman" w:eastAsia="Times New Roman" w:hAnsi="Times New Roman" w:cs="Times New Roman"/>
                <w:spacing w:val="-2"/>
                <w:sz w:val="24"/>
                <w:szCs w:val="24"/>
              </w:rPr>
              <w:t>your</w:t>
            </w:r>
            <w:r>
              <w:rPr>
                <w:rFonts w:ascii="Times New Roman" w:eastAsia="Times New Roman" w:hAnsi="Times New Roman" w:cs="Times New Roman"/>
                <w:spacing w:val="37"/>
                <w:sz w:val="24"/>
                <w:szCs w:val="24"/>
              </w:rPr>
              <w:t xml:space="preserve"> </w:t>
            </w:r>
            <w:r>
              <w:rPr>
                <w:rFonts w:ascii="Times New Roman" w:eastAsia="Times New Roman" w:hAnsi="Times New Roman" w:cs="Times New Roman"/>
                <w:sz w:val="24"/>
                <w:szCs w:val="24"/>
              </w:rPr>
              <w:t>customers’</w:t>
            </w:r>
            <w:r>
              <w:rPr>
                <w:rFonts w:ascii="Times New Roman" w:eastAsia="Times New Roman" w:hAnsi="Times New Roman" w:cs="Times New Roman"/>
                <w:spacing w:val="37"/>
                <w:sz w:val="24"/>
                <w:szCs w:val="24"/>
              </w:rPr>
              <w:t xml:space="preserve"> </w:t>
            </w:r>
            <w:r>
              <w:rPr>
                <w:rFonts w:ascii="Times New Roman" w:eastAsia="Times New Roman" w:hAnsi="Times New Roman" w:cs="Times New Roman"/>
                <w:sz w:val="24"/>
                <w:szCs w:val="24"/>
              </w:rPr>
              <w:t>funds</w:t>
            </w:r>
            <w:r>
              <w:rPr>
                <w:rFonts w:ascii="Times New Roman" w:eastAsia="Times New Roman" w:hAnsi="Times New Roman" w:cs="Times New Roman"/>
                <w:spacing w:val="37"/>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46"/>
                <w:sz w:val="24"/>
                <w:szCs w:val="24"/>
              </w:rPr>
              <w:t xml:space="preserve"> </w:t>
            </w:r>
            <w:r>
              <w:rPr>
                <w:rFonts w:ascii="Times New Roman" w:eastAsia="Times New Roman" w:hAnsi="Times New Roman" w:cs="Times New Roman"/>
                <w:spacing w:val="-1"/>
                <w:sz w:val="24"/>
                <w:szCs w:val="24"/>
              </w:rPr>
              <w:t>income?</w:t>
            </w:r>
          </w:p>
        </w:tc>
        <w:tc>
          <w:tcPr>
            <w:tcW w:w="628" w:type="dxa"/>
            <w:tcBorders>
              <w:top w:val="single" w:sz="5" w:space="0" w:color="000000"/>
              <w:left w:val="single" w:sz="5" w:space="0" w:color="000000"/>
              <w:bottom w:val="single" w:sz="5" w:space="0" w:color="000000"/>
              <w:right w:val="single" w:sz="5" w:space="0" w:color="000000"/>
            </w:tcBorders>
          </w:tcPr>
          <w:p w14:paraId="2DB7C4CF" w14:textId="77777777" w:rsidR="006C1804" w:rsidRDefault="006C1804" w:rsidP="00142483"/>
        </w:tc>
        <w:tc>
          <w:tcPr>
            <w:tcW w:w="591" w:type="dxa"/>
            <w:tcBorders>
              <w:top w:val="single" w:sz="5" w:space="0" w:color="000000"/>
              <w:left w:val="single" w:sz="5" w:space="0" w:color="000000"/>
              <w:bottom w:val="single" w:sz="5" w:space="0" w:color="000000"/>
              <w:right w:val="single" w:sz="5" w:space="0" w:color="000000"/>
            </w:tcBorders>
          </w:tcPr>
          <w:p w14:paraId="7E05FFA1" w14:textId="77777777" w:rsidR="006C1804" w:rsidRDefault="006C1804" w:rsidP="00142483"/>
        </w:tc>
        <w:tc>
          <w:tcPr>
            <w:tcW w:w="590" w:type="dxa"/>
            <w:tcBorders>
              <w:top w:val="single" w:sz="5" w:space="0" w:color="000000"/>
              <w:left w:val="single" w:sz="5" w:space="0" w:color="000000"/>
              <w:bottom w:val="single" w:sz="5" w:space="0" w:color="000000"/>
              <w:right w:val="single" w:sz="5" w:space="0" w:color="000000"/>
            </w:tcBorders>
          </w:tcPr>
          <w:p w14:paraId="472CB9CD" w14:textId="77777777" w:rsidR="006C1804" w:rsidRDefault="006C1804" w:rsidP="00142483"/>
        </w:tc>
      </w:tr>
      <w:tr w:rsidR="006C1804" w14:paraId="06DA230D" w14:textId="77777777" w:rsidTr="00B33A10">
        <w:trPr>
          <w:trHeight w:hRule="exact" w:val="852"/>
        </w:trPr>
        <w:tc>
          <w:tcPr>
            <w:tcW w:w="8087" w:type="dxa"/>
            <w:tcBorders>
              <w:top w:val="single" w:sz="5" w:space="0" w:color="000000"/>
              <w:left w:val="single" w:sz="5" w:space="0" w:color="000000"/>
              <w:bottom w:val="single" w:sz="5" w:space="0" w:color="000000"/>
              <w:right w:val="single" w:sz="5" w:space="0" w:color="000000"/>
            </w:tcBorders>
          </w:tcPr>
          <w:p w14:paraId="5E372626" w14:textId="77777777" w:rsidR="006C1804" w:rsidRDefault="006C1804" w:rsidP="00142483">
            <w:pPr>
              <w:pStyle w:val="TableParagraph"/>
              <w:ind w:left="102" w:right="16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w:t>
            </w:r>
            <w:r>
              <w:rPr>
                <w:rFonts w:ascii="Times New Roman" w:eastAsia="Times New Roman" w:hAnsi="Times New Roman" w:cs="Times New Roman"/>
                <w:spacing w:val="-1"/>
                <w:sz w:val="24"/>
                <w:szCs w:val="24"/>
              </w:rPr>
              <w:t>Does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2"/>
                <w:sz w:val="24"/>
                <w:szCs w:val="24"/>
              </w:rPr>
              <w:t>your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institution </w:t>
            </w:r>
            <w:r>
              <w:rPr>
                <w:rFonts w:ascii="Times New Roman" w:eastAsia="Times New Roman" w:hAnsi="Times New Roman" w:cs="Times New Roman"/>
                <w:spacing w:val="-1"/>
                <w:sz w:val="24"/>
                <w:szCs w:val="24"/>
              </w:rPr>
              <w:t>collect</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information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color w:val="221F1F"/>
                <w:spacing w:val="-1"/>
                <w:sz w:val="24"/>
                <w:szCs w:val="24"/>
              </w:rPr>
              <w:t>regarding</w:t>
            </w:r>
            <w:r>
              <w:rPr>
                <w:rFonts w:ascii="Times New Roman" w:eastAsia="Times New Roman" w:hAnsi="Times New Roman" w:cs="Times New Roman"/>
                <w:color w:val="221F1F"/>
                <w:spacing w:val="-2"/>
                <w:sz w:val="24"/>
                <w:szCs w:val="24"/>
              </w:rPr>
              <w:t xml:space="preserve"> </w:t>
            </w:r>
            <w:r>
              <w:rPr>
                <w:rFonts w:ascii="Times New Roman" w:eastAsia="Times New Roman" w:hAnsi="Times New Roman" w:cs="Times New Roman"/>
                <w:color w:val="221F1F"/>
                <w:sz w:val="24"/>
                <w:szCs w:val="24"/>
              </w:rPr>
              <w:t xml:space="preserve">its </w:t>
            </w:r>
            <w:r>
              <w:rPr>
                <w:rFonts w:ascii="Times New Roman" w:eastAsia="Times New Roman" w:hAnsi="Times New Roman" w:cs="Times New Roman"/>
                <w:color w:val="221F1F"/>
                <w:spacing w:val="-1"/>
                <w:sz w:val="24"/>
                <w:szCs w:val="24"/>
              </w:rPr>
              <w:t>customers’</w:t>
            </w:r>
            <w:r>
              <w:rPr>
                <w:rFonts w:ascii="Times New Roman" w:eastAsia="Times New Roman" w:hAnsi="Times New Roman" w:cs="Times New Roman"/>
                <w:color w:val="221F1F"/>
                <w:spacing w:val="-2"/>
                <w:sz w:val="24"/>
                <w:szCs w:val="24"/>
              </w:rPr>
              <w:t xml:space="preserve"> </w:t>
            </w:r>
            <w:r>
              <w:rPr>
                <w:rFonts w:ascii="Times New Roman" w:eastAsia="Times New Roman" w:hAnsi="Times New Roman" w:cs="Times New Roman"/>
                <w:color w:val="221F1F"/>
                <w:sz w:val="24"/>
                <w:szCs w:val="24"/>
              </w:rPr>
              <w:t>business</w:t>
            </w:r>
            <w:r>
              <w:rPr>
                <w:rFonts w:ascii="Times New Roman" w:eastAsia="Times New Roman" w:hAnsi="Times New Roman" w:cs="Times New Roman"/>
                <w:color w:val="221F1F"/>
                <w:spacing w:val="2"/>
                <w:sz w:val="24"/>
                <w:szCs w:val="24"/>
              </w:rPr>
              <w:t xml:space="preserve"> </w:t>
            </w:r>
            <w:r>
              <w:rPr>
                <w:rFonts w:ascii="Times New Roman" w:eastAsia="Times New Roman" w:hAnsi="Times New Roman" w:cs="Times New Roman"/>
                <w:color w:val="221F1F"/>
                <w:spacing w:val="-1"/>
                <w:sz w:val="24"/>
                <w:szCs w:val="24"/>
              </w:rPr>
              <w:t>activities</w:t>
            </w:r>
            <w:r>
              <w:rPr>
                <w:rFonts w:ascii="Times New Roman" w:eastAsia="Times New Roman" w:hAnsi="Times New Roman" w:cs="Times New Roman"/>
                <w:color w:val="221F1F"/>
                <w:spacing w:val="87"/>
                <w:sz w:val="24"/>
                <w:szCs w:val="24"/>
              </w:rPr>
              <w:t xml:space="preserve"> </w:t>
            </w:r>
            <w:r>
              <w:rPr>
                <w:rFonts w:ascii="Times New Roman" w:eastAsia="Times New Roman" w:hAnsi="Times New Roman" w:cs="Times New Roman"/>
                <w:spacing w:val="-1"/>
                <w:sz w:val="24"/>
                <w:szCs w:val="24"/>
              </w:rPr>
              <w:t>and</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assess</w:t>
            </w:r>
            <w:r>
              <w:rPr>
                <w:rFonts w:ascii="Times New Roman" w:eastAsia="Times New Roman" w:hAnsi="Times New Roman" w:cs="Times New Roman"/>
                <w:sz w:val="24"/>
                <w:szCs w:val="24"/>
              </w:rPr>
              <w:t xml:space="preserve"> its </w:t>
            </w:r>
            <w:r>
              <w:rPr>
                <w:rFonts w:ascii="Times New Roman" w:eastAsia="Times New Roman" w:hAnsi="Times New Roman" w:cs="Times New Roman"/>
                <w:spacing w:val="-1"/>
                <w:sz w:val="24"/>
                <w:szCs w:val="24"/>
              </w:rPr>
              <w:t>customers’</w:t>
            </w:r>
            <w:r>
              <w:rPr>
                <w:rFonts w:ascii="Times New Roman" w:eastAsia="Times New Roman" w:hAnsi="Times New Roman" w:cs="Times New Roman"/>
                <w:sz w:val="24"/>
                <w:szCs w:val="24"/>
              </w:rPr>
              <w:t xml:space="preserve"> AML</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1"/>
                <w:sz w:val="24"/>
                <w:szCs w:val="24"/>
              </w:rPr>
              <w:t>policies</w:t>
            </w:r>
            <w:r>
              <w:rPr>
                <w:rFonts w:ascii="Times New Roman" w:eastAsia="Times New Roman" w:hAnsi="Times New Roman" w:cs="Times New Roman"/>
                <w:sz w:val="24"/>
                <w:szCs w:val="24"/>
              </w:rPr>
              <w:t xml:space="preserve"> or </w:t>
            </w:r>
            <w:r>
              <w:rPr>
                <w:rFonts w:ascii="Times New Roman" w:eastAsia="Times New Roman" w:hAnsi="Times New Roman" w:cs="Times New Roman"/>
                <w:spacing w:val="-1"/>
                <w:sz w:val="24"/>
                <w:szCs w:val="24"/>
              </w:rPr>
              <w:t>practices?</w:t>
            </w:r>
          </w:p>
        </w:tc>
        <w:tc>
          <w:tcPr>
            <w:tcW w:w="628" w:type="dxa"/>
            <w:tcBorders>
              <w:top w:val="single" w:sz="5" w:space="0" w:color="000000"/>
              <w:left w:val="single" w:sz="5" w:space="0" w:color="000000"/>
              <w:bottom w:val="single" w:sz="5" w:space="0" w:color="000000"/>
              <w:right w:val="single" w:sz="5" w:space="0" w:color="000000"/>
            </w:tcBorders>
          </w:tcPr>
          <w:p w14:paraId="04BF6530" w14:textId="77777777" w:rsidR="006C1804" w:rsidRDefault="006C1804" w:rsidP="00142483"/>
        </w:tc>
        <w:tc>
          <w:tcPr>
            <w:tcW w:w="591" w:type="dxa"/>
            <w:tcBorders>
              <w:top w:val="single" w:sz="5" w:space="0" w:color="000000"/>
              <w:left w:val="single" w:sz="5" w:space="0" w:color="000000"/>
              <w:bottom w:val="single" w:sz="5" w:space="0" w:color="000000"/>
              <w:right w:val="single" w:sz="5" w:space="0" w:color="000000"/>
            </w:tcBorders>
          </w:tcPr>
          <w:p w14:paraId="3D998CB3" w14:textId="77777777" w:rsidR="006C1804" w:rsidRDefault="006C1804" w:rsidP="00142483"/>
        </w:tc>
        <w:tc>
          <w:tcPr>
            <w:tcW w:w="590" w:type="dxa"/>
            <w:tcBorders>
              <w:top w:val="single" w:sz="5" w:space="0" w:color="000000"/>
              <w:left w:val="single" w:sz="5" w:space="0" w:color="000000"/>
              <w:bottom w:val="single" w:sz="5" w:space="0" w:color="000000"/>
              <w:right w:val="single" w:sz="5" w:space="0" w:color="000000"/>
            </w:tcBorders>
          </w:tcPr>
          <w:p w14:paraId="46B77396" w14:textId="77777777" w:rsidR="006C1804" w:rsidRDefault="006C1804" w:rsidP="00142483"/>
        </w:tc>
      </w:tr>
      <w:tr w:rsidR="006C1804" w14:paraId="2B449A10" w14:textId="77777777" w:rsidTr="00B33A10">
        <w:trPr>
          <w:trHeight w:hRule="exact" w:val="852"/>
        </w:trPr>
        <w:tc>
          <w:tcPr>
            <w:tcW w:w="8087" w:type="dxa"/>
            <w:tcBorders>
              <w:top w:val="single" w:sz="5" w:space="0" w:color="000000"/>
              <w:left w:val="single" w:sz="5" w:space="0" w:color="000000"/>
              <w:bottom w:val="single" w:sz="5" w:space="0" w:color="000000"/>
              <w:right w:val="single" w:sz="5" w:space="0" w:color="000000"/>
            </w:tcBorders>
          </w:tcPr>
          <w:p w14:paraId="797F703A" w14:textId="77777777" w:rsidR="006C1804" w:rsidRDefault="006C1804" w:rsidP="00142483">
            <w:pPr>
              <w:pStyle w:val="TableParagraph"/>
              <w:ind w:left="345" w:right="1311" w:hanging="243"/>
              <w:rPr>
                <w:rFonts w:ascii="Times New Roman" w:eastAsia="Times New Roman" w:hAnsi="Times New Roman" w:cs="Times New Roman"/>
                <w:sz w:val="24"/>
                <w:szCs w:val="24"/>
              </w:rPr>
            </w:pPr>
            <w:r>
              <w:rPr>
                <w:rFonts w:ascii="Times New Roman"/>
                <w:sz w:val="24"/>
              </w:rPr>
              <w:t>8.</w:t>
            </w:r>
            <w:r>
              <w:rPr>
                <w:rFonts w:ascii="Times New Roman"/>
                <w:spacing w:val="2"/>
                <w:sz w:val="24"/>
              </w:rPr>
              <w:t xml:space="preserve"> </w:t>
            </w:r>
            <w:r>
              <w:rPr>
                <w:rFonts w:ascii="Times New Roman"/>
                <w:spacing w:val="-3"/>
                <w:sz w:val="24"/>
              </w:rPr>
              <w:t>Is</w:t>
            </w:r>
            <w:r>
              <w:rPr>
                <w:rFonts w:ascii="Times New Roman"/>
                <w:spacing w:val="4"/>
                <w:sz w:val="24"/>
              </w:rPr>
              <w:t xml:space="preserve"> </w:t>
            </w:r>
            <w:r>
              <w:rPr>
                <w:rFonts w:ascii="Times New Roman"/>
                <w:spacing w:val="-1"/>
                <w:sz w:val="24"/>
              </w:rPr>
              <w:t>your</w:t>
            </w:r>
            <w:r>
              <w:rPr>
                <w:rFonts w:ascii="Times New Roman"/>
                <w:sz w:val="24"/>
              </w:rPr>
              <w:t xml:space="preserve"> institution </w:t>
            </w:r>
            <w:r>
              <w:rPr>
                <w:rFonts w:ascii="Times New Roman"/>
                <w:spacing w:val="-1"/>
                <w:sz w:val="24"/>
              </w:rPr>
              <w:t>subject</w:t>
            </w:r>
            <w:r>
              <w:rPr>
                <w:rFonts w:ascii="Times New Roman"/>
                <w:sz w:val="24"/>
              </w:rPr>
              <w:t xml:space="preserve"> to</w:t>
            </w:r>
            <w:r>
              <w:rPr>
                <w:rFonts w:ascii="Times New Roman"/>
                <w:spacing w:val="2"/>
                <w:sz w:val="24"/>
              </w:rPr>
              <w:t xml:space="preserve"> </w:t>
            </w:r>
            <w:r>
              <w:rPr>
                <w:rFonts w:ascii="Times New Roman"/>
                <w:sz w:val="24"/>
              </w:rPr>
              <w:t xml:space="preserve">the </w:t>
            </w:r>
            <w:r>
              <w:rPr>
                <w:rFonts w:ascii="Times New Roman"/>
                <w:spacing w:val="-1"/>
                <w:sz w:val="24"/>
              </w:rPr>
              <w:t>supervision</w:t>
            </w:r>
            <w:r>
              <w:rPr>
                <w:rFonts w:ascii="Times New Roman"/>
                <w:sz w:val="24"/>
              </w:rPr>
              <w:t xml:space="preserve"> of</w:t>
            </w:r>
            <w:r>
              <w:rPr>
                <w:rFonts w:ascii="Times New Roman"/>
                <w:spacing w:val="1"/>
                <w:sz w:val="24"/>
              </w:rPr>
              <w:t xml:space="preserve"> </w:t>
            </w:r>
            <w:r>
              <w:rPr>
                <w:rFonts w:ascii="Times New Roman"/>
                <w:sz w:val="24"/>
              </w:rPr>
              <w:t>any</w:t>
            </w:r>
            <w:r>
              <w:rPr>
                <w:rFonts w:ascii="Times New Roman"/>
                <w:spacing w:val="-3"/>
                <w:sz w:val="24"/>
              </w:rPr>
              <w:t xml:space="preserve"> </w:t>
            </w:r>
            <w:r>
              <w:rPr>
                <w:rFonts w:ascii="Times New Roman"/>
                <w:sz w:val="24"/>
              </w:rPr>
              <w:t>regulatory</w:t>
            </w:r>
            <w:r>
              <w:rPr>
                <w:rFonts w:ascii="Times New Roman"/>
                <w:spacing w:val="-3"/>
                <w:sz w:val="24"/>
              </w:rPr>
              <w:t xml:space="preserve"> </w:t>
            </w:r>
            <w:r>
              <w:rPr>
                <w:rFonts w:ascii="Times New Roman"/>
                <w:spacing w:val="-1"/>
                <w:sz w:val="24"/>
              </w:rPr>
              <w:t>authority?</w:t>
            </w:r>
            <w:r>
              <w:rPr>
                <w:rFonts w:ascii="Times New Roman"/>
                <w:spacing w:val="35"/>
                <w:sz w:val="24"/>
              </w:rPr>
              <w:t xml:space="preserve"> </w:t>
            </w:r>
            <w:r>
              <w:rPr>
                <w:rFonts w:ascii="Times New Roman"/>
                <w:spacing w:val="-2"/>
                <w:sz w:val="24"/>
              </w:rPr>
              <w:t>If</w:t>
            </w:r>
            <w:r>
              <w:rPr>
                <w:rFonts w:ascii="Times New Roman"/>
                <w:spacing w:val="3"/>
                <w:sz w:val="24"/>
              </w:rPr>
              <w:t xml:space="preserve"> </w:t>
            </w:r>
            <w:r>
              <w:rPr>
                <w:rFonts w:ascii="Times New Roman"/>
                <w:spacing w:val="-2"/>
                <w:sz w:val="24"/>
              </w:rPr>
              <w:t>yes,</w:t>
            </w:r>
            <w:r>
              <w:rPr>
                <w:rFonts w:ascii="Times New Roman"/>
                <w:sz w:val="24"/>
              </w:rPr>
              <w:t xml:space="preserve"> please</w:t>
            </w:r>
            <w:r>
              <w:rPr>
                <w:rFonts w:ascii="Times New Roman"/>
                <w:spacing w:val="1"/>
                <w:sz w:val="24"/>
              </w:rPr>
              <w:t xml:space="preserve"> </w:t>
            </w:r>
            <w:r>
              <w:rPr>
                <w:rFonts w:ascii="Times New Roman"/>
                <w:spacing w:val="-1"/>
                <w:sz w:val="24"/>
              </w:rPr>
              <w:t>give</w:t>
            </w:r>
            <w:r>
              <w:rPr>
                <w:rFonts w:ascii="Times New Roman"/>
                <w:sz w:val="24"/>
              </w:rPr>
              <w:t xml:space="preserve"> the</w:t>
            </w:r>
            <w:r>
              <w:rPr>
                <w:rFonts w:ascii="Times New Roman"/>
                <w:spacing w:val="1"/>
                <w:sz w:val="24"/>
              </w:rPr>
              <w:t xml:space="preserve"> </w:t>
            </w:r>
            <w:r>
              <w:rPr>
                <w:rFonts w:ascii="Times New Roman"/>
                <w:spacing w:val="-1"/>
                <w:sz w:val="24"/>
              </w:rPr>
              <w:t>name</w:t>
            </w:r>
            <w:r>
              <w:rPr>
                <w:rFonts w:ascii="Times New Roman"/>
                <w:sz w:val="24"/>
              </w:rPr>
              <w:t xml:space="preserve"> of</w:t>
            </w:r>
            <w:r>
              <w:rPr>
                <w:rFonts w:ascii="Times New Roman"/>
                <w:spacing w:val="-2"/>
                <w:sz w:val="24"/>
              </w:rPr>
              <w:t xml:space="preserve"> </w:t>
            </w:r>
            <w:r>
              <w:rPr>
                <w:rFonts w:ascii="Times New Roman"/>
                <w:sz w:val="24"/>
              </w:rPr>
              <w:t xml:space="preserve">the </w:t>
            </w:r>
            <w:r>
              <w:rPr>
                <w:rFonts w:ascii="Times New Roman"/>
                <w:spacing w:val="-1"/>
                <w:sz w:val="24"/>
              </w:rPr>
              <w:t>supervisory/regulatory</w:t>
            </w:r>
            <w:r>
              <w:rPr>
                <w:rFonts w:ascii="Times New Roman"/>
                <w:spacing w:val="-5"/>
                <w:sz w:val="24"/>
              </w:rPr>
              <w:t xml:space="preserve"> </w:t>
            </w:r>
            <w:r>
              <w:rPr>
                <w:rFonts w:ascii="Times New Roman"/>
                <w:spacing w:val="-1"/>
                <w:sz w:val="24"/>
              </w:rPr>
              <w:t>authority.</w:t>
            </w:r>
          </w:p>
        </w:tc>
        <w:tc>
          <w:tcPr>
            <w:tcW w:w="628" w:type="dxa"/>
            <w:tcBorders>
              <w:top w:val="single" w:sz="5" w:space="0" w:color="000000"/>
              <w:left w:val="single" w:sz="5" w:space="0" w:color="000000"/>
              <w:bottom w:val="single" w:sz="5" w:space="0" w:color="000000"/>
              <w:right w:val="single" w:sz="5" w:space="0" w:color="000000"/>
            </w:tcBorders>
          </w:tcPr>
          <w:p w14:paraId="29015E5A" w14:textId="77777777" w:rsidR="006C1804" w:rsidRDefault="006C1804" w:rsidP="00142483"/>
        </w:tc>
        <w:tc>
          <w:tcPr>
            <w:tcW w:w="591" w:type="dxa"/>
            <w:tcBorders>
              <w:top w:val="single" w:sz="5" w:space="0" w:color="000000"/>
              <w:left w:val="single" w:sz="5" w:space="0" w:color="000000"/>
              <w:bottom w:val="single" w:sz="5" w:space="0" w:color="000000"/>
              <w:right w:val="single" w:sz="5" w:space="0" w:color="000000"/>
            </w:tcBorders>
          </w:tcPr>
          <w:p w14:paraId="348D7125" w14:textId="77777777" w:rsidR="006C1804" w:rsidRDefault="006C1804" w:rsidP="00142483"/>
        </w:tc>
        <w:tc>
          <w:tcPr>
            <w:tcW w:w="590" w:type="dxa"/>
            <w:tcBorders>
              <w:top w:val="single" w:sz="5" w:space="0" w:color="000000"/>
              <w:left w:val="single" w:sz="5" w:space="0" w:color="000000"/>
              <w:bottom w:val="single" w:sz="5" w:space="0" w:color="000000"/>
              <w:right w:val="single" w:sz="5" w:space="0" w:color="000000"/>
            </w:tcBorders>
          </w:tcPr>
          <w:p w14:paraId="313A791A" w14:textId="77777777" w:rsidR="006C1804" w:rsidRDefault="006C1804" w:rsidP="00142483"/>
        </w:tc>
      </w:tr>
      <w:tr w:rsidR="006C1804" w14:paraId="7A9D77A0" w14:textId="77777777" w:rsidTr="00B33A10">
        <w:trPr>
          <w:trHeight w:hRule="exact" w:val="852"/>
        </w:trPr>
        <w:tc>
          <w:tcPr>
            <w:tcW w:w="8087" w:type="dxa"/>
            <w:tcBorders>
              <w:top w:val="single" w:sz="5" w:space="0" w:color="000000"/>
              <w:left w:val="single" w:sz="5" w:space="0" w:color="000000"/>
              <w:bottom w:val="single" w:sz="5" w:space="0" w:color="000000"/>
              <w:right w:val="single" w:sz="5" w:space="0" w:color="000000"/>
            </w:tcBorders>
          </w:tcPr>
          <w:p w14:paraId="01D71376" w14:textId="77777777" w:rsidR="006C1804" w:rsidRDefault="006C1804" w:rsidP="00142483">
            <w:pPr>
              <w:pStyle w:val="TableParagraph"/>
              <w:ind w:left="102" w:right="101"/>
              <w:rPr>
                <w:rFonts w:ascii="Times New Roman" w:eastAsia="Times New Roman" w:hAnsi="Times New Roman" w:cs="Times New Roman"/>
                <w:sz w:val="24"/>
                <w:szCs w:val="24"/>
              </w:rPr>
            </w:pPr>
            <w:r>
              <w:rPr>
                <w:rFonts w:ascii="Times New Roman"/>
                <w:sz w:val="24"/>
              </w:rPr>
              <w:t xml:space="preserve">9. </w:t>
            </w:r>
            <w:r>
              <w:rPr>
                <w:rFonts w:ascii="Times New Roman"/>
                <w:spacing w:val="-1"/>
                <w:sz w:val="24"/>
              </w:rPr>
              <w:t>Please</w:t>
            </w:r>
            <w:r>
              <w:rPr>
                <w:rFonts w:ascii="Times New Roman"/>
                <w:spacing w:val="1"/>
                <w:sz w:val="24"/>
              </w:rPr>
              <w:t xml:space="preserve"> </w:t>
            </w:r>
            <w:r>
              <w:rPr>
                <w:rFonts w:ascii="Times New Roman"/>
                <w:spacing w:val="-1"/>
                <w:sz w:val="24"/>
              </w:rPr>
              <w:t xml:space="preserve">give </w:t>
            </w:r>
            <w:r>
              <w:rPr>
                <w:rFonts w:ascii="Times New Roman"/>
                <w:sz w:val="24"/>
              </w:rPr>
              <w:t>the</w:t>
            </w:r>
            <w:r>
              <w:rPr>
                <w:rFonts w:ascii="Times New Roman"/>
                <w:spacing w:val="1"/>
                <w:sz w:val="24"/>
              </w:rPr>
              <w:t xml:space="preserve"> </w:t>
            </w:r>
            <w:r>
              <w:rPr>
                <w:rFonts w:ascii="Times New Roman"/>
                <w:spacing w:val="-1"/>
                <w:sz w:val="24"/>
              </w:rPr>
              <w:t>name</w:t>
            </w:r>
            <w:r>
              <w:rPr>
                <w:rFonts w:ascii="Times New Roman"/>
                <w:spacing w:val="1"/>
                <w:sz w:val="24"/>
              </w:rPr>
              <w:t xml:space="preserve"> of</w:t>
            </w:r>
            <w:r>
              <w:rPr>
                <w:rFonts w:ascii="Times New Roman"/>
                <w:sz w:val="24"/>
              </w:rPr>
              <w:t xml:space="preserve"> the authority</w:t>
            </w:r>
            <w:r>
              <w:rPr>
                <w:rFonts w:ascii="Times New Roman"/>
                <w:spacing w:val="-3"/>
                <w:sz w:val="24"/>
              </w:rPr>
              <w:t xml:space="preserve"> </w:t>
            </w:r>
            <w:r>
              <w:rPr>
                <w:rFonts w:ascii="Times New Roman"/>
                <w:sz w:val="24"/>
              </w:rPr>
              <w:t>to which</w:t>
            </w:r>
            <w:r>
              <w:rPr>
                <w:rFonts w:ascii="Times New Roman"/>
                <w:spacing w:val="6"/>
                <w:sz w:val="24"/>
              </w:rPr>
              <w:t xml:space="preserve"> </w:t>
            </w:r>
            <w:r>
              <w:rPr>
                <w:rFonts w:ascii="Times New Roman"/>
                <w:spacing w:val="-1"/>
                <w:sz w:val="24"/>
              </w:rPr>
              <w:t>you</w:t>
            </w:r>
            <w:r>
              <w:rPr>
                <w:rFonts w:ascii="Times New Roman"/>
                <w:sz w:val="24"/>
              </w:rPr>
              <w:t xml:space="preserve"> must </w:t>
            </w:r>
            <w:r>
              <w:rPr>
                <w:rFonts w:ascii="Times New Roman"/>
                <w:spacing w:val="-1"/>
                <w:sz w:val="24"/>
              </w:rPr>
              <w:t>report</w:t>
            </w:r>
            <w:r>
              <w:rPr>
                <w:rFonts w:ascii="Times New Roman"/>
                <w:spacing w:val="1"/>
                <w:sz w:val="24"/>
              </w:rPr>
              <w:t xml:space="preserve"> </w:t>
            </w:r>
            <w:r>
              <w:rPr>
                <w:rFonts w:ascii="Times New Roman"/>
                <w:sz w:val="24"/>
              </w:rPr>
              <w:t>in case</w:t>
            </w:r>
            <w:r>
              <w:rPr>
                <w:rFonts w:ascii="Times New Roman"/>
                <w:spacing w:val="-1"/>
                <w:sz w:val="24"/>
              </w:rPr>
              <w:t xml:space="preserve"> </w:t>
            </w:r>
            <w:r>
              <w:rPr>
                <w:rFonts w:ascii="Times New Roman"/>
                <w:spacing w:val="1"/>
                <w:sz w:val="24"/>
              </w:rPr>
              <w:t>of</w:t>
            </w:r>
            <w:r>
              <w:rPr>
                <w:rFonts w:ascii="Times New Roman"/>
                <w:spacing w:val="6"/>
                <w:sz w:val="24"/>
              </w:rPr>
              <w:t xml:space="preserve"> </w:t>
            </w:r>
            <w:r>
              <w:rPr>
                <w:rFonts w:ascii="Times New Roman"/>
                <w:sz w:val="24"/>
              </w:rPr>
              <w:t>a</w:t>
            </w:r>
            <w:r>
              <w:rPr>
                <w:rFonts w:ascii="Times New Roman"/>
                <w:spacing w:val="-1"/>
                <w:sz w:val="24"/>
              </w:rPr>
              <w:t xml:space="preserve"> suspicion</w:t>
            </w:r>
            <w:r>
              <w:rPr>
                <w:rFonts w:ascii="Times New Roman"/>
                <w:spacing w:val="47"/>
                <w:sz w:val="24"/>
              </w:rPr>
              <w:t xml:space="preserve"> </w:t>
            </w:r>
            <w:r>
              <w:rPr>
                <w:rFonts w:ascii="Times New Roman"/>
                <w:sz w:val="24"/>
              </w:rPr>
              <w:t>of money</w:t>
            </w:r>
            <w:r>
              <w:rPr>
                <w:rFonts w:ascii="Times New Roman"/>
                <w:spacing w:val="-5"/>
                <w:sz w:val="24"/>
              </w:rPr>
              <w:t xml:space="preserve"> </w:t>
            </w:r>
            <w:r>
              <w:rPr>
                <w:rFonts w:ascii="Times New Roman"/>
                <w:sz w:val="24"/>
              </w:rPr>
              <w:t>laundering</w:t>
            </w:r>
            <w:r>
              <w:rPr>
                <w:rFonts w:ascii="Times New Roman"/>
                <w:spacing w:val="-1"/>
                <w:sz w:val="24"/>
              </w:rPr>
              <w:t xml:space="preserve"> and</w:t>
            </w:r>
            <w:r>
              <w:rPr>
                <w:rFonts w:ascii="Times New Roman"/>
                <w:spacing w:val="2"/>
                <w:sz w:val="24"/>
              </w:rPr>
              <w:t xml:space="preserve"> </w:t>
            </w:r>
            <w:r>
              <w:rPr>
                <w:rFonts w:ascii="Times New Roman"/>
                <w:spacing w:val="-1"/>
                <w:sz w:val="24"/>
              </w:rPr>
              <w:t>terrorist</w:t>
            </w:r>
            <w:r>
              <w:rPr>
                <w:rFonts w:ascii="Times New Roman"/>
                <w:sz w:val="24"/>
              </w:rPr>
              <w:t xml:space="preserve"> </w:t>
            </w:r>
            <w:r>
              <w:rPr>
                <w:rFonts w:ascii="Times New Roman"/>
                <w:spacing w:val="-1"/>
                <w:sz w:val="24"/>
              </w:rPr>
              <w:t>financing:</w:t>
            </w:r>
          </w:p>
        </w:tc>
        <w:tc>
          <w:tcPr>
            <w:tcW w:w="628" w:type="dxa"/>
            <w:tcBorders>
              <w:top w:val="single" w:sz="5" w:space="0" w:color="000000"/>
              <w:left w:val="single" w:sz="5" w:space="0" w:color="000000"/>
              <w:bottom w:val="single" w:sz="5" w:space="0" w:color="000000"/>
              <w:right w:val="single" w:sz="5" w:space="0" w:color="000000"/>
            </w:tcBorders>
          </w:tcPr>
          <w:p w14:paraId="33123976" w14:textId="77777777" w:rsidR="006C1804" w:rsidRDefault="006C1804" w:rsidP="00142483"/>
        </w:tc>
        <w:tc>
          <w:tcPr>
            <w:tcW w:w="591" w:type="dxa"/>
            <w:tcBorders>
              <w:top w:val="single" w:sz="5" w:space="0" w:color="000000"/>
              <w:left w:val="single" w:sz="5" w:space="0" w:color="000000"/>
              <w:bottom w:val="single" w:sz="5" w:space="0" w:color="000000"/>
              <w:right w:val="single" w:sz="5" w:space="0" w:color="000000"/>
            </w:tcBorders>
          </w:tcPr>
          <w:p w14:paraId="5D33220F" w14:textId="77777777" w:rsidR="006C1804" w:rsidRDefault="006C1804" w:rsidP="00142483"/>
        </w:tc>
        <w:tc>
          <w:tcPr>
            <w:tcW w:w="590" w:type="dxa"/>
            <w:tcBorders>
              <w:top w:val="single" w:sz="5" w:space="0" w:color="000000"/>
              <w:left w:val="single" w:sz="5" w:space="0" w:color="000000"/>
              <w:bottom w:val="single" w:sz="5" w:space="0" w:color="000000"/>
              <w:right w:val="single" w:sz="5" w:space="0" w:color="000000"/>
            </w:tcBorders>
          </w:tcPr>
          <w:p w14:paraId="0DAE8127" w14:textId="77777777" w:rsidR="006C1804" w:rsidRDefault="006C1804" w:rsidP="00142483"/>
        </w:tc>
      </w:tr>
      <w:tr w:rsidR="006C1804" w14:paraId="1591E775" w14:textId="77777777" w:rsidTr="00B33A10">
        <w:trPr>
          <w:trHeight w:hRule="exact" w:val="1132"/>
        </w:trPr>
        <w:tc>
          <w:tcPr>
            <w:tcW w:w="8087" w:type="dxa"/>
            <w:tcBorders>
              <w:top w:val="single" w:sz="5" w:space="0" w:color="000000"/>
              <w:left w:val="single" w:sz="5" w:space="0" w:color="000000"/>
              <w:bottom w:val="single" w:sz="5" w:space="0" w:color="000000"/>
              <w:right w:val="single" w:sz="5" w:space="0" w:color="000000"/>
            </w:tcBorders>
          </w:tcPr>
          <w:p w14:paraId="060339C0" w14:textId="77777777" w:rsidR="006C1804" w:rsidRDefault="006C1804" w:rsidP="00142483">
            <w:pPr>
              <w:pStyle w:val="TableParagraph"/>
              <w:ind w:left="102" w:right="102"/>
              <w:jc w:val="both"/>
              <w:rPr>
                <w:rFonts w:ascii="Times New Roman" w:eastAsia="Times New Roman" w:hAnsi="Times New Roman" w:cs="Times New Roman"/>
                <w:sz w:val="24"/>
                <w:szCs w:val="24"/>
              </w:rPr>
            </w:pPr>
            <w:r>
              <w:rPr>
                <w:rFonts w:ascii="Times New Roman"/>
                <w:sz w:val="24"/>
              </w:rPr>
              <w:t>10.</w:t>
            </w:r>
            <w:r>
              <w:rPr>
                <w:rFonts w:ascii="Times New Roman"/>
                <w:spacing w:val="52"/>
                <w:sz w:val="24"/>
              </w:rPr>
              <w:t xml:space="preserve"> </w:t>
            </w:r>
            <w:r>
              <w:rPr>
                <w:rFonts w:ascii="Times New Roman"/>
                <w:spacing w:val="-2"/>
                <w:sz w:val="24"/>
              </w:rPr>
              <w:t>In</w:t>
            </w:r>
            <w:r>
              <w:rPr>
                <w:rFonts w:ascii="Times New Roman"/>
                <w:spacing w:val="50"/>
                <w:sz w:val="24"/>
              </w:rPr>
              <w:t xml:space="preserve"> </w:t>
            </w:r>
            <w:r>
              <w:rPr>
                <w:rFonts w:ascii="Times New Roman"/>
                <w:spacing w:val="-1"/>
                <w:sz w:val="24"/>
              </w:rPr>
              <w:t>addition</w:t>
            </w:r>
            <w:r>
              <w:rPr>
                <w:rFonts w:ascii="Times New Roman"/>
                <w:spacing w:val="50"/>
                <w:sz w:val="24"/>
              </w:rPr>
              <w:t xml:space="preserve"> </w:t>
            </w:r>
            <w:r>
              <w:rPr>
                <w:rFonts w:ascii="Times New Roman"/>
                <w:sz w:val="24"/>
              </w:rPr>
              <w:t>to</w:t>
            </w:r>
            <w:r>
              <w:rPr>
                <w:rFonts w:ascii="Times New Roman"/>
                <w:spacing w:val="50"/>
                <w:sz w:val="24"/>
              </w:rPr>
              <w:t xml:space="preserve"> </w:t>
            </w:r>
            <w:r>
              <w:rPr>
                <w:rFonts w:ascii="Times New Roman"/>
                <w:sz w:val="24"/>
              </w:rPr>
              <w:t>inspections</w:t>
            </w:r>
            <w:r>
              <w:rPr>
                <w:rFonts w:ascii="Times New Roman"/>
                <w:spacing w:val="50"/>
                <w:sz w:val="24"/>
              </w:rPr>
              <w:t xml:space="preserve"> </w:t>
            </w:r>
            <w:r>
              <w:rPr>
                <w:rFonts w:ascii="Times New Roman"/>
                <w:spacing w:val="1"/>
                <w:sz w:val="24"/>
              </w:rPr>
              <w:t>by</w:t>
            </w:r>
            <w:r>
              <w:rPr>
                <w:rFonts w:ascii="Times New Roman"/>
                <w:spacing w:val="45"/>
                <w:sz w:val="24"/>
              </w:rPr>
              <w:t xml:space="preserve"> </w:t>
            </w:r>
            <w:r>
              <w:rPr>
                <w:rFonts w:ascii="Times New Roman"/>
                <w:sz w:val="24"/>
              </w:rPr>
              <w:t>the</w:t>
            </w:r>
            <w:r>
              <w:rPr>
                <w:rFonts w:ascii="Times New Roman"/>
                <w:spacing w:val="51"/>
                <w:sz w:val="24"/>
              </w:rPr>
              <w:t xml:space="preserve"> </w:t>
            </w:r>
            <w:r>
              <w:rPr>
                <w:rFonts w:ascii="Times New Roman"/>
                <w:spacing w:val="-1"/>
                <w:sz w:val="24"/>
              </w:rPr>
              <w:t>government</w:t>
            </w:r>
            <w:r>
              <w:rPr>
                <w:rFonts w:ascii="Times New Roman"/>
                <w:spacing w:val="50"/>
                <w:sz w:val="24"/>
              </w:rPr>
              <w:t xml:space="preserve"> </w:t>
            </w:r>
            <w:r>
              <w:rPr>
                <w:rFonts w:ascii="Times New Roman"/>
                <w:spacing w:val="-1"/>
                <w:sz w:val="24"/>
              </w:rPr>
              <w:t>supervisors/regulators,</w:t>
            </w:r>
            <w:r>
              <w:rPr>
                <w:rFonts w:ascii="Times New Roman"/>
                <w:spacing w:val="50"/>
                <w:sz w:val="24"/>
              </w:rPr>
              <w:t xml:space="preserve"> </w:t>
            </w:r>
            <w:r>
              <w:rPr>
                <w:rFonts w:ascii="Times New Roman"/>
                <w:spacing w:val="-1"/>
                <w:sz w:val="24"/>
              </w:rPr>
              <w:t>does</w:t>
            </w:r>
            <w:r>
              <w:rPr>
                <w:rFonts w:ascii="Times New Roman"/>
                <w:sz w:val="24"/>
              </w:rPr>
              <w:t xml:space="preserve"> </w:t>
            </w:r>
            <w:r>
              <w:rPr>
                <w:rFonts w:ascii="Times New Roman"/>
                <w:spacing w:val="-2"/>
                <w:sz w:val="24"/>
              </w:rPr>
              <w:t>your</w:t>
            </w:r>
            <w:r>
              <w:rPr>
                <w:rFonts w:ascii="Times New Roman"/>
                <w:spacing w:val="87"/>
                <w:sz w:val="24"/>
              </w:rPr>
              <w:t xml:space="preserve"> </w:t>
            </w:r>
            <w:r>
              <w:rPr>
                <w:rFonts w:ascii="Times New Roman"/>
                <w:sz w:val="24"/>
              </w:rPr>
              <w:t>institution</w:t>
            </w:r>
            <w:r>
              <w:rPr>
                <w:rFonts w:ascii="Times New Roman"/>
                <w:spacing w:val="4"/>
                <w:sz w:val="24"/>
              </w:rPr>
              <w:t xml:space="preserve"> </w:t>
            </w:r>
            <w:r>
              <w:rPr>
                <w:rFonts w:ascii="Times New Roman"/>
                <w:spacing w:val="-1"/>
                <w:sz w:val="24"/>
              </w:rPr>
              <w:t>have</w:t>
            </w:r>
            <w:r>
              <w:rPr>
                <w:rFonts w:ascii="Times New Roman"/>
                <w:spacing w:val="3"/>
                <w:sz w:val="24"/>
              </w:rPr>
              <w:t xml:space="preserve"> </w:t>
            </w:r>
            <w:r>
              <w:rPr>
                <w:rFonts w:ascii="Times New Roman"/>
                <w:spacing w:val="-1"/>
                <w:sz w:val="24"/>
              </w:rPr>
              <w:t>an</w:t>
            </w:r>
            <w:r>
              <w:rPr>
                <w:rFonts w:ascii="Times New Roman"/>
                <w:spacing w:val="4"/>
                <w:sz w:val="24"/>
              </w:rPr>
              <w:t xml:space="preserve"> </w:t>
            </w:r>
            <w:r>
              <w:rPr>
                <w:rFonts w:ascii="Times New Roman"/>
                <w:spacing w:val="-1"/>
                <w:sz w:val="24"/>
              </w:rPr>
              <w:t>internal</w:t>
            </w:r>
            <w:r>
              <w:rPr>
                <w:rFonts w:ascii="Times New Roman"/>
                <w:spacing w:val="5"/>
                <w:sz w:val="24"/>
              </w:rPr>
              <w:t xml:space="preserve"> </w:t>
            </w:r>
            <w:r>
              <w:rPr>
                <w:rFonts w:ascii="Times New Roman"/>
                <w:spacing w:val="-1"/>
                <w:sz w:val="24"/>
              </w:rPr>
              <w:t>audit</w:t>
            </w:r>
            <w:r>
              <w:rPr>
                <w:rFonts w:ascii="Times New Roman"/>
                <w:spacing w:val="5"/>
                <w:sz w:val="24"/>
              </w:rPr>
              <w:t xml:space="preserve"> </w:t>
            </w:r>
            <w:r>
              <w:rPr>
                <w:rFonts w:ascii="Times New Roman"/>
                <w:spacing w:val="-1"/>
                <w:sz w:val="24"/>
              </w:rPr>
              <w:t>function</w:t>
            </w:r>
            <w:r>
              <w:rPr>
                <w:rFonts w:ascii="Times New Roman"/>
                <w:spacing w:val="4"/>
                <w:sz w:val="24"/>
              </w:rPr>
              <w:t xml:space="preserve"> </w:t>
            </w:r>
            <w:r>
              <w:rPr>
                <w:rFonts w:ascii="Times New Roman"/>
                <w:sz w:val="24"/>
              </w:rPr>
              <w:t>or</w:t>
            </w:r>
            <w:r>
              <w:rPr>
                <w:rFonts w:ascii="Times New Roman"/>
                <w:spacing w:val="3"/>
                <w:sz w:val="24"/>
              </w:rPr>
              <w:t xml:space="preserve"> </w:t>
            </w:r>
            <w:r>
              <w:rPr>
                <w:rFonts w:ascii="Times New Roman"/>
                <w:sz w:val="24"/>
              </w:rPr>
              <w:t>other</w:t>
            </w:r>
            <w:r>
              <w:rPr>
                <w:rFonts w:ascii="Times New Roman"/>
                <w:spacing w:val="5"/>
                <w:sz w:val="24"/>
              </w:rPr>
              <w:t xml:space="preserve"> </w:t>
            </w:r>
            <w:r>
              <w:rPr>
                <w:rFonts w:ascii="Times New Roman"/>
                <w:spacing w:val="-1"/>
                <w:sz w:val="24"/>
              </w:rPr>
              <w:t>independent</w:t>
            </w:r>
            <w:r>
              <w:rPr>
                <w:rFonts w:ascii="Times New Roman"/>
                <w:spacing w:val="5"/>
                <w:sz w:val="24"/>
              </w:rPr>
              <w:t xml:space="preserve"> </w:t>
            </w:r>
            <w:r>
              <w:rPr>
                <w:rFonts w:ascii="Times New Roman"/>
                <w:sz w:val="24"/>
              </w:rPr>
              <w:t>third</w:t>
            </w:r>
            <w:r>
              <w:rPr>
                <w:rFonts w:ascii="Times New Roman"/>
                <w:spacing w:val="3"/>
                <w:sz w:val="24"/>
              </w:rPr>
              <w:t xml:space="preserve"> </w:t>
            </w:r>
            <w:r>
              <w:rPr>
                <w:rFonts w:ascii="Times New Roman"/>
                <w:sz w:val="24"/>
              </w:rPr>
              <w:t>party</w:t>
            </w:r>
            <w:r>
              <w:rPr>
                <w:rFonts w:ascii="Times New Roman"/>
                <w:spacing w:val="-1"/>
                <w:sz w:val="24"/>
              </w:rPr>
              <w:t xml:space="preserve"> </w:t>
            </w:r>
            <w:r>
              <w:rPr>
                <w:rFonts w:ascii="Times New Roman"/>
                <w:sz w:val="24"/>
              </w:rPr>
              <w:t>that</w:t>
            </w:r>
            <w:r>
              <w:rPr>
                <w:rFonts w:ascii="Times New Roman"/>
                <w:spacing w:val="5"/>
                <w:sz w:val="24"/>
              </w:rPr>
              <w:t xml:space="preserve"> </w:t>
            </w:r>
            <w:r>
              <w:rPr>
                <w:rFonts w:ascii="Times New Roman"/>
                <w:spacing w:val="-1"/>
                <w:sz w:val="24"/>
              </w:rPr>
              <w:t>assesses</w:t>
            </w:r>
            <w:r>
              <w:rPr>
                <w:rFonts w:ascii="Times New Roman"/>
                <w:spacing w:val="75"/>
                <w:sz w:val="24"/>
              </w:rPr>
              <w:t xml:space="preserve"> </w:t>
            </w:r>
            <w:r>
              <w:rPr>
                <w:rFonts w:ascii="Times New Roman"/>
                <w:sz w:val="24"/>
              </w:rPr>
              <w:t>AML</w:t>
            </w:r>
            <w:r>
              <w:rPr>
                <w:rFonts w:ascii="Times New Roman"/>
                <w:spacing w:val="-6"/>
                <w:sz w:val="24"/>
              </w:rPr>
              <w:t xml:space="preserve"> </w:t>
            </w:r>
            <w:r>
              <w:rPr>
                <w:rFonts w:ascii="Times New Roman"/>
                <w:spacing w:val="-1"/>
                <w:sz w:val="24"/>
              </w:rPr>
              <w:t>policies</w:t>
            </w:r>
            <w:r>
              <w:rPr>
                <w:rFonts w:ascii="Times New Roman"/>
                <w:spacing w:val="1"/>
                <w:sz w:val="24"/>
              </w:rPr>
              <w:t xml:space="preserve"> </w:t>
            </w:r>
            <w:r>
              <w:rPr>
                <w:rFonts w:ascii="Times New Roman"/>
                <w:spacing w:val="-1"/>
                <w:sz w:val="24"/>
              </w:rPr>
              <w:t>and</w:t>
            </w:r>
            <w:r>
              <w:rPr>
                <w:rFonts w:ascii="Times New Roman"/>
                <w:sz w:val="24"/>
              </w:rPr>
              <w:t xml:space="preserve"> </w:t>
            </w:r>
            <w:r>
              <w:rPr>
                <w:rFonts w:ascii="Times New Roman"/>
                <w:spacing w:val="-1"/>
                <w:sz w:val="24"/>
              </w:rPr>
              <w:t>practices</w:t>
            </w:r>
            <w:r>
              <w:rPr>
                <w:rFonts w:ascii="Times New Roman"/>
                <w:sz w:val="24"/>
              </w:rPr>
              <w:t xml:space="preserve"> on a</w:t>
            </w:r>
            <w:r>
              <w:rPr>
                <w:rFonts w:ascii="Times New Roman"/>
                <w:spacing w:val="-1"/>
                <w:sz w:val="24"/>
              </w:rPr>
              <w:t xml:space="preserve"> regular</w:t>
            </w:r>
            <w:r>
              <w:rPr>
                <w:rFonts w:ascii="Times New Roman"/>
                <w:spacing w:val="-2"/>
                <w:sz w:val="24"/>
              </w:rPr>
              <w:t xml:space="preserve"> </w:t>
            </w:r>
            <w:r>
              <w:rPr>
                <w:rFonts w:ascii="Times New Roman"/>
                <w:sz w:val="24"/>
              </w:rPr>
              <w:t>basis?</w:t>
            </w:r>
          </w:p>
        </w:tc>
        <w:tc>
          <w:tcPr>
            <w:tcW w:w="628" w:type="dxa"/>
            <w:tcBorders>
              <w:top w:val="single" w:sz="5" w:space="0" w:color="000000"/>
              <w:left w:val="single" w:sz="5" w:space="0" w:color="000000"/>
              <w:bottom w:val="single" w:sz="5" w:space="0" w:color="000000"/>
              <w:right w:val="single" w:sz="5" w:space="0" w:color="000000"/>
            </w:tcBorders>
          </w:tcPr>
          <w:p w14:paraId="44CB41B5" w14:textId="77777777" w:rsidR="006C1804" w:rsidRDefault="006C1804" w:rsidP="00142483"/>
        </w:tc>
        <w:tc>
          <w:tcPr>
            <w:tcW w:w="591" w:type="dxa"/>
            <w:tcBorders>
              <w:top w:val="single" w:sz="5" w:space="0" w:color="000000"/>
              <w:left w:val="single" w:sz="5" w:space="0" w:color="000000"/>
              <w:bottom w:val="single" w:sz="5" w:space="0" w:color="000000"/>
              <w:right w:val="single" w:sz="5" w:space="0" w:color="000000"/>
            </w:tcBorders>
          </w:tcPr>
          <w:p w14:paraId="44A4971E" w14:textId="77777777" w:rsidR="006C1804" w:rsidRDefault="006C1804" w:rsidP="00142483"/>
        </w:tc>
        <w:tc>
          <w:tcPr>
            <w:tcW w:w="590" w:type="dxa"/>
            <w:tcBorders>
              <w:top w:val="single" w:sz="5" w:space="0" w:color="000000"/>
              <w:left w:val="single" w:sz="5" w:space="0" w:color="000000"/>
              <w:bottom w:val="single" w:sz="5" w:space="0" w:color="000000"/>
              <w:right w:val="single" w:sz="5" w:space="0" w:color="000000"/>
            </w:tcBorders>
          </w:tcPr>
          <w:p w14:paraId="794635FB" w14:textId="77777777" w:rsidR="006C1804" w:rsidRDefault="006C1804" w:rsidP="00142483"/>
        </w:tc>
      </w:tr>
      <w:tr w:rsidR="006C1804" w14:paraId="775A0A34" w14:textId="77777777" w:rsidTr="00B33A10">
        <w:trPr>
          <w:trHeight w:hRule="exact" w:val="871"/>
        </w:trPr>
        <w:tc>
          <w:tcPr>
            <w:tcW w:w="8087" w:type="dxa"/>
            <w:tcBorders>
              <w:top w:val="single" w:sz="5" w:space="0" w:color="000000"/>
              <w:left w:val="single" w:sz="5" w:space="0" w:color="000000"/>
              <w:bottom w:val="single" w:sz="5" w:space="0" w:color="000000"/>
              <w:right w:val="single" w:sz="5" w:space="0" w:color="000000"/>
            </w:tcBorders>
          </w:tcPr>
          <w:p w14:paraId="19691DFE" w14:textId="77777777" w:rsidR="006C1804" w:rsidRDefault="006C1804" w:rsidP="00142483">
            <w:pPr>
              <w:pStyle w:val="TableParagraph"/>
              <w:ind w:left="522" w:right="1175" w:hanging="421"/>
              <w:rPr>
                <w:rFonts w:ascii="Times New Roman" w:eastAsia="Times New Roman" w:hAnsi="Times New Roman" w:cs="Times New Roman"/>
                <w:sz w:val="24"/>
                <w:szCs w:val="24"/>
              </w:rPr>
            </w:pPr>
            <w:r>
              <w:rPr>
                <w:rFonts w:ascii="Times New Roman"/>
                <w:sz w:val="24"/>
              </w:rPr>
              <w:t>11.</w:t>
            </w:r>
            <w:r>
              <w:rPr>
                <w:rFonts w:ascii="Times New Roman"/>
                <w:spacing w:val="7"/>
                <w:sz w:val="24"/>
              </w:rPr>
              <w:t xml:space="preserve"> </w:t>
            </w:r>
            <w:r>
              <w:rPr>
                <w:rFonts w:ascii="Times New Roman"/>
                <w:spacing w:val="-1"/>
                <w:sz w:val="24"/>
              </w:rPr>
              <w:t>Does</w:t>
            </w:r>
            <w:r>
              <w:rPr>
                <w:rFonts w:ascii="Times New Roman"/>
                <w:spacing w:val="2"/>
                <w:sz w:val="24"/>
              </w:rPr>
              <w:t xml:space="preserve"> </w:t>
            </w:r>
            <w:r>
              <w:rPr>
                <w:rFonts w:ascii="Times New Roman"/>
                <w:spacing w:val="-1"/>
                <w:sz w:val="24"/>
              </w:rPr>
              <w:t>your</w:t>
            </w:r>
            <w:r>
              <w:rPr>
                <w:rFonts w:ascii="Times New Roman"/>
                <w:sz w:val="24"/>
              </w:rPr>
              <w:t xml:space="preserve"> Entity</w:t>
            </w:r>
            <w:r>
              <w:rPr>
                <w:rFonts w:ascii="Times New Roman"/>
                <w:spacing w:val="-5"/>
                <w:sz w:val="24"/>
              </w:rPr>
              <w:t xml:space="preserve"> </w:t>
            </w:r>
            <w:r>
              <w:rPr>
                <w:rFonts w:ascii="Times New Roman"/>
                <w:sz w:val="24"/>
              </w:rPr>
              <w:t>have</w:t>
            </w:r>
            <w:r>
              <w:rPr>
                <w:rFonts w:ascii="Times New Roman"/>
                <w:spacing w:val="-1"/>
                <w:sz w:val="24"/>
              </w:rPr>
              <w:t xml:space="preserve"> an</w:t>
            </w:r>
            <w:r>
              <w:rPr>
                <w:rFonts w:ascii="Times New Roman"/>
                <w:sz w:val="24"/>
              </w:rPr>
              <w:t xml:space="preserve"> </w:t>
            </w:r>
            <w:r>
              <w:rPr>
                <w:rFonts w:ascii="Times New Roman"/>
                <w:spacing w:val="-1"/>
                <w:sz w:val="24"/>
              </w:rPr>
              <w:t>established</w:t>
            </w:r>
            <w:r>
              <w:rPr>
                <w:rFonts w:ascii="Times New Roman"/>
                <w:spacing w:val="1"/>
                <w:sz w:val="24"/>
              </w:rPr>
              <w:t xml:space="preserve"> </w:t>
            </w:r>
            <w:r>
              <w:rPr>
                <w:rFonts w:ascii="Times New Roman"/>
                <w:sz w:val="24"/>
              </w:rPr>
              <w:t>Anti-bribery</w:t>
            </w:r>
            <w:r>
              <w:rPr>
                <w:rFonts w:ascii="Times New Roman"/>
                <w:spacing w:val="-5"/>
                <w:sz w:val="24"/>
              </w:rPr>
              <w:t xml:space="preserve"> </w:t>
            </w:r>
            <w:r>
              <w:rPr>
                <w:rFonts w:ascii="Times New Roman"/>
                <w:spacing w:val="-1"/>
                <w:sz w:val="24"/>
              </w:rPr>
              <w:t>and</w:t>
            </w:r>
            <w:r>
              <w:rPr>
                <w:rFonts w:ascii="Times New Roman"/>
                <w:sz w:val="24"/>
              </w:rPr>
              <w:t xml:space="preserve"> </w:t>
            </w:r>
            <w:r>
              <w:rPr>
                <w:rFonts w:ascii="Times New Roman"/>
                <w:spacing w:val="-1"/>
                <w:sz w:val="24"/>
              </w:rPr>
              <w:t>corruption</w:t>
            </w:r>
            <w:r>
              <w:rPr>
                <w:rFonts w:ascii="Times New Roman"/>
                <w:sz w:val="24"/>
              </w:rPr>
              <w:t xml:space="preserve"> </w:t>
            </w:r>
            <w:r>
              <w:rPr>
                <w:rFonts w:ascii="Times New Roman"/>
                <w:spacing w:val="-1"/>
                <w:sz w:val="24"/>
              </w:rPr>
              <w:t>Policy</w:t>
            </w:r>
            <w:r>
              <w:rPr>
                <w:rFonts w:ascii="Times New Roman"/>
                <w:spacing w:val="66"/>
                <w:sz w:val="24"/>
              </w:rPr>
              <w:t xml:space="preserve"> </w:t>
            </w:r>
            <w:r>
              <w:rPr>
                <w:rFonts w:ascii="Times New Roman"/>
                <w:spacing w:val="-1"/>
                <w:sz w:val="24"/>
              </w:rPr>
              <w:t>(If</w:t>
            </w:r>
            <w:r>
              <w:rPr>
                <w:rFonts w:ascii="Times New Roman"/>
                <w:spacing w:val="3"/>
                <w:sz w:val="24"/>
              </w:rPr>
              <w:t xml:space="preserve"> </w:t>
            </w:r>
            <w:r>
              <w:rPr>
                <w:rFonts w:ascii="Times New Roman"/>
                <w:spacing w:val="-2"/>
                <w:sz w:val="24"/>
              </w:rPr>
              <w:t>yes,</w:t>
            </w:r>
            <w:r>
              <w:rPr>
                <w:rFonts w:ascii="Times New Roman"/>
                <w:sz w:val="24"/>
              </w:rPr>
              <w:t xml:space="preserve"> please provide</w:t>
            </w:r>
            <w:r>
              <w:rPr>
                <w:rFonts w:ascii="Times New Roman"/>
                <w:spacing w:val="-1"/>
                <w:sz w:val="24"/>
              </w:rPr>
              <w:t xml:space="preserve"> </w:t>
            </w:r>
            <w:r>
              <w:rPr>
                <w:rFonts w:ascii="Times New Roman"/>
                <w:sz w:val="24"/>
              </w:rPr>
              <w:t>a</w:t>
            </w:r>
            <w:r>
              <w:rPr>
                <w:rFonts w:ascii="Times New Roman"/>
                <w:spacing w:val="-1"/>
                <w:sz w:val="24"/>
              </w:rPr>
              <w:t xml:space="preserve"> copy)</w:t>
            </w:r>
          </w:p>
        </w:tc>
        <w:tc>
          <w:tcPr>
            <w:tcW w:w="628" w:type="dxa"/>
            <w:tcBorders>
              <w:top w:val="single" w:sz="5" w:space="0" w:color="000000"/>
              <w:left w:val="single" w:sz="5" w:space="0" w:color="000000"/>
              <w:bottom w:val="single" w:sz="5" w:space="0" w:color="000000"/>
              <w:right w:val="single" w:sz="5" w:space="0" w:color="000000"/>
            </w:tcBorders>
          </w:tcPr>
          <w:p w14:paraId="70B04C5F" w14:textId="77777777" w:rsidR="006C1804" w:rsidRDefault="006C1804" w:rsidP="00142483"/>
        </w:tc>
        <w:tc>
          <w:tcPr>
            <w:tcW w:w="591" w:type="dxa"/>
            <w:tcBorders>
              <w:top w:val="single" w:sz="5" w:space="0" w:color="000000"/>
              <w:left w:val="single" w:sz="5" w:space="0" w:color="000000"/>
              <w:bottom w:val="single" w:sz="5" w:space="0" w:color="000000"/>
              <w:right w:val="single" w:sz="5" w:space="0" w:color="000000"/>
            </w:tcBorders>
          </w:tcPr>
          <w:p w14:paraId="366ED412" w14:textId="77777777" w:rsidR="006C1804" w:rsidRDefault="006C1804" w:rsidP="00142483"/>
        </w:tc>
        <w:tc>
          <w:tcPr>
            <w:tcW w:w="590" w:type="dxa"/>
            <w:tcBorders>
              <w:top w:val="single" w:sz="5" w:space="0" w:color="000000"/>
              <w:left w:val="single" w:sz="5" w:space="0" w:color="000000"/>
              <w:bottom w:val="single" w:sz="5" w:space="0" w:color="000000"/>
              <w:right w:val="single" w:sz="5" w:space="0" w:color="000000"/>
            </w:tcBorders>
          </w:tcPr>
          <w:p w14:paraId="54CA7E3F" w14:textId="77777777" w:rsidR="006C1804" w:rsidRDefault="006C1804" w:rsidP="00142483"/>
        </w:tc>
      </w:tr>
      <w:tr w:rsidR="006C1804" w14:paraId="00FD9C8C" w14:textId="77777777" w:rsidTr="00B33A10">
        <w:trPr>
          <w:trHeight w:hRule="exact" w:val="571"/>
        </w:trPr>
        <w:tc>
          <w:tcPr>
            <w:tcW w:w="8087" w:type="dxa"/>
            <w:tcBorders>
              <w:top w:val="single" w:sz="5" w:space="0" w:color="000000"/>
              <w:left w:val="single" w:sz="5" w:space="0" w:color="000000"/>
              <w:bottom w:val="single" w:sz="5" w:space="0" w:color="000000"/>
              <w:right w:val="single" w:sz="5" w:space="0" w:color="000000"/>
            </w:tcBorders>
          </w:tcPr>
          <w:p w14:paraId="54466C7E" w14:textId="77777777" w:rsidR="006C1804" w:rsidRDefault="006C1804" w:rsidP="00142483">
            <w:pPr>
              <w:pStyle w:val="TableParagraph"/>
              <w:ind w:left="102" w:right="103"/>
              <w:rPr>
                <w:rFonts w:ascii="Times New Roman" w:eastAsia="Times New Roman" w:hAnsi="Times New Roman" w:cs="Times New Roman"/>
                <w:sz w:val="24"/>
                <w:szCs w:val="24"/>
              </w:rPr>
            </w:pPr>
            <w:r>
              <w:rPr>
                <w:rFonts w:ascii="Times New Roman"/>
                <w:sz w:val="24"/>
              </w:rPr>
              <w:t>12.</w:t>
            </w:r>
            <w:r>
              <w:rPr>
                <w:rFonts w:ascii="Times New Roman"/>
                <w:spacing w:val="14"/>
                <w:sz w:val="24"/>
              </w:rPr>
              <w:t xml:space="preserve"> </w:t>
            </w:r>
            <w:r>
              <w:rPr>
                <w:rFonts w:ascii="Times New Roman"/>
                <w:spacing w:val="-1"/>
                <w:sz w:val="24"/>
              </w:rPr>
              <w:t>Does</w:t>
            </w:r>
            <w:r>
              <w:rPr>
                <w:rFonts w:ascii="Times New Roman"/>
                <w:spacing w:val="16"/>
                <w:sz w:val="24"/>
              </w:rPr>
              <w:t xml:space="preserve"> </w:t>
            </w:r>
            <w:r>
              <w:rPr>
                <w:rFonts w:ascii="Times New Roman"/>
                <w:spacing w:val="-2"/>
                <w:sz w:val="24"/>
              </w:rPr>
              <w:t>your</w:t>
            </w:r>
            <w:r>
              <w:rPr>
                <w:rFonts w:ascii="Times New Roman"/>
                <w:spacing w:val="13"/>
                <w:sz w:val="24"/>
              </w:rPr>
              <w:t xml:space="preserve"> </w:t>
            </w:r>
            <w:r>
              <w:rPr>
                <w:rFonts w:ascii="Times New Roman"/>
                <w:sz w:val="24"/>
              </w:rPr>
              <w:t>institution</w:t>
            </w:r>
            <w:r>
              <w:rPr>
                <w:rFonts w:ascii="Times New Roman"/>
                <w:spacing w:val="14"/>
                <w:sz w:val="24"/>
              </w:rPr>
              <w:t xml:space="preserve"> </w:t>
            </w:r>
            <w:r>
              <w:rPr>
                <w:rFonts w:ascii="Times New Roman"/>
                <w:spacing w:val="-1"/>
                <w:sz w:val="24"/>
              </w:rPr>
              <w:t>have</w:t>
            </w:r>
            <w:r>
              <w:rPr>
                <w:rFonts w:ascii="Times New Roman"/>
                <w:spacing w:val="13"/>
                <w:sz w:val="24"/>
              </w:rPr>
              <w:t xml:space="preserve"> </w:t>
            </w:r>
            <w:r>
              <w:rPr>
                <w:rFonts w:ascii="Times New Roman"/>
                <w:spacing w:val="-1"/>
                <w:sz w:val="24"/>
              </w:rPr>
              <w:t>policies</w:t>
            </w:r>
            <w:r>
              <w:rPr>
                <w:rFonts w:ascii="Times New Roman"/>
                <w:spacing w:val="13"/>
                <w:sz w:val="24"/>
              </w:rPr>
              <w:t xml:space="preserve"> </w:t>
            </w:r>
            <w:r>
              <w:rPr>
                <w:rFonts w:ascii="Times New Roman"/>
                <w:sz w:val="24"/>
              </w:rPr>
              <w:t>to</w:t>
            </w:r>
            <w:r>
              <w:rPr>
                <w:rFonts w:ascii="Times New Roman"/>
                <w:spacing w:val="14"/>
                <w:sz w:val="24"/>
              </w:rPr>
              <w:t xml:space="preserve"> </w:t>
            </w:r>
            <w:r>
              <w:rPr>
                <w:rFonts w:ascii="Times New Roman"/>
                <w:spacing w:val="-1"/>
                <w:sz w:val="24"/>
              </w:rPr>
              <w:t>cover</w:t>
            </w:r>
            <w:r>
              <w:rPr>
                <w:rFonts w:ascii="Times New Roman"/>
                <w:spacing w:val="13"/>
                <w:sz w:val="24"/>
              </w:rPr>
              <w:t xml:space="preserve"> </w:t>
            </w:r>
            <w:r>
              <w:rPr>
                <w:rFonts w:ascii="Times New Roman"/>
                <w:spacing w:val="-1"/>
                <w:sz w:val="24"/>
              </w:rPr>
              <w:t>relationships</w:t>
            </w:r>
            <w:r>
              <w:rPr>
                <w:rFonts w:ascii="Times New Roman"/>
                <w:spacing w:val="14"/>
                <w:sz w:val="24"/>
              </w:rPr>
              <w:t xml:space="preserve"> </w:t>
            </w:r>
            <w:r>
              <w:rPr>
                <w:rFonts w:ascii="Times New Roman"/>
                <w:sz w:val="24"/>
              </w:rPr>
              <w:t>with</w:t>
            </w:r>
            <w:r>
              <w:rPr>
                <w:rFonts w:ascii="Times New Roman"/>
                <w:spacing w:val="14"/>
                <w:sz w:val="24"/>
              </w:rPr>
              <w:t xml:space="preserve"> </w:t>
            </w:r>
            <w:r>
              <w:rPr>
                <w:rFonts w:ascii="Times New Roman"/>
                <w:spacing w:val="-1"/>
                <w:sz w:val="24"/>
              </w:rPr>
              <w:t>Politically</w:t>
            </w:r>
            <w:r>
              <w:rPr>
                <w:rFonts w:ascii="Times New Roman"/>
                <w:spacing w:val="12"/>
                <w:sz w:val="24"/>
              </w:rPr>
              <w:t xml:space="preserve"> </w:t>
            </w:r>
            <w:r>
              <w:rPr>
                <w:rFonts w:ascii="Times New Roman"/>
                <w:sz w:val="24"/>
              </w:rPr>
              <w:t>Exposed</w:t>
            </w:r>
            <w:r>
              <w:rPr>
                <w:rFonts w:ascii="Times New Roman"/>
                <w:spacing w:val="71"/>
                <w:sz w:val="24"/>
              </w:rPr>
              <w:t xml:space="preserve"> </w:t>
            </w:r>
            <w:r>
              <w:rPr>
                <w:rFonts w:ascii="Times New Roman"/>
                <w:spacing w:val="-1"/>
                <w:sz w:val="24"/>
              </w:rPr>
              <w:t>Persons</w:t>
            </w:r>
            <w:r>
              <w:rPr>
                <w:rFonts w:ascii="Times New Roman"/>
                <w:sz w:val="24"/>
              </w:rPr>
              <w:t xml:space="preserve"> </w:t>
            </w:r>
            <w:r>
              <w:rPr>
                <w:rFonts w:ascii="Times New Roman"/>
                <w:spacing w:val="-1"/>
                <w:sz w:val="24"/>
              </w:rPr>
              <w:t>(PEPs),</w:t>
            </w:r>
            <w:r>
              <w:rPr>
                <w:rFonts w:ascii="Times New Roman"/>
                <w:sz w:val="24"/>
              </w:rPr>
              <w:t xml:space="preserve"> </w:t>
            </w:r>
            <w:r>
              <w:rPr>
                <w:rFonts w:ascii="Times New Roman"/>
                <w:spacing w:val="-1"/>
                <w:sz w:val="24"/>
              </w:rPr>
              <w:t>their</w:t>
            </w:r>
            <w:r>
              <w:rPr>
                <w:rFonts w:ascii="Times New Roman"/>
                <w:sz w:val="24"/>
              </w:rPr>
              <w:t xml:space="preserve"> families </w:t>
            </w:r>
            <w:r>
              <w:rPr>
                <w:rFonts w:ascii="Times New Roman"/>
                <w:spacing w:val="-1"/>
                <w:sz w:val="24"/>
              </w:rPr>
              <w:t>and</w:t>
            </w:r>
            <w:r>
              <w:rPr>
                <w:rFonts w:ascii="Times New Roman"/>
                <w:sz w:val="24"/>
              </w:rPr>
              <w:t xml:space="preserve"> </w:t>
            </w:r>
            <w:r>
              <w:rPr>
                <w:rFonts w:ascii="Times New Roman"/>
                <w:spacing w:val="-1"/>
                <w:sz w:val="24"/>
              </w:rPr>
              <w:t>close</w:t>
            </w:r>
            <w:r>
              <w:rPr>
                <w:rFonts w:ascii="Times New Roman"/>
                <w:sz w:val="24"/>
              </w:rPr>
              <w:t xml:space="preserve"> </w:t>
            </w:r>
            <w:r>
              <w:rPr>
                <w:rFonts w:ascii="Times New Roman"/>
                <w:spacing w:val="-1"/>
                <w:sz w:val="24"/>
              </w:rPr>
              <w:t>associates?</w:t>
            </w:r>
          </w:p>
        </w:tc>
        <w:tc>
          <w:tcPr>
            <w:tcW w:w="628" w:type="dxa"/>
            <w:tcBorders>
              <w:top w:val="single" w:sz="5" w:space="0" w:color="000000"/>
              <w:left w:val="single" w:sz="5" w:space="0" w:color="000000"/>
              <w:bottom w:val="single" w:sz="5" w:space="0" w:color="000000"/>
              <w:right w:val="single" w:sz="5" w:space="0" w:color="000000"/>
            </w:tcBorders>
          </w:tcPr>
          <w:p w14:paraId="2CBD0480" w14:textId="77777777" w:rsidR="006C1804" w:rsidRDefault="006C1804" w:rsidP="00142483"/>
        </w:tc>
        <w:tc>
          <w:tcPr>
            <w:tcW w:w="591" w:type="dxa"/>
            <w:tcBorders>
              <w:top w:val="single" w:sz="5" w:space="0" w:color="000000"/>
              <w:left w:val="single" w:sz="5" w:space="0" w:color="000000"/>
              <w:bottom w:val="single" w:sz="5" w:space="0" w:color="000000"/>
              <w:right w:val="single" w:sz="5" w:space="0" w:color="000000"/>
            </w:tcBorders>
          </w:tcPr>
          <w:p w14:paraId="6A627D76" w14:textId="77777777" w:rsidR="006C1804" w:rsidRDefault="006C1804" w:rsidP="00142483"/>
        </w:tc>
        <w:tc>
          <w:tcPr>
            <w:tcW w:w="590" w:type="dxa"/>
            <w:tcBorders>
              <w:top w:val="single" w:sz="5" w:space="0" w:color="000000"/>
              <w:left w:val="single" w:sz="5" w:space="0" w:color="000000"/>
              <w:bottom w:val="single" w:sz="5" w:space="0" w:color="000000"/>
              <w:right w:val="single" w:sz="5" w:space="0" w:color="000000"/>
            </w:tcBorders>
          </w:tcPr>
          <w:p w14:paraId="5F740556" w14:textId="77777777" w:rsidR="006C1804" w:rsidRDefault="006C1804" w:rsidP="00142483"/>
        </w:tc>
      </w:tr>
    </w:tbl>
    <w:p w14:paraId="3B75BEBD" w14:textId="77777777" w:rsidR="00B33A10" w:rsidRPr="00B33A10" w:rsidRDefault="00B33A10" w:rsidP="00B33A10"/>
    <w:p w14:paraId="5C8F7143" w14:textId="6E705CA5" w:rsidR="006C1804" w:rsidRDefault="00B33A10" w:rsidP="00B33A10">
      <w:pPr>
        <w:tabs>
          <w:tab w:val="left" w:pos="3270"/>
        </w:tabs>
        <w:rPr>
          <w:sz w:val="6"/>
          <w:szCs w:val="6"/>
        </w:rPr>
      </w:pPr>
      <w:r>
        <w:tab/>
      </w:r>
    </w:p>
    <w:tbl>
      <w:tblPr>
        <w:tblW w:w="10070" w:type="dxa"/>
        <w:tblInd w:w="94" w:type="dxa"/>
        <w:tblLayout w:type="fixed"/>
        <w:tblCellMar>
          <w:left w:w="0" w:type="dxa"/>
          <w:right w:w="0" w:type="dxa"/>
        </w:tblCellMar>
        <w:tblLook w:val="01E0" w:firstRow="1" w:lastRow="1" w:firstColumn="1" w:lastColumn="1" w:noHBand="0" w:noVBand="0"/>
      </w:tblPr>
      <w:tblGrid>
        <w:gridCol w:w="8180"/>
        <w:gridCol w:w="630"/>
        <w:gridCol w:w="540"/>
        <w:gridCol w:w="720"/>
      </w:tblGrid>
      <w:tr w:rsidR="00B33A10" w14:paraId="66FDF987" w14:textId="77777777" w:rsidTr="00B33A10">
        <w:trPr>
          <w:trHeight w:hRule="exact" w:val="299"/>
        </w:trPr>
        <w:tc>
          <w:tcPr>
            <w:tcW w:w="8180" w:type="dxa"/>
            <w:tcBorders>
              <w:top w:val="single" w:sz="5" w:space="0" w:color="000000"/>
              <w:left w:val="single" w:sz="5" w:space="0" w:color="000000"/>
              <w:bottom w:val="single" w:sz="5" w:space="0" w:color="000000"/>
              <w:right w:val="single" w:sz="5" w:space="0" w:color="000000"/>
            </w:tcBorders>
          </w:tcPr>
          <w:p w14:paraId="05F8ECA6" w14:textId="77777777" w:rsidR="006C1804" w:rsidRDefault="006C1804" w:rsidP="00142483"/>
        </w:tc>
        <w:tc>
          <w:tcPr>
            <w:tcW w:w="630" w:type="dxa"/>
            <w:tcBorders>
              <w:top w:val="single" w:sz="5" w:space="0" w:color="000000"/>
              <w:left w:val="single" w:sz="5" w:space="0" w:color="000000"/>
              <w:bottom w:val="single" w:sz="5" w:space="0" w:color="000000"/>
              <w:right w:val="single" w:sz="5" w:space="0" w:color="000000"/>
            </w:tcBorders>
          </w:tcPr>
          <w:p w14:paraId="399B5B3F" w14:textId="77777777" w:rsidR="006C1804" w:rsidRDefault="006C1804" w:rsidP="00142483"/>
        </w:tc>
        <w:tc>
          <w:tcPr>
            <w:tcW w:w="540" w:type="dxa"/>
            <w:tcBorders>
              <w:top w:val="single" w:sz="5" w:space="0" w:color="000000"/>
              <w:left w:val="single" w:sz="5" w:space="0" w:color="000000"/>
              <w:bottom w:val="single" w:sz="5" w:space="0" w:color="000000"/>
              <w:right w:val="single" w:sz="5" w:space="0" w:color="000000"/>
            </w:tcBorders>
          </w:tcPr>
          <w:p w14:paraId="1808498B" w14:textId="77777777" w:rsidR="006C1804" w:rsidRDefault="006C1804" w:rsidP="00142483"/>
        </w:tc>
        <w:tc>
          <w:tcPr>
            <w:tcW w:w="720" w:type="dxa"/>
            <w:tcBorders>
              <w:top w:val="single" w:sz="5" w:space="0" w:color="000000"/>
              <w:left w:val="single" w:sz="5" w:space="0" w:color="000000"/>
              <w:bottom w:val="single" w:sz="5" w:space="0" w:color="000000"/>
              <w:right w:val="single" w:sz="5" w:space="0" w:color="000000"/>
            </w:tcBorders>
          </w:tcPr>
          <w:p w14:paraId="10FA222E" w14:textId="77777777" w:rsidR="006C1804" w:rsidRDefault="006C1804" w:rsidP="00142483"/>
        </w:tc>
      </w:tr>
      <w:tr w:rsidR="00B33A10" w14:paraId="40483E12" w14:textId="77777777" w:rsidTr="00B33A10">
        <w:trPr>
          <w:trHeight w:hRule="exact" w:val="1167"/>
        </w:trPr>
        <w:tc>
          <w:tcPr>
            <w:tcW w:w="8180" w:type="dxa"/>
            <w:tcBorders>
              <w:top w:val="single" w:sz="5" w:space="0" w:color="000000"/>
              <w:left w:val="single" w:sz="5" w:space="0" w:color="000000"/>
              <w:bottom w:val="single" w:sz="5" w:space="0" w:color="000000"/>
              <w:right w:val="single" w:sz="5" w:space="0" w:color="000000"/>
            </w:tcBorders>
          </w:tcPr>
          <w:p w14:paraId="385AA070" w14:textId="77777777" w:rsidR="006C1804" w:rsidRDefault="006C1804" w:rsidP="00142483">
            <w:pPr>
              <w:pStyle w:val="TableParagraph"/>
              <w:ind w:left="102" w:right="101"/>
              <w:rPr>
                <w:rFonts w:ascii="Times New Roman" w:eastAsia="Times New Roman" w:hAnsi="Times New Roman" w:cs="Times New Roman"/>
                <w:sz w:val="24"/>
                <w:szCs w:val="24"/>
              </w:rPr>
            </w:pPr>
            <w:r>
              <w:rPr>
                <w:rFonts w:ascii="Times New Roman"/>
                <w:sz w:val="24"/>
              </w:rPr>
              <w:t>13.</w:t>
            </w:r>
            <w:r>
              <w:rPr>
                <w:rFonts w:ascii="Times New Roman"/>
                <w:spacing w:val="52"/>
                <w:sz w:val="24"/>
              </w:rPr>
              <w:t xml:space="preserve"> </w:t>
            </w:r>
            <w:r>
              <w:rPr>
                <w:rFonts w:ascii="Times New Roman"/>
                <w:spacing w:val="-1"/>
                <w:sz w:val="24"/>
              </w:rPr>
              <w:t>Does</w:t>
            </w:r>
            <w:r>
              <w:rPr>
                <w:rFonts w:ascii="Times New Roman"/>
                <w:spacing w:val="55"/>
                <w:sz w:val="24"/>
              </w:rPr>
              <w:t xml:space="preserve"> </w:t>
            </w:r>
            <w:r>
              <w:rPr>
                <w:rFonts w:ascii="Times New Roman"/>
                <w:spacing w:val="-2"/>
                <w:sz w:val="24"/>
              </w:rPr>
              <w:t>your</w:t>
            </w:r>
            <w:r>
              <w:rPr>
                <w:rFonts w:ascii="Times New Roman"/>
                <w:spacing w:val="51"/>
                <w:sz w:val="24"/>
              </w:rPr>
              <w:t xml:space="preserve"> </w:t>
            </w:r>
            <w:r>
              <w:rPr>
                <w:rFonts w:ascii="Times New Roman"/>
                <w:spacing w:val="-1"/>
                <w:sz w:val="24"/>
              </w:rPr>
              <w:t>institution</w:t>
            </w:r>
            <w:r>
              <w:rPr>
                <w:rFonts w:ascii="Times New Roman"/>
                <w:spacing w:val="52"/>
                <w:sz w:val="24"/>
              </w:rPr>
              <w:t xml:space="preserve"> </w:t>
            </w:r>
            <w:r>
              <w:rPr>
                <w:rFonts w:ascii="Times New Roman"/>
                <w:spacing w:val="-1"/>
                <w:sz w:val="24"/>
              </w:rPr>
              <w:t>have</w:t>
            </w:r>
            <w:r>
              <w:rPr>
                <w:rFonts w:ascii="Times New Roman"/>
                <w:spacing w:val="51"/>
                <w:sz w:val="24"/>
              </w:rPr>
              <w:t xml:space="preserve"> </w:t>
            </w:r>
            <w:r>
              <w:rPr>
                <w:rFonts w:ascii="Times New Roman"/>
                <w:spacing w:val="-1"/>
                <w:sz w:val="24"/>
              </w:rPr>
              <w:t>appropriate</w:t>
            </w:r>
            <w:r>
              <w:rPr>
                <w:rFonts w:ascii="Times New Roman"/>
                <w:spacing w:val="52"/>
                <w:sz w:val="24"/>
              </w:rPr>
              <w:t xml:space="preserve"> </w:t>
            </w:r>
            <w:r>
              <w:rPr>
                <w:rFonts w:ascii="Times New Roman"/>
                <w:sz w:val="24"/>
              </w:rPr>
              <w:t>record</w:t>
            </w:r>
            <w:r>
              <w:rPr>
                <w:rFonts w:ascii="Times New Roman"/>
                <w:spacing w:val="51"/>
                <w:sz w:val="24"/>
              </w:rPr>
              <w:t xml:space="preserve"> </w:t>
            </w:r>
            <w:r>
              <w:rPr>
                <w:rFonts w:ascii="Times New Roman"/>
                <w:spacing w:val="-1"/>
                <w:sz w:val="24"/>
              </w:rPr>
              <w:t>retention</w:t>
            </w:r>
            <w:r>
              <w:rPr>
                <w:rFonts w:ascii="Times New Roman"/>
                <w:spacing w:val="53"/>
                <w:sz w:val="24"/>
              </w:rPr>
              <w:t xml:space="preserve"> </w:t>
            </w:r>
            <w:r>
              <w:rPr>
                <w:rFonts w:ascii="Times New Roman"/>
                <w:spacing w:val="-1"/>
                <w:sz w:val="24"/>
              </w:rPr>
              <w:t>procedures</w:t>
            </w:r>
            <w:r>
              <w:rPr>
                <w:rFonts w:ascii="Times New Roman"/>
                <w:spacing w:val="57"/>
                <w:sz w:val="24"/>
              </w:rPr>
              <w:t xml:space="preserve"> </w:t>
            </w:r>
            <w:r>
              <w:rPr>
                <w:rFonts w:ascii="Times New Roman"/>
                <w:spacing w:val="-1"/>
                <w:sz w:val="24"/>
              </w:rPr>
              <w:t>pursuant</w:t>
            </w:r>
            <w:r>
              <w:rPr>
                <w:rFonts w:ascii="Times New Roman"/>
                <w:spacing w:val="53"/>
                <w:sz w:val="24"/>
              </w:rPr>
              <w:t xml:space="preserve"> </w:t>
            </w:r>
            <w:r>
              <w:rPr>
                <w:rFonts w:ascii="Times New Roman"/>
                <w:sz w:val="24"/>
              </w:rPr>
              <w:t>to</w:t>
            </w:r>
            <w:r>
              <w:rPr>
                <w:rFonts w:ascii="Times New Roman"/>
                <w:spacing w:val="89"/>
                <w:sz w:val="24"/>
              </w:rPr>
              <w:t xml:space="preserve"> </w:t>
            </w:r>
            <w:r>
              <w:rPr>
                <w:rFonts w:ascii="Times New Roman"/>
                <w:spacing w:val="-1"/>
                <w:sz w:val="24"/>
              </w:rPr>
              <w:t>applicable</w:t>
            </w:r>
            <w:r>
              <w:rPr>
                <w:rFonts w:ascii="Times New Roman"/>
                <w:sz w:val="24"/>
              </w:rPr>
              <w:t xml:space="preserve"> </w:t>
            </w:r>
            <w:r>
              <w:rPr>
                <w:rFonts w:ascii="Times New Roman"/>
                <w:spacing w:val="-1"/>
                <w:sz w:val="24"/>
              </w:rPr>
              <w:t>laws?</w:t>
            </w:r>
          </w:p>
          <w:p w14:paraId="07C9ADDA" w14:textId="77777777" w:rsidR="006C1804" w:rsidRDefault="006C1804" w:rsidP="00142483">
            <w:pPr>
              <w:pStyle w:val="TableParagraph"/>
              <w:spacing w:line="275" w:lineRule="exact"/>
              <w:ind w:left="405"/>
              <w:rPr>
                <w:rFonts w:ascii="Times New Roman" w:eastAsia="Times New Roman" w:hAnsi="Times New Roman" w:cs="Times New Roman"/>
                <w:sz w:val="24"/>
                <w:szCs w:val="24"/>
              </w:rPr>
            </w:pPr>
            <w:r>
              <w:rPr>
                <w:rFonts w:ascii="Times New Roman"/>
                <w:spacing w:val="-2"/>
                <w:sz w:val="24"/>
              </w:rPr>
              <w:t>If</w:t>
            </w:r>
            <w:r>
              <w:rPr>
                <w:rFonts w:ascii="Times New Roman"/>
                <w:spacing w:val="3"/>
                <w:sz w:val="24"/>
              </w:rPr>
              <w:t xml:space="preserve"> </w:t>
            </w:r>
            <w:r>
              <w:rPr>
                <w:rFonts w:ascii="Times New Roman"/>
                <w:spacing w:val="-2"/>
                <w:sz w:val="24"/>
              </w:rPr>
              <w:t>yes,</w:t>
            </w:r>
            <w:r>
              <w:rPr>
                <w:rFonts w:ascii="Times New Roman"/>
                <w:sz w:val="24"/>
              </w:rPr>
              <w:t xml:space="preserve"> please</w:t>
            </w:r>
            <w:r>
              <w:rPr>
                <w:rFonts w:ascii="Times New Roman"/>
                <w:spacing w:val="-1"/>
                <w:sz w:val="24"/>
              </w:rPr>
              <w:t xml:space="preserve"> </w:t>
            </w:r>
            <w:r>
              <w:rPr>
                <w:rFonts w:ascii="Times New Roman"/>
                <w:sz w:val="24"/>
              </w:rPr>
              <w:t>state</w:t>
            </w:r>
            <w:r>
              <w:rPr>
                <w:rFonts w:ascii="Times New Roman"/>
                <w:spacing w:val="-1"/>
                <w:sz w:val="24"/>
              </w:rPr>
              <w:t xml:space="preserve"> </w:t>
            </w:r>
            <w:r>
              <w:rPr>
                <w:rFonts w:ascii="Times New Roman"/>
                <w:sz w:val="24"/>
              </w:rPr>
              <w:t>the</w:t>
            </w:r>
            <w:r>
              <w:rPr>
                <w:rFonts w:ascii="Times New Roman"/>
                <w:spacing w:val="1"/>
                <w:sz w:val="24"/>
              </w:rPr>
              <w:t xml:space="preserve"> </w:t>
            </w:r>
            <w:r>
              <w:rPr>
                <w:rFonts w:ascii="Times New Roman"/>
                <w:spacing w:val="-1"/>
                <w:sz w:val="24"/>
              </w:rPr>
              <w:t>period</w:t>
            </w:r>
            <w:r>
              <w:rPr>
                <w:rFonts w:ascii="Times New Roman"/>
                <w:sz w:val="24"/>
              </w:rPr>
              <w:t xml:space="preserve"> of</w:t>
            </w:r>
            <w:r>
              <w:rPr>
                <w:rFonts w:ascii="Times New Roman"/>
                <w:spacing w:val="-1"/>
                <w:sz w:val="24"/>
              </w:rPr>
              <w:t xml:space="preserve"> </w:t>
            </w:r>
            <w:r>
              <w:rPr>
                <w:rFonts w:ascii="Times New Roman"/>
                <w:sz w:val="24"/>
              </w:rPr>
              <w:t>time</w:t>
            </w:r>
            <w:r>
              <w:rPr>
                <w:rFonts w:ascii="Times New Roman"/>
                <w:spacing w:val="1"/>
                <w:sz w:val="24"/>
              </w:rPr>
              <w:t xml:space="preserve"> </w:t>
            </w:r>
            <w:r>
              <w:rPr>
                <w:rFonts w:ascii="Times New Roman"/>
                <w:sz w:val="24"/>
              </w:rPr>
              <w:t>for</w:t>
            </w:r>
            <w:r>
              <w:rPr>
                <w:rFonts w:ascii="Times New Roman"/>
                <w:spacing w:val="-2"/>
                <w:sz w:val="24"/>
              </w:rPr>
              <w:t xml:space="preserve"> </w:t>
            </w:r>
            <w:r>
              <w:rPr>
                <w:rFonts w:ascii="Times New Roman"/>
                <w:sz w:val="24"/>
              </w:rPr>
              <w:t>which</w:t>
            </w:r>
            <w:r>
              <w:rPr>
                <w:rFonts w:ascii="Times New Roman"/>
                <w:spacing w:val="2"/>
                <w:sz w:val="24"/>
              </w:rPr>
              <w:t xml:space="preserve"> </w:t>
            </w:r>
            <w:r>
              <w:rPr>
                <w:rFonts w:ascii="Times New Roman"/>
                <w:spacing w:val="-1"/>
                <w:sz w:val="24"/>
              </w:rPr>
              <w:t>records</w:t>
            </w:r>
            <w:r>
              <w:rPr>
                <w:rFonts w:ascii="Times New Roman"/>
                <w:spacing w:val="1"/>
                <w:sz w:val="24"/>
              </w:rPr>
              <w:t xml:space="preserve"> </w:t>
            </w:r>
            <w:r>
              <w:rPr>
                <w:rFonts w:ascii="Times New Roman"/>
                <w:spacing w:val="-1"/>
                <w:sz w:val="24"/>
              </w:rPr>
              <w:t>are</w:t>
            </w:r>
            <w:r>
              <w:rPr>
                <w:rFonts w:ascii="Times New Roman"/>
                <w:spacing w:val="-2"/>
                <w:sz w:val="24"/>
              </w:rPr>
              <w:t xml:space="preserve"> </w:t>
            </w:r>
            <w:r>
              <w:rPr>
                <w:rFonts w:ascii="Times New Roman"/>
                <w:sz w:val="24"/>
              </w:rPr>
              <w:t>kept.</w:t>
            </w:r>
          </w:p>
        </w:tc>
        <w:tc>
          <w:tcPr>
            <w:tcW w:w="630" w:type="dxa"/>
            <w:tcBorders>
              <w:top w:val="single" w:sz="5" w:space="0" w:color="000000"/>
              <w:left w:val="single" w:sz="5" w:space="0" w:color="000000"/>
              <w:bottom w:val="single" w:sz="5" w:space="0" w:color="000000"/>
              <w:right w:val="single" w:sz="5" w:space="0" w:color="000000"/>
            </w:tcBorders>
          </w:tcPr>
          <w:p w14:paraId="5F1F2A68" w14:textId="77777777" w:rsidR="006C1804" w:rsidRDefault="006C1804" w:rsidP="00142483"/>
        </w:tc>
        <w:tc>
          <w:tcPr>
            <w:tcW w:w="540" w:type="dxa"/>
            <w:tcBorders>
              <w:top w:val="single" w:sz="5" w:space="0" w:color="000000"/>
              <w:left w:val="single" w:sz="5" w:space="0" w:color="000000"/>
              <w:bottom w:val="single" w:sz="5" w:space="0" w:color="000000"/>
              <w:right w:val="single" w:sz="5" w:space="0" w:color="000000"/>
            </w:tcBorders>
          </w:tcPr>
          <w:p w14:paraId="49AACA0C" w14:textId="77777777" w:rsidR="006C1804" w:rsidRDefault="006C1804" w:rsidP="00142483"/>
        </w:tc>
        <w:tc>
          <w:tcPr>
            <w:tcW w:w="720" w:type="dxa"/>
            <w:tcBorders>
              <w:top w:val="single" w:sz="5" w:space="0" w:color="000000"/>
              <w:left w:val="single" w:sz="5" w:space="0" w:color="000000"/>
              <w:bottom w:val="single" w:sz="5" w:space="0" w:color="000000"/>
              <w:right w:val="single" w:sz="5" w:space="0" w:color="000000"/>
            </w:tcBorders>
          </w:tcPr>
          <w:p w14:paraId="38160846" w14:textId="77777777" w:rsidR="006C1804" w:rsidRDefault="006C1804" w:rsidP="00142483"/>
        </w:tc>
      </w:tr>
      <w:tr w:rsidR="00B33A10" w14:paraId="6E370561" w14:textId="77777777" w:rsidTr="00B33A10">
        <w:trPr>
          <w:trHeight w:hRule="exact" w:val="589"/>
        </w:trPr>
        <w:tc>
          <w:tcPr>
            <w:tcW w:w="8180" w:type="dxa"/>
            <w:tcBorders>
              <w:top w:val="single" w:sz="5" w:space="0" w:color="000000"/>
              <w:left w:val="single" w:sz="5" w:space="0" w:color="000000"/>
              <w:bottom w:val="single" w:sz="5" w:space="0" w:color="000000"/>
              <w:right w:val="single" w:sz="5" w:space="0" w:color="000000"/>
            </w:tcBorders>
          </w:tcPr>
          <w:p w14:paraId="2E820DCF" w14:textId="77777777" w:rsidR="006C1804" w:rsidRDefault="006C1804" w:rsidP="00142483">
            <w:pPr>
              <w:pStyle w:val="TableParagraph"/>
              <w:spacing w:line="272" w:lineRule="exact"/>
              <w:ind w:left="102"/>
              <w:rPr>
                <w:rFonts w:ascii="Times New Roman" w:eastAsia="Times New Roman" w:hAnsi="Times New Roman" w:cs="Times New Roman"/>
                <w:sz w:val="24"/>
                <w:szCs w:val="24"/>
              </w:rPr>
            </w:pPr>
            <w:r>
              <w:rPr>
                <w:rFonts w:ascii="Times New Roman"/>
                <w:b/>
                <w:sz w:val="24"/>
              </w:rPr>
              <w:t xml:space="preserve">II. </w:t>
            </w:r>
            <w:r>
              <w:rPr>
                <w:rFonts w:ascii="Times New Roman"/>
                <w:b/>
                <w:i/>
                <w:sz w:val="24"/>
              </w:rPr>
              <w:t xml:space="preserve">Risk </w:t>
            </w:r>
            <w:r>
              <w:rPr>
                <w:rFonts w:ascii="Times New Roman"/>
                <w:b/>
                <w:i/>
                <w:spacing w:val="-1"/>
                <w:sz w:val="24"/>
              </w:rPr>
              <w:t>Assessment</w:t>
            </w:r>
          </w:p>
        </w:tc>
        <w:tc>
          <w:tcPr>
            <w:tcW w:w="630" w:type="dxa"/>
            <w:tcBorders>
              <w:top w:val="single" w:sz="5" w:space="0" w:color="000000"/>
              <w:left w:val="single" w:sz="5" w:space="0" w:color="000000"/>
              <w:bottom w:val="single" w:sz="5" w:space="0" w:color="000000"/>
              <w:right w:val="single" w:sz="5" w:space="0" w:color="000000"/>
            </w:tcBorders>
          </w:tcPr>
          <w:p w14:paraId="4E588CCC" w14:textId="77777777" w:rsidR="006C1804" w:rsidRDefault="006C1804" w:rsidP="00142483">
            <w:pPr>
              <w:pStyle w:val="TableParagraph"/>
              <w:spacing w:line="267" w:lineRule="exact"/>
              <w:ind w:left="102"/>
              <w:rPr>
                <w:rFonts w:ascii="Times New Roman" w:eastAsia="Times New Roman" w:hAnsi="Times New Roman" w:cs="Times New Roman"/>
                <w:sz w:val="24"/>
                <w:szCs w:val="24"/>
              </w:rPr>
            </w:pPr>
            <w:r>
              <w:rPr>
                <w:rFonts w:ascii="Times New Roman"/>
                <w:spacing w:val="-1"/>
                <w:sz w:val="24"/>
              </w:rPr>
              <w:t>YES</w:t>
            </w:r>
          </w:p>
        </w:tc>
        <w:tc>
          <w:tcPr>
            <w:tcW w:w="540" w:type="dxa"/>
            <w:tcBorders>
              <w:top w:val="single" w:sz="5" w:space="0" w:color="000000"/>
              <w:left w:val="single" w:sz="5" w:space="0" w:color="000000"/>
              <w:bottom w:val="single" w:sz="5" w:space="0" w:color="000000"/>
              <w:right w:val="single" w:sz="5" w:space="0" w:color="000000"/>
            </w:tcBorders>
          </w:tcPr>
          <w:p w14:paraId="361E5CB4" w14:textId="77777777" w:rsidR="006C1804" w:rsidRDefault="006C1804" w:rsidP="00142483">
            <w:pPr>
              <w:pStyle w:val="TableParagraph"/>
              <w:spacing w:line="267" w:lineRule="exact"/>
              <w:ind w:left="102"/>
              <w:rPr>
                <w:rFonts w:ascii="Times New Roman" w:eastAsia="Times New Roman" w:hAnsi="Times New Roman" w:cs="Times New Roman"/>
                <w:sz w:val="24"/>
                <w:szCs w:val="24"/>
              </w:rPr>
            </w:pPr>
            <w:r>
              <w:rPr>
                <w:rFonts w:ascii="Times New Roman"/>
                <w:spacing w:val="-1"/>
                <w:sz w:val="24"/>
              </w:rPr>
              <w:t>NO</w:t>
            </w:r>
          </w:p>
        </w:tc>
        <w:tc>
          <w:tcPr>
            <w:tcW w:w="720" w:type="dxa"/>
            <w:tcBorders>
              <w:top w:val="single" w:sz="5" w:space="0" w:color="000000"/>
              <w:left w:val="single" w:sz="5" w:space="0" w:color="000000"/>
              <w:bottom w:val="single" w:sz="5" w:space="0" w:color="000000"/>
              <w:right w:val="single" w:sz="5" w:space="0" w:color="000000"/>
            </w:tcBorders>
          </w:tcPr>
          <w:p w14:paraId="45D74320" w14:textId="77777777" w:rsidR="006C1804" w:rsidRDefault="006C1804" w:rsidP="00142483">
            <w:pPr>
              <w:pStyle w:val="TableParagraph"/>
              <w:spacing w:line="267" w:lineRule="exact"/>
              <w:ind w:left="99"/>
              <w:rPr>
                <w:rFonts w:ascii="Times New Roman" w:eastAsia="Times New Roman" w:hAnsi="Times New Roman" w:cs="Times New Roman"/>
                <w:sz w:val="24"/>
                <w:szCs w:val="24"/>
              </w:rPr>
            </w:pPr>
            <w:r>
              <w:rPr>
                <w:rFonts w:ascii="Times New Roman"/>
                <w:sz w:val="24"/>
              </w:rPr>
              <w:t>N/A</w:t>
            </w:r>
          </w:p>
        </w:tc>
      </w:tr>
      <w:tr w:rsidR="00B33A10" w14:paraId="42627D3E" w14:textId="77777777" w:rsidTr="00B33A10">
        <w:trPr>
          <w:trHeight w:hRule="exact" w:val="589"/>
        </w:trPr>
        <w:tc>
          <w:tcPr>
            <w:tcW w:w="8180" w:type="dxa"/>
            <w:tcBorders>
              <w:top w:val="single" w:sz="5" w:space="0" w:color="000000"/>
              <w:left w:val="single" w:sz="5" w:space="0" w:color="000000"/>
              <w:bottom w:val="single" w:sz="5" w:space="0" w:color="000000"/>
              <w:right w:val="single" w:sz="5" w:space="0" w:color="000000"/>
            </w:tcBorders>
          </w:tcPr>
          <w:p w14:paraId="4FD64383" w14:textId="77777777" w:rsidR="006C1804" w:rsidRDefault="006C1804" w:rsidP="00142483">
            <w:pPr>
              <w:pStyle w:val="TableParagraph"/>
              <w:ind w:left="102" w:right="100"/>
              <w:rPr>
                <w:rFonts w:ascii="Times New Roman" w:eastAsia="Times New Roman" w:hAnsi="Times New Roman" w:cs="Times New Roman"/>
                <w:sz w:val="24"/>
                <w:szCs w:val="24"/>
              </w:rPr>
            </w:pPr>
            <w:r>
              <w:rPr>
                <w:rFonts w:ascii="Times New Roman"/>
                <w:sz w:val="24"/>
              </w:rPr>
              <w:t>14.</w:t>
            </w:r>
            <w:r>
              <w:rPr>
                <w:rFonts w:ascii="Times New Roman"/>
                <w:spacing w:val="47"/>
                <w:sz w:val="24"/>
              </w:rPr>
              <w:t xml:space="preserve"> </w:t>
            </w:r>
            <w:r>
              <w:rPr>
                <w:rFonts w:ascii="Times New Roman"/>
                <w:spacing w:val="-1"/>
                <w:sz w:val="24"/>
              </w:rPr>
              <w:t>Does</w:t>
            </w:r>
            <w:r>
              <w:rPr>
                <w:rFonts w:ascii="Times New Roman"/>
                <w:spacing w:val="50"/>
                <w:sz w:val="24"/>
              </w:rPr>
              <w:t xml:space="preserve"> </w:t>
            </w:r>
            <w:r>
              <w:rPr>
                <w:rFonts w:ascii="Times New Roman"/>
                <w:spacing w:val="-2"/>
                <w:sz w:val="24"/>
              </w:rPr>
              <w:t>your</w:t>
            </w:r>
            <w:r>
              <w:rPr>
                <w:rFonts w:ascii="Times New Roman"/>
                <w:spacing w:val="47"/>
                <w:sz w:val="24"/>
              </w:rPr>
              <w:t xml:space="preserve"> </w:t>
            </w:r>
            <w:r>
              <w:rPr>
                <w:rFonts w:ascii="Times New Roman"/>
                <w:sz w:val="24"/>
              </w:rPr>
              <w:t>institution</w:t>
            </w:r>
            <w:r>
              <w:rPr>
                <w:rFonts w:ascii="Times New Roman"/>
                <w:spacing w:val="47"/>
                <w:sz w:val="24"/>
              </w:rPr>
              <w:t xml:space="preserve"> </w:t>
            </w:r>
            <w:r>
              <w:rPr>
                <w:rFonts w:ascii="Times New Roman"/>
                <w:spacing w:val="-1"/>
                <w:sz w:val="24"/>
              </w:rPr>
              <w:t>have</w:t>
            </w:r>
            <w:r>
              <w:rPr>
                <w:rFonts w:ascii="Times New Roman"/>
                <w:spacing w:val="46"/>
                <w:sz w:val="24"/>
              </w:rPr>
              <w:t xml:space="preserve"> </w:t>
            </w:r>
            <w:r>
              <w:rPr>
                <w:rFonts w:ascii="Times New Roman"/>
                <w:sz w:val="24"/>
              </w:rPr>
              <w:t>a</w:t>
            </w:r>
            <w:r>
              <w:rPr>
                <w:rFonts w:ascii="Times New Roman"/>
                <w:spacing w:val="46"/>
                <w:sz w:val="24"/>
              </w:rPr>
              <w:t xml:space="preserve"> </w:t>
            </w:r>
            <w:r>
              <w:rPr>
                <w:rFonts w:ascii="Times New Roman"/>
                <w:sz w:val="24"/>
              </w:rPr>
              <w:t>risk-based</w:t>
            </w:r>
            <w:r>
              <w:rPr>
                <w:rFonts w:ascii="Times New Roman"/>
                <w:spacing w:val="47"/>
                <w:sz w:val="24"/>
              </w:rPr>
              <w:t xml:space="preserve"> </w:t>
            </w:r>
            <w:r>
              <w:rPr>
                <w:rFonts w:ascii="Times New Roman"/>
                <w:spacing w:val="-1"/>
                <w:sz w:val="24"/>
              </w:rPr>
              <w:t>assessment</w:t>
            </w:r>
            <w:r>
              <w:rPr>
                <w:rFonts w:ascii="Times New Roman"/>
                <w:spacing w:val="48"/>
                <w:sz w:val="24"/>
              </w:rPr>
              <w:t xml:space="preserve"> </w:t>
            </w:r>
            <w:r>
              <w:rPr>
                <w:rFonts w:ascii="Times New Roman"/>
                <w:sz w:val="24"/>
              </w:rPr>
              <w:t>of</w:t>
            </w:r>
            <w:r>
              <w:rPr>
                <w:rFonts w:ascii="Times New Roman"/>
                <w:spacing w:val="47"/>
                <w:sz w:val="24"/>
              </w:rPr>
              <w:t xml:space="preserve"> </w:t>
            </w:r>
            <w:r>
              <w:rPr>
                <w:rFonts w:ascii="Times New Roman"/>
                <w:spacing w:val="-1"/>
                <w:sz w:val="24"/>
              </w:rPr>
              <w:t>customer</w:t>
            </w:r>
            <w:r>
              <w:rPr>
                <w:rFonts w:ascii="Times New Roman"/>
                <w:spacing w:val="47"/>
                <w:sz w:val="24"/>
              </w:rPr>
              <w:t xml:space="preserve"> </w:t>
            </w:r>
            <w:r>
              <w:rPr>
                <w:rFonts w:ascii="Times New Roman"/>
                <w:sz w:val="24"/>
              </w:rPr>
              <w:t>base</w:t>
            </w:r>
            <w:r>
              <w:rPr>
                <w:rFonts w:ascii="Times New Roman"/>
                <w:spacing w:val="49"/>
                <w:sz w:val="24"/>
              </w:rPr>
              <w:t xml:space="preserve"> </w:t>
            </w:r>
            <w:r>
              <w:rPr>
                <w:rFonts w:ascii="Times New Roman"/>
                <w:spacing w:val="-1"/>
                <w:sz w:val="24"/>
              </w:rPr>
              <w:t>and</w:t>
            </w:r>
            <w:r>
              <w:rPr>
                <w:rFonts w:ascii="Times New Roman"/>
                <w:spacing w:val="47"/>
                <w:sz w:val="24"/>
              </w:rPr>
              <w:t xml:space="preserve"> </w:t>
            </w:r>
            <w:r>
              <w:rPr>
                <w:rFonts w:ascii="Times New Roman"/>
                <w:sz w:val="24"/>
              </w:rPr>
              <w:t>their</w:t>
            </w:r>
            <w:r>
              <w:rPr>
                <w:rFonts w:ascii="Times New Roman"/>
                <w:spacing w:val="55"/>
                <w:sz w:val="24"/>
              </w:rPr>
              <w:t xml:space="preserve"> </w:t>
            </w:r>
            <w:r>
              <w:rPr>
                <w:rFonts w:ascii="Times New Roman"/>
                <w:spacing w:val="-1"/>
                <w:sz w:val="24"/>
              </w:rPr>
              <w:t>transactions?</w:t>
            </w:r>
          </w:p>
        </w:tc>
        <w:tc>
          <w:tcPr>
            <w:tcW w:w="630" w:type="dxa"/>
            <w:tcBorders>
              <w:top w:val="single" w:sz="5" w:space="0" w:color="000000"/>
              <w:left w:val="single" w:sz="5" w:space="0" w:color="000000"/>
              <w:bottom w:val="single" w:sz="5" w:space="0" w:color="000000"/>
              <w:right w:val="single" w:sz="5" w:space="0" w:color="000000"/>
            </w:tcBorders>
          </w:tcPr>
          <w:p w14:paraId="69E8DA5E" w14:textId="77777777" w:rsidR="006C1804" w:rsidRDefault="006C1804" w:rsidP="00142483"/>
        </w:tc>
        <w:tc>
          <w:tcPr>
            <w:tcW w:w="540" w:type="dxa"/>
            <w:tcBorders>
              <w:top w:val="single" w:sz="5" w:space="0" w:color="000000"/>
              <w:left w:val="single" w:sz="5" w:space="0" w:color="000000"/>
              <w:bottom w:val="single" w:sz="5" w:space="0" w:color="000000"/>
              <w:right w:val="single" w:sz="5" w:space="0" w:color="000000"/>
            </w:tcBorders>
          </w:tcPr>
          <w:p w14:paraId="250E49ED" w14:textId="77777777" w:rsidR="006C1804" w:rsidRDefault="006C1804" w:rsidP="00142483"/>
        </w:tc>
        <w:tc>
          <w:tcPr>
            <w:tcW w:w="720" w:type="dxa"/>
            <w:tcBorders>
              <w:top w:val="single" w:sz="5" w:space="0" w:color="000000"/>
              <w:left w:val="single" w:sz="5" w:space="0" w:color="000000"/>
              <w:bottom w:val="single" w:sz="5" w:space="0" w:color="000000"/>
              <w:right w:val="single" w:sz="5" w:space="0" w:color="000000"/>
            </w:tcBorders>
          </w:tcPr>
          <w:p w14:paraId="3036D3A7" w14:textId="77777777" w:rsidR="006C1804" w:rsidRDefault="006C1804" w:rsidP="00142483"/>
        </w:tc>
      </w:tr>
      <w:tr w:rsidR="00B33A10" w14:paraId="0BB9122D" w14:textId="77777777" w:rsidTr="00B33A10">
        <w:trPr>
          <w:trHeight w:hRule="exact" w:val="878"/>
        </w:trPr>
        <w:tc>
          <w:tcPr>
            <w:tcW w:w="8180" w:type="dxa"/>
            <w:tcBorders>
              <w:top w:val="single" w:sz="5" w:space="0" w:color="000000"/>
              <w:left w:val="single" w:sz="5" w:space="0" w:color="000000"/>
              <w:bottom w:val="single" w:sz="5" w:space="0" w:color="000000"/>
              <w:right w:val="single" w:sz="5" w:space="0" w:color="000000"/>
            </w:tcBorders>
          </w:tcPr>
          <w:p w14:paraId="576B899D" w14:textId="77777777" w:rsidR="006C1804" w:rsidRDefault="006C1804" w:rsidP="00142483">
            <w:pPr>
              <w:pStyle w:val="TableParagraph"/>
              <w:ind w:left="102" w:right="98"/>
              <w:jc w:val="both"/>
              <w:rPr>
                <w:rFonts w:ascii="Times New Roman" w:eastAsia="Times New Roman" w:hAnsi="Times New Roman" w:cs="Times New Roman"/>
                <w:sz w:val="24"/>
                <w:szCs w:val="24"/>
              </w:rPr>
            </w:pPr>
            <w:r>
              <w:rPr>
                <w:rFonts w:ascii="Times New Roman"/>
                <w:sz w:val="24"/>
              </w:rPr>
              <w:t>15.</w:t>
            </w:r>
            <w:r>
              <w:rPr>
                <w:rFonts w:ascii="Times New Roman"/>
                <w:spacing w:val="36"/>
                <w:sz w:val="24"/>
              </w:rPr>
              <w:t xml:space="preserve"> </w:t>
            </w:r>
            <w:r>
              <w:rPr>
                <w:rFonts w:ascii="Times New Roman"/>
                <w:spacing w:val="-1"/>
                <w:sz w:val="24"/>
              </w:rPr>
              <w:t>Does</w:t>
            </w:r>
            <w:r>
              <w:rPr>
                <w:rFonts w:ascii="Times New Roman"/>
                <w:spacing w:val="38"/>
                <w:sz w:val="24"/>
              </w:rPr>
              <w:t xml:space="preserve"> </w:t>
            </w:r>
            <w:r>
              <w:rPr>
                <w:rFonts w:ascii="Times New Roman"/>
                <w:spacing w:val="-1"/>
                <w:sz w:val="24"/>
              </w:rPr>
              <w:t>your</w:t>
            </w:r>
            <w:r>
              <w:rPr>
                <w:rFonts w:ascii="Times New Roman"/>
                <w:spacing w:val="35"/>
                <w:sz w:val="24"/>
              </w:rPr>
              <w:t xml:space="preserve"> </w:t>
            </w:r>
            <w:r>
              <w:rPr>
                <w:rFonts w:ascii="Times New Roman"/>
                <w:spacing w:val="-1"/>
                <w:sz w:val="24"/>
              </w:rPr>
              <w:t>institution</w:t>
            </w:r>
            <w:r>
              <w:rPr>
                <w:rFonts w:ascii="Times New Roman"/>
                <w:spacing w:val="37"/>
                <w:sz w:val="24"/>
              </w:rPr>
              <w:t xml:space="preserve"> </w:t>
            </w:r>
            <w:r>
              <w:rPr>
                <w:rFonts w:ascii="Times New Roman"/>
                <w:spacing w:val="-1"/>
                <w:sz w:val="24"/>
              </w:rPr>
              <w:t>determine</w:t>
            </w:r>
            <w:r>
              <w:rPr>
                <w:rFonts w:ascii="Times New Roman"/>
                <w:spacing w:val="34"/>
                <w:sz w:val="24"/>
              </w:rPr>
              <w:t xml:space="preserve"> </w:t>
            </w:r>
            <w:r>
              <w:rPr>
                <w:rFonts w:ascii="Times New Roman"/>
                <w:sz w:val="24"/>
              </w:rPr>
              <w:t>the</w:t>
            </w:r>
            <w:r>
              <w:rPr>
                <w:rFonts w:ascii="Times New Roman"/>
                <w:spacing w:val="35"/>
                <w:sz w:val="24"/>
              </w:rPr>
              <w:t xml:space="preserve"> </w:t>
            </w:r>
            <w:r>
              <w:rPr>
                <w:rFonts w:ascii="Times New Roman"/>
                <w:sz w:val="24"/>
              </w:rPr>
              <w:t>appropriate</w:t>
            </w:r>
            <w:r>
              <w:rPr>
                <w:rFonts w:ascii="Times New Roman"/>
                <w:spacing w:val="34"/>
                <w:sz w:val="24"/>
              </w:rPr>
              <w:t xml:space="preserve"> </w:t>
            </w:r>
            <w:r>
              <w:rPr>
                <w:rFonts w:ascii="Times New Roman"/>
                <w:spacing w:val="-1"/>
                <w:sz w:val="24"/>
              </w:rPr>
              <w:t>level</w:t>
            </w:r>
            <w:r>
              <w:rPr>
                <w:rFonts w:ascii="Times New Roman"/>
                <w:spacing w:val="36"/>
                <w:sz w:val="24"/>
              </w:rPr>
              <w:t xml:space="preserve"> </w:t>
            </w:r>
            <w:r>
              <w:rPr>
                <w:rFonts w:ascii="Times New Roman"/>
                <w:sz w:val="24"/>
              </w:rPr>
              <w:t>of</w:t>
            </w:r>
            <w:r>
              <w:rPr>
                <w:rFonts w:ascii="Times New Roman"/>
                <w:spacing w:val="35"/>
                <w:sz w:val="24"/>
              </w:rPr>
              <w:t xml:space="preserve"> </w:t>
            </w:r>
            <w:r>
              <w:rPr>
                <w:rFonts w:ascii="Times New Roman"/>
                <w:spacing w:val="-1"/>
                <w:sz w:val="24"/>
              </w:rPr>
              <w:t>enhanced</w:t>
            </w:r>
            <w:r>
              <w:rPr>
                <w:rFonts w:ascii="Times New Roman"/>
                <w:spacing w:val="35"/>
                <w:sz w:val="24"/>
              </w:rPr>
              <w:t xml:space="preserve"> </w:t>
            </w:r>
            <w:r>
              <w:rPr>
                <w:rFonts w:ascii="Times New Roman"/>
                <w:sz w:val="24"/>
              </w:rPr>
              <w:t>due</w:t>
            </w:r>
            <w:r>
              <w:rPr>
                <w:rFonts w:ascii="Times New Roman"/>
                <w:spacing w:val="34"/>
                <w:sz w:val="24"/>
              </w:rPr>
              <w:t xml:space="preserve"> </w:t>
            </w:r>
            <w:r>
              <w:rPr>
                <w:rFonts w:ascii="Times New Roman"/>
                <w:spacing w:val="-1"/>
                <w:sz w:val="24"/>
              </w:rPr>
              <w:t>diligence</w:t>
            </w:r>
            <w:r>
              <w:rPr>
                <w:rFonts w:ascii="Times New Roman"/>
                <w:spacing w:val="73"/>
                <w:sz w:val="24"/>
              </w:rPr>
              <w:t xml:space="preserve"> </w:t>
            </w:r>
            <w:r>
              <w:rPr>
                <w:rFonts w:ascii="Times New Roman"/>
                <w:sz w:val="24"/>
              </w:rPr>
              <w:t>necessary</w:t>
            </w:r>
            <w:r>
              <w:rPr>
                <w:rFonts w:ascii="Times New Roman"/>
                <w:spacing w:val="21"/>
                <w:sz w:val="24"/>
              </w:rPr>
              <w:t xml:space="preserve"> </w:t>
            </w:r>
            <w:r>
              <w:rPr>
                <w:rFonts w:ascii="Times New Roman"/>
                <w:sz w:val="24"/>
              </w:rPr>
              <w:t>for</w:t>
            </w:r>
            <w:r>
              <w:rPr>
                <w:rFonts w:ascii="Times New Roman"/>
                <w:spacing w:val="24"/>
                <w:sz w:val="24"/>
              </w:rPr>
              <w:t xml:space="preserve"> </w:t>
            </w:r>
            <w:r>
              <w:rPr>
                <w:rFonts w:ascii="Times New Roman"/>
                <w:sz w:val="24"/>
              </w:rPr>
              <w:t>those</w:t>
            </w:r>
            <w:r>
              <w:rPr>
                <w:rFonts w:ascii="Times New Roman"/>
                <w:spacing w:val="28"/>
                <w:sz w:val="24"/>
              </w:rPr>
              <w:t xml:space="preserve"> </w:t>
            </w:r>
            <w:r>
              <w:rPr>
                <w:rFonts w:ascii="Times New Roman"/>
                <w:spacing w:val="-1"/>
                <w:sz w:val="24"/>
              </w:rPr>
              <w:t>categories</w:t>
            </w:r>
            <w:r>
              <w:rPr>
                <w:rFonts w:ascii="Times New Roman"/>
                <w:spacing w:val="29"/>
                <w:sz w:val="24"/>
              </w:rPr>
              <w:t xml:space="preserve"> </w:t>
            </w:r>
            <w:r>
              <w:rPr>
                <w:rFonts w:ascii="Times New Roman"/>
                <w:spacing w:val="1"/>
                <w:sz w:val="24"/>
              </w:rPr>
              <w:t>of</w:t>
            </w:r>
            <w:r>
              <w:rPr>
                <w:rFonts w:ascii="Times New Roman"/>
                <w:spacing w:val="25"/>
                <w:sz w:val="24"/>
              </w:rPr>
              <w:t xml:space="preserve"> </w:t>
            </w:r>
            <w:r>
              <w:rPr>
                <w:rFonts w:ascii="Times New Roman"/>
                <w:spacing w:val="-1"/>
                <w:sz w:val="24"/>
              </w:rPr>
              <w:t>customers</w:t>
            </w:r>
            <w:r>
              <w:rPr>
                <w:rFonts w:ascii="Times New Roman"/>
                <w:spacing w:val="28"/>
                <w:sz w:val="24"/>
              </w:rPr>
              <w:t xml:space="preserve"> </w:t>
            </w:r>
            <w:r>
              <w:rPr>
                <w:rFonts w:ascii="Times New Roman"/>
                <w:spacing w:val="-1"/>
                <w:sz w:val="24"/>
              </w:rPr>
              <w:t>and</w:t>
            </w:r>
            <w:r>
              <w:rPr>
                <w:rFonts w:ascii="Times New Roman"/>
                <w:spacing w:val="28"/>
                <w:sz w:val="24"/>
              </w:rPr>
              <w:t xml:space="preserve"> </w:t>
            </w:r>
            <w:r>
              <w:rPr>
                <w:rFonts w:ascii="Times New Roman"/>
                <w:spacing w:val="-1"/>
                <w:sz w:val="24"/>
              </w:rPr>
              <w:t>transactions</w:t>
            </w:r>
            <w:r>
              <w:rPr>
                <w:rFonts w:ascii="Times New Roman"/>
                <w:spacing w:val="26"/>
                <w:sz w:val="24"/>
              </w:rPr>
              <w:t xml:space="preserve"> </w:t>
            </w:r>
            <w:r>
              <w:rPr>
                <w:rFonts w:ascii="Times New Roman"/>
                <w:sz w:val="24"/>
              </w:rPr>
              <w:t>that</w:t>
            </w:r>
            <w:r>
              <w:rPr>
                <w:rFonts w:ascii="Times New Roman"/>
                <w:spacing w:val="30"/>
                <w:sz w:val="24"/>
              </w:rPr>
              <w:t xml:space="preserve"> </w:t>
            </w:r>
            <w:r>
              <w:rPr>
                <w:rFonts w:ascii="Times New Roman"/>
                <w:spacing w:val="-2"/>
                <w:sz w:val="24"/>
              </w:rPr>
              <w:t>your</w:t>
            </w:r>
            <w:r>
              <w:rPr>
                <w:rFonts w:ascii="Times New Roman"/>
                <w:spacing w:val="25"/>
                <w:sz w:val="24"/>
              </w:rPr>
              <w:t xml:space="preserve"> </w:t>
            </w:r>
            <w:r>
              <w:rPr>
                <w:rFonts w:ascii="Times New Roman"/>
                <w:sz w:val="24"/>
              </w:rPr>
              <w:t>institution</w:t>
            </w:r>
            <w:r>
              <w:rPr>
                <w:rFonts w:ascii="Times New Roman"/>
                <w:spacing w:val="29"/>
                <w:sz w:val="24"/>
              </w:rPr>
              <w:t xml:space="preserve"> </w:t>
            </w:r>
            <w:r>
              <w:rPr>
                <w:rFonts w:ascii="Times New Roman"/>
                <w:spacing w:val="-1"/>
                <w:sz w:val="24"/>
              </w:rPr>
              <w:t>has</w:t>
            </w:r>
            <w:r>
              <w:rPr>
                <w:rFonts w:ascii="Times New Roman"/>
                <w:spacing w:val="59"/>
                <w:sz w:val="24"/>
              </w:rPr>
              <w:t xml:space="preserve"> </w:t>
            </w:r>
            <w:r>
              <w:rPr>
                <w:rFonts w:ascii="Times New Roman"/>
                <w:spacing w:val="-1"/>
                <w:sz w:val="24"/>
              </w:rPr>
              <w:t>reason</w:t>
            </w:r>
            <w:r>
              <w:rPr>
                <w:rFonts w:ascii="Times New Roman"/>
                <w:sz w:val="24"/>
              </w:rPr>
              <w:t xml:space="preserve"> to believe</w:t>
            </w:r>
            <w:r>
              <w:rPr>
                <w:rFonts w:ascii="Times New Roman"/>
                <w:spacing w:val="-1"/>
                <w:sz w:val="24"/>
              </w:rPr>
              <w:t xml:space="preserve"> </w:t>
            </w:r>
            <w:r>
              <w:rPr>
                <w:rFonts w:ascii="Times New Roman"/>
                <w:sz w:val="24"/>
              </w:rPr>
              <w:t>pose</w:t>
            </w:r>
            <w:r>
              <w:rPr>
                <w:rFonts w:ascii="Times New Roman"/>
                <w:spacing w:val="-1"/>
                <w:sz w:val="24"/>
              </w:rPr>
              <w:t xml:space="preserve"> </w:t>
            </w:r>
            <w:r>
              <w:rPr>
                <w:rFonts w:ascii="Times New Roman"/>
                <w:sz w:val="24"/>
              </w:rPr>
              <w:t>a</w:t>
            </w:r>
            <w:r>
              <w:rPr>
                <w:rFonts w:ascii="Times New Roman"/>
                <w:spacing w:val="1"/>
                <w:sz w:val="24"/>
              </w:rPr>
              <w:t xml:space="preserve"> </w:t>
            </w:r>
            <w:r>
              <w:rPr>
                <w:rFonts w:ascii="Times New Roman"/>
                <w:spacing w:val="-1"/>
                <w:sz w:val="24"/>
              </w:rPr>
              <w:t>heightened</w:t>
            </w:r>
            <w:r>
              <w:rPr>
                <w:rFonts w:ascii="Times New Roman"/>
                <w:sz w:val="24"/>
              </w:rPr>
              <w:t xml:space="preserve"> risk of</w:t>
            </w:r>
            <w:r>
              <w:rPr>
                <w:rFonts w:ascii="Times New Roman"/>
                <w:spacing w:val="-1"/>
                <w:sz w:val="24"/>
              </w:rPr>
              <w:t xml:space="preserve"> illicit</w:t>
            </w:r>
            <w:r>
              <w:rPr>
                <w:rFonts w:ascii="Times New Roman"/>
                <w:sz w:val="24"/>
              </w:rPr>
              <w:t xml:space="preserve"> </w:t>
            </w:r>
            <w:r>
              <w:rPr>
                <w:rFonts w:ascii="Times New Roman"/>
                <w:spacing w:val="-1"/>
                <w:sz w:val="24"/>
              </w:rPr>
              <w:t>activities?</w:t>
            </w:r>
          </w:p>
        </w:tc>
        <w:tc>
          <w:tcPr>
            <w:tcW w:w="630" w:type="dxa"/>
            <w:tcBorders>
              <w:top w:val="single" w:sz="5" w:space="0" w:color="000000"/>
              <w:left w:val="single" w:sz="5" w:space="0" w:color="000000"/>
              <w:bottom w:val="single" w:sz="5" w:space="0" w:color="000000"/>
              <w:right w:val="single" w:sz="5" w:space="0" w:color="000000"/>
            </w:tcBorders>
          </w:tcPr>
          <w:p w14:paraId="538B40EC" w14:textId="77777777" w:rsidR="006C1804" w:rsidRDefault="006C1804" w:rsidP="00142483"/>
        </w:tc>
        <w:tc>
          <w:tcPr>
            <w:tcW w:w="540" w:type="dxa"/>
            <w:tcBorders>
              <w:top w:val="single" w:sz="5" w:space="0" w:color="000000"/>
              <w:left w:val="single" w:sz="5" w:space="0" w:color="000000"/>
              <w:bottom w:val="single" w:sz="5" w:space="0" w:color="000000"/>
              <w:right w:val="single" w:sz="5" w:space="0" w:color="000000"/>
            </w:tcBorders>
          </w:tcPr>
          <w:p w14:paraId="2046855D" w14:textId="77777777" w:rsidR="006C1804" w:rsidRDefault="006C1804" w:rsidP="00142483"/>
        </w:tc>
        <w:tc>
          <w:tcPr>
            <w:tcW w:w="720" w:type="dxa"/>
            <w:tcBorders>
              <w:top w:val="single" w:sz="5" w:space="0" w:color="000000"/>
              <w:left w:val="single" w:sz="5" w:space="0" w:color="000000"/>
              <w:bottom w:val="single" w:sz="5" w:space="0" w:color="000000"/>
              <w:right w:val="single" w:sz="5" w:space="0" w:color="000000"/>
            </w:tcBorders>
          </w:tcPr>
          <w:p w14:paraId="4C76FC47" w14:textId="77777777" w:rsidR="006C1804" w:rsidRDefault="006C1804" w:rsidP="00142483"/>
        </w:tc>
      </w:tr>
      <w:tr w:rsidR="006C1804" w14:paraId="11202AAD" w14:textId="77777777" w:rsidTr="00B33A10">
        <w:trPr>
          <w:trHeight w:hRule="exact" w:val="284"/>
        </w:trPr>
        <w:tc>
          <w:tcPr>
            <w:tcW w:w="8180" w:type="dxa"/>
            <w:tcBorders>
              <w:top w:val="single" w:sz="5" w:space="0" w:color="000000"/>
              <w:left w:val="single" w:sz="5" w:space="0" w:color="000000"/>
              <w:bottom w:val="single" w:sz="5" w:space="0" w:color="000000"/>
              <w:right w:val="single" w:sz="5" w:space="0" w:color="000000"/>
            </w:tcBorders>
          </w:tcPr>
          <w:p w14:paraId="1B72DE9B" w14:textId="77777777" w:rsidR="006C1804" w:rsidRDefault="006C1804" w:rsidP="00142483">
            <w:pPr>
              <w:pStyle w:val="TableParagraph"/>
              <w:spacing w:line="274" w:lineRule="exact"/>
              <w:ind w:left="102"/>
              <w:rPr>
                <w:rFonts w:ascii="Times New Roman" w:eastAsia="Times New Roman" w:hAnsi="Times New Roman" w:cs="Times New Roman"/>
                <w:sz w:val="24"/>
                <w:szCs w:val="24"/>
              </w:rPr>
            </w:pPr>
            <w:r>
              <w:rPr>
                <w:rFonts w:ascii="Times New Roman"/>
                <w:b/>
                <w:sz w:val="24"/>
              </w:rPr>
              <w:t>III.</w:t>
            </w:r>
            <w:r>
              <w:rPr>
                <w:rFonts w:ascii="Times New Roman"/>
                <w:b/>
                <w:spacing w:val="1"/>
                <w:sz w:val="24"/>
              </w:rPr>
              <w:t xml:space="preserve"> </w:t>
            </w:r>
            <w:r>
              <w:rPr>
                <w:rFonts w:ascii="Times New Roman"/>
                <w:b/>
                <w:i/>
                <w:sz w:val="24"/>
              </w:rPr>
              <w:t>Know</w:t>
            </w:r>
            <w:r>
              <w:rPr>
                <w:rFonts w:ascii="Times New Roman"/>
                <w:b/>
                <w:i/>
                <w:spacing w:val="-2"/>
                <w:sz w:val="24"/>
              </w:rPr>
              <w:t xml:space="preserve"> </w:t>
            </w:r>
            <w:r>
              <w:rPr>
                <w:rFonts w:ascii="Times New Roman"/>
                <w:b/>
                <w:i/>
                <w:spacing w:val="-1"/>
                <w:sz w:val="24"/>
              </w:rPr>
              <w:t>Your</w:t>
            </w:r>
            <w:r>
              <w:rPr>
                <w:rFonts w:ascii="Times New Roman"/>
                <w:b/>
                <w:i/>
                <w:sz w:val="24"/>
              </w:rPr>
              <w:t xml:space="preserve"> </w:t>
            </w:r>
            <w:r>
              <w:rPr>
                <w:rFonts w:ascii="Times New Roman"/>
                <w:b/>
                <w:i/>
                <w:spacing w:val="-1"/>
                <w:sz w:val="24"/>
              </w:rPr>
              <w:t>Customer,</w:t>
            </w:r>
            <w:r>
              <w:rPr>
                <w:rFonts w:ascii="Times New Roman"/>
                <w:b/>
                <w:i/>
                <w:sz w:val="24"/>
              </w:rPr>
              <w:t xml:space="preserve"> Due </w:t>
            </w:r>
            <w:r>
              <w:rPr>
                <w:rFonts w:ascii="Times New Roman"/>
                <w:b/>
                <w:i/>
                <w:spacing w:val="-1"/>
                <w:sz w:val="24"/>
              </w:rPr>
              <w:t>Diligence</w:t>
            </w:r>
            <w:r>
              <w:rPr>
                <w:rFonts w:ascii="Times New Roman"/>
                <w:b/>
                <w:i/>
                <w:spacing w:val="-2"/>
                <w:sz w:val="24"/>
              </w:rPr>
              <w:t xml:space="preserve"> </w:t>
            </w:r>
            <w:r>
              <w:rPr>
                <w:rFonts w:ascii="Times New Roman"/>
                <w:b/>
                <w:i/>
                <w:sz w:val="24"/>
              </w:rPr>
              <w:t xml:space="preserve">and </w:t>
            </w:r>
            <w:r>
              <w:rPr>
                <w:rFonts w:ascii="Times New Roman"/>
                <w:b/>
                <w:i/>
                <w:spacing w:val="-1"/>
                <w:sz w:val="24"/>
              </w:rPr>
              <w:t>Enhanced</w:t>
            </w:r>
            <w:r>
              <w:rPr>
                <w:rFonts w:ascii="Times New Roman"/>
                <w:b/>
                <w:i/>
                <w:sz w:val="24"/>
              </w:rPr>
              <w:t xml:space="preserve"> Due </w:t>
            </w:r>
            <w:r>
              <w:rPr>
                <w:rFonts w:ascii="Times New Roman"/>
                <w:b/>
                <w:i/>
                <w:spacing w:val="-1"/>
                <w:sz w:val="24"/>
              </w:rPr>
              <w:t>Diligence</w:t>
            </w:r>
          </w:p>
        </w:tc>
        <w:tc>
          <w:tcPr>
            <w:tcW w:w="630" w:type="dxa"/>
            <w:tcBorders>
              <w:top w:val="single" w:sz="5" w:space="0" w:color="000000"/>
              <w:left w:val="single" w:sz="5" w:space="0" w:color="000000"/>
              <w:bottom w:val="single" w:sz="5" w:space="0" w:color="000000"/>
              <w:right w:val="single" w:sz="5" w:space="0" w:color="000000"/>
            </w:tcBorders>
          </w:tcPr>
          <w:p w14:paraId="20D2B2E2" w14:textId="77777777" w:rsidR="006C1804" w:rsidRDefault="006C1804" w:rsidP="00142483">
            <w:pPr>
              <w:pStyle w:val="TableParagraph"/>
              <w:spacing w:line="269" w:lineRule="exact"/>
              <w:ind w:left="102"/>
              <w:rPr>
                <w:rFonts w:ascii="Times New Roman" w:eastAsia="Times New Roman" w:hAnsi="Times New Roman" w:cs="Times New Roman"/>
                <w:sz w:val="24"/>
                <w:szCs w:val="24"/>
              </w:rPr>
            </w:pPr>
            <w:r>
              <w:rPr>
                <w:rFonts w:ascii="Times New Roman"/>
                <w:spacing w:val="-1"/>
                <w:sz w:val="24"/>
              </w:rPr>
              <w:t>YES</w:t>
            </w:r>
          </w:p>
        </w:tc>
        <w:tc>
          <w:tcPr>
            <w:tcW w:w="540" w:type="dxa"/>
            <w:tcBorders>
              <w:top w:val="single" w:sz="5" w:space="0" w:color="000000"/>
              <w:left w:val="single" w:sz="5" w:space="0" w:color="000000"/>
              <w:bottom w:val="single" w:sz="5" w:space="0" w:color="000000"/>
              <w:right w:val="single" w:sz="5" w:space="0" w:color="000000"/>
            </w:tcBorders>
          </w:tcPr>
          <w:p w14:paraId="4E254205" w14:textId="77777777" w:rsidR="006C1804" w:rsidRDefault="006C1804" w:rsidP="00142483">
            <w:pPr>
              <w:pStyle w:val="TableParagraph"/>
              <w:spacing w:line="269" w:lineRule="exact"/>
              <w:ind w:left="102"/>
              <w:rPr>
                <w:rFonts w:ascii="Times New Roman" w:eastAsia="Times New Roman" w:hAnsi="Times New Roman" w:cs="Times New Roman"/>
                <w:sz w:val="24"/>
                <w:szCs w:val="24"/>
              </w:rPr>
            </w:pPr>
            <w:r>
              <w:rPr>
                <w:rFonts w:ascii="Times New Roman"/>
                <w:spacing w:val="-1"/>
                <w:sz w:val="24"/>
              </w:rPr>
              <w:t>NO</w:t>
            </w:r>
          </w:p>
        </w:tc>
        <w:tc>
          <w:tcPr>
            <w:tcW w:w="720" w:type="dxa"/>
            <w:tcBorders>
              <w:top w:val="single" w:sz="5" w:space="0" w:color="000000"/>
              <w:left w:val="single" w:sz="5" w:space="0" w:color="000000"/>
              <w:bottom w:val="single" w:sz="5" w:space="0" w:color="000000"/>
              <w:right w:val="single" w:sz="5" w:space="0" w:color="000000"/>
            </w:tcBorders>
          </w:tcPr>
          <w:p w14:paraId="0662A352" w14:textId="77777777" w:rsidR="006C1804" w:rsidRDefault="006C1804" w:rsidP="00142483">
            <w:pPr>
              <w:pStyle w:val="TableParagraph"/>
              <w:spacing w:line="269" w:lineRule="exact"/>
              <w:ind w:left="99"/>
              <w:rPr>
                <w:rFonts w:ascii="Times New Roman" w:eastAsia="Times New Roman" w:hAnsi="Times New Roman" w:cs="Times New Roman"/>
                <w:sz w:val="24"/>
                <w:szCs w:val="24"/>
              </w:rPr>
            </w:pPr>
            <w:r>
              <w:rPr>
                <w:rFonts w:ascii="Times New Roman"/>
                <w:sz w:val="24"/>
              </w:rPr>
              <w:t>N/A</w:t>
            </w:r>
          </w:p>
        </w:tc>
      </w:tr>
      <w:tr w:rsidR="006C1804" w14:paraId="75A4D401" w14:textId="77777777" w:rsidTr="00B33A10">
        <w:trPr>
          <w:trHeight w:hRule="exact" w:val="1373"/>
        </w:trPr>
        <w:tc>
          <w:tcPr>
            <w:tcW w:w="8180" w:type="dxa"/>
            <w:tcBorders>
              <w:top w:val="single" w:sz="5" w:space="0" w:color="000000"/>
              <w:left w:val="single" w:sz="5" w:space="0" w:color="000000"/>
              <w:bottom w:val="single" w:sz="5" w:space="0" w:color="000000"/>
              <w:right w:val="single" w:sz="5" w:space="0" w:color="000000"/>
            </w:tcBorders>
          </w:tcPr>
          <w:p w14:paraId="1A11F6EE" w14:textId="77777777" w:rsidR="006C1804" w:rsidRDefault="006C1804" w:rsidP="00142483">
            <w:pPr>
              <w:pStyle w:val="TableParagraph"/>
              <w:ind w:left="102" w:right="101"/>
              <w:jc w:val="both"/>
              <w:rPr>
                <w:rFonts w:ascii="Times New Roman" w:eastAsia="Times New Roman" w:hAnsi="Times New Roman" w:cs="Times New Roman"/>
                <w:sz w:val="24"/>
                <w:szCs w:val="24"/>
              </w:rPr>
            </w:pPr>
            <w:r>
              <w:rPr>
                <w:rFonts w:ascii="Times New Roman"/>
                <w:sz w:val="24"/>
              </w:rPr>
              <w:t>16.</w:t>
            </w:r>
            <w:r>
              <w:rPr>
                <w:rFonts w:ascii="Times New Roman"/>
                <w:spacing w:val="28"/>
                <w:sz w:val="24"/>
              </w:rPr>
              <w:t xml:space="preserve"> </w:t>
            </w:r>
            <w:r>
              <w:rPr>
                <w:rFonts w:ascii="Times New Roman"/>
                <w:spacing w:val="-1"/>
                <w:sz w:val="24"/>
              </w:rPr>
              <w:t>Does</w:t>
            </w:r>
            <w:r>
              <w:rPr>
                <w:rFonts w:ascii="Times New Roman"/>
                <w:spacing w:val="33"/>
                <w:sz w:val="24"/>
              </w:rPr>
              <w:t xml:space="preserve"> </w:t>
            </w:r>
            <w:r>
              <w:rPr>
                <w:rFonts w:ascii="Times New Roman"/>
                <w:spacing w:val="-2"/>
                <w:sz w:val="24"/>
              </w:rPr>
              <w:t>your</w:t>
            </w:r>
            <w:r>
              <w:rPr>
                <w:rFonts w:ascii="Times New Roman"/>
                <w:spacing w:val="30"/>
                <w:sz w:val="24"/>
              </w:rPr>
              <w:t xml:space="preserve"> </w:t>
            </w:r>
            <w:r>
              <w:rPr>
                <w:rFonts w:ascii="Times New Roman"/>
                <w:spacing w:val="-1"/>
                <w:sz w:val="24"/>
              </w:rPr>
              <w:t>institution</w:t>
            </w:r>
            <w:r>
              <w:rPr>
                <w:rFonts w:ascii="Times New Roman"/>
                <w:spacing w:val="28"/>
                <w:sz w:val="24"/>
              </w:rPr>
              <w:t xml:space="preserve"> </w:t>
            </w:r>
            <w:r>
              <w:rPr>
                <w:rFonts w:ascii="Times New Roman"/>
                <w:spacing w:val="-1"/>
                <w:sz w:val="24"/>
              </w:rPr>
              <w:t>require</w:t>
            </w:r>
            <w:r>
              <w:rPr>
                <w:rFonts w:ascii="Times New Roman"/>
                <w:spacing w:val="32"/>
                <w:sz w:val="24"/>
              </w:rPr>
              <w:t xml:space="preserve"> </w:t>
            </w:r>
            <w:r>
              <w:rPr>
                <w:rFonts w:ascii="Times New Roman"/>
                <w:sz w:val="24"/>
              </w:rPr>
              <w:t>the</w:t>
            </w:r>
            <w:r>
              <w:rPr>
                <w:rFonts w:ascii="Times New Roman"/>
                <w:spacing w:val="28"/>
                <w:sz w:val="24"/>
              </w:rPr>
              <w:t xml:space="preserve"> </w:t>
            </w:r>
            <w:r>
              <w:rPr>
                <w:rFonts w:ascii="Times New Roman"/>
                <w:sz w:val="24"/>
              </w:rPr>
              <w:t>verification</w:t>
            </w:r>
            <w:r>
              <w:rPr>
                <w:rFonts w:ascii="Times New Roman"/>
                <w:spacing w:val="28"/>
                <w:sz w:val="24"/>
              </w:rPr>
              <w:t xml:space="preserve"> </w:t>
            </w:r>
            <w:r>
              <w:rPr>
                <w:rFonts w:ascii="Times New Roman"/>
                <w:sz w:val="24"/>
              </w:rPr>
              <w:t>of</w:t>
            </w:r>
            <w:r>
              <w:rPr>
                <w:rFonts w:ascii="Times New Roman"/>
                <w:spacing w:val="29"/>
                <w:sz w:val="24"/>
              </w:rPr>
              <w:t xml:space="preserve"> </w:t>
            </w:r>
            <w:r>
              <w:rPr>
                <w:rFonts w:ascii="Times New Roman"/>
                <w:spacing w:val="-1"/>
                <w:sz w:val="24"/>
              </w:rPr>
              <w:t>identification</w:t>
            </w:r>
            <w:r>
              <w:rPr>
                <w:rFonts w:ascii="Times New Roman"/>
                <w:spacing w:val="29"/>
                <w:sz w:val="24"/>
              </w:rPr>
              <w:t xml:space="preserve"> </w:t>
            </w:r>
            <w:r>
              <w:rPr>
                <w:rFonts w:ascii="Times New Roman"/>
                <w:sz w:val="24"/>
              </w:rPr>
              <w:t>information</w:t>
            </w:r>
            <w:r>
              <w:rPr>
                <w:rFonts w:ascii="Times New Roman"/>
                <w:spacing w:val="29"/>
                <w:sz w:val="24"/>
              </w:rPr>
              <w:t xml:space="preserve"> </w:t>
            </w:r>
            <w:r>
              <w:rPr>
                <w:rFonts w:ascii="Times New Roman"/>
                <w:sz w:val="24"/>
              </w:rPr>
              <w:t>for</w:t>
            </w:r>
            <w:r>
              <w:rPr>
                <w:rFonts w:ascii="Times New Roman"/>
                <w:spacing w:val="27"/>
                <w:sz w:val="24"/>
              </w:rPr>
              <w:t xml:space="preserve"> </w:t>
            </w:r>
            <w:r>
              <w:rPr>
                <w:rFonts w:ascii="Times New Roman"/>
                <w:spacing w:val="-1"/>
                <w:sz w:val="24"/>
              </w:rPr>
              <w:t>all</w:t>
            </w:r>
            <w:r>
              <w:rPr>
                <w:rFonts w:ascii="Times New Roman"/>
                <w:spacing w:val="69"/>
                <w:sz w:val="24"/>
              </w:rPr>
              <w:t xml:space="preserve"> </w:t>
            </w:r>
            <w:r>
              <w:rPr>
                <w:rFonts w:ascii="Times New Roman"/>
                <w:spacing w:val="-1"/>
                <w:sz w:val="24"/>
              </w:rPr>
              <w:t>customers</w:t>
            </w:r>
            <w:r>
              <w:rPr>
                <w:rFonts w:ascii="Times New Roman"/>
                <w:spacing w:val="11"/>
                <w:sz w:val="24"/>
              </w:rPr>
              <w:t xml:space="preserve"> </w:t>
            </w:r>
            <w:r>
              <w:rPr>
                <w:rFonts w:ascii="Times New Roman"/>
                <w:spacing w:val="-1"/>
                <w:sz w:val="24"/>
              </w:rPr>
              <w:t>and</w:t>
            </w:r>
            <w:r>
              <w:rPr>
                <w:rFonts w:ascii="Times New Roman"/>
                <w:spacing w:val="14"/>
                <w:sz w:val="24"/>
              </w:rPr>
              <w:t xml:space="preserve"> </w:t>
            </w:r>
            <w:r>
              <w:rPr>
                <w:rFonts w:ascii="Times New Roman"/>
                <w:spacing w:val="-1"/>
                <w:sz w:val="24"/>
              </w:rPr>
              <w:t>counterparties</w:t>
            </w:r>
            <w:r>
              <w:rPr>
                <w:rFonts w:ascii="Times New Roman"/>
                <w:spacing w:val="12"/>
                <w:sz w:val="24"/>
              </w:rPr>
              <w:t xml:space="preserve"> </w:t>
            </w:r>
            <w:r>
              <w:rPr>
                <w:rFonts w:ascii="Times New Roman"/>
                <w:sz w:val="24"/>
              </w:rPr>
              <w:t>(individuals</w:t>
            </w:r>
            <w:r>
              <w:rPr>
                <w:rFonts w:ascii="Times New Roman"/>
                <w:spacing w:val="12"/>
                <w:sz w:val="24"/>
              </w:rPr>
              <w:t xml:space="preserve"> </w:t>
            </w:r>
            <w:r>
              <w:rPr>
                <w:rFonts w:ascii="Times New Roman"/>
                <w:sz w:val="24"/>
              </w:rPr>
              <w:t>or</w:t>
            </w:r>
            <w:r>
              <w:rPr>
                <w:rFonts w:ascii="Times New Roman"/>
                <w:spacing w:val="13"/>
                <w:sz w:val="24"/>
              </w:rPr>
              <w:t xml:space="preserve"> </w:t>
            </w:r>
            <w:r>
              <w:rPr>
                <w:rFonts w:ascii="Times New Roman"/>
                <w:sz w:val="24"/>
              </w:rPr>
              <w:t>entities)</w:t>
            </w:r>
            <w:r>
              <w:rPr>
                <w:rFonts w:ascii="Times New Roman"/>
                <w:spacing w:val="11"/>
                <w:sz w:val="24"/>
              </w:rPr>
              <w:t xml:space="preserve"> </w:t>
            </w:r>
            <w:r>
              <w:rPr>
                <w:rFonts w:ascii="Times New Roman"/>
                <w:spacing w:val="-1"/>
                <w:sz w:val="24"/>
              </w:rPr>
              <w:t>at</w:t>
            </w:r>
            <w:r>
              <w:rPr>
                <w:rFonts w:ascii="Times New Roman"/>
                <w:spacing w:val="12"/>
                <w:sz w:val="24"/>
              </w:rPr>
              <w:t xml:space="preserve"> </w:t>
            </w:r>
            <w:r>
              <w:rPr>
                <w:rFonts w:ascii="Times New Roman"/>
                <w:sz w:val="24"/>
              </w:rPr>
              <w:t>the</w:t>
            </w:r>
            <w:r>
              <w:rPr>
                <w:rFonts w:ascii="Times New Roman"/>
                <w:spacing w:val="11"/>
                <w:sz w:val="24"/>
              </w:rPr>
              <w:t xml:space="preserve"> </w:t>
            </w:r>
            <w:r>
              <w:rPr>
                <w:rFonts w:ascii="Times New Roman"/>
                <w:sz w:val="24"/>
              </w:rPr>
              <w:t>establishment</w:t>
            </w:r>
            <w:r>
              <w:rPr>
                <w:rFonts w:ascii="Times New Roman"/>
                <w:spacing w:val="11"/>
                <w:sz w:val="24"/>
              </w:rPr>
              <w:t xml:space="preserve"> </w:t>
            </w:r>
            <w:r>
              <w:rPr>
                <w:rFonts w:ascii="Times New Roman"/>
                <w:sz w:val="24"/>
              </w:rPr>
              <w:t>of</w:t>
            </w:r>
            <w:r>
              <w:rPr>
                <w:rFonts w:ascii="Times New Roman"/>
                <w:spacing w:val="11"/>
                <w:sz w:val="24"/>
              </w:rPr>
              <w:t xml:space="preserve"> </w:t>
            </w:r>
            <w:r>
              <w:rPr>
                <w:rFonts w:ascii="Times New Roman"/>
                <w:sz w:val="24"/>
              </w:rPr>
              <w:t>the</w:t>
            </w:r>
            <w:r>
              <w:rPr>
                <w:rFonts w:ascii="Times New Roman"/>
                <w:spacing w:val="49"/>
                <w:sz w:val="24"/>
              </w:rPr>
              <w:t xml:space="preserve"> </w:t>
            </w:r>
            <w:r>
              <w:rPr>
                <w:rFonts w:ascii="Times New Roman"/>
                <w:spacing w:val="-1"/>
                <w:sz w:val="24"/>
              </w:rPr>
              <w:t>relationship?</w:t>
            </w:r>
            <w:r>
              <w:rPr>
                <w:rFonts w:ascii="Times New Roman"/>
                <w:spacing w:val="19"/>
                <w:sz w:val="24"/>
              </w:rPr>
              <w:t xml:space="preserve"> </w:t>
            </w:r>
            <w:r>
              <w:rPr>
                <w:rFonts w:ascii="Times New Roman"/>
                <w:spacing w:val="-1"/>
                <w:sz w:val="24"/>
              </w:rPr>
              <w:t>(such</w:t>
            </w:r>
            <w:r>
              <w:rPr>
                <w:rFonts w:ascii="Times New Roman"/>
                <w:spacing w:val="16"/>
                <w:sz w:val="24"/>
              </w:rPr>
              <w:t xml:space="preserve"> </w:t>
            </w:r>
            <w:r>
              <w:rPr>
                <w:rFonts w:ascii="Times New Roman"/>
                <w:spacing w:val="-1"/>
                <w:sz w:val="24"/>
              </w:rPr>
              <w:t>as;</w:t>
            </w:r>
            <w:r>
              <w:rPr>
                <w:rFonts w:ascii="Times New Roman"/>
                <w:spacing w:val="17"/>
                <w:sz w:val="24"/>
              </w:rPr>
              <w:t xml:space="preserve"> </w:t>
            </w:r>
            <w:r>
              <w:rPr>
                <w:rFonts w:ascii="Times New Roman"/>
                <w:spacing w:val="-1"/>
                <w:sz w:val="24"/>
              </w:rPr>
              <w:t>name,</w:t>
            </w:r>
            <w:r>
              <w:rPr>
                <w:rFonts w:ascii="Times New Roman"/>
                <w:spacing w:val="16"/>
                <w:sz w:val="24"/>
              </w:rPr>
              <w:t xml:space="preserve"> </w:t>
            </w:r>
            <w:r>
              <w:rPr>
                <w:rFonts w:ascii="Times New Roman"/>
                <w:spacing w:val="-1"/>
                <w:sz w:val="24"/>
              </w:rPr>
              <w:t>nationality,</w:t>
            </w:r>
            <w:r>
              <w:rPr>
                <w:rFonts w:ascii="Times New Roman"/>
                <w:spacing w:val="16"/>
                <w:sz w:val="24"/>
              </w:rPr>
              <w:t xml:space="preserve"> </w:t>
            </w:r>
            <w:r>
              <w:rPr>
                <w:rFonts w:ascii="Times New Roman"/>
                <w:sz w:val="24"/>
              </w:rPr>
              <w:t>address,</w:t>
            </w:r>
            <w:r>
              <w:rPr>
                <w:rFonts w:ascii="Times New Roman"/>
                <w:spacing w:val="17"/>
                <w:sz w:val="24"/>
              </w:rPr>
              <w:t xml:space="preserve"> </w:t>
            </w:r>
            <w:r>
              <w:rPr>
                <w:rFonts w:ascii="Times New Roman"/>
                <w:spacing w:val="-1"/>
                <w:sz w:val="24"/>
              </w:rPr>
              <w:t>telephone</w:t>
            </w:r>
            <w:r>
              <w:rPr>
                <w:rFonts w:ascii="Times New Roman"/>
                <w:spacing w:val="15"/>
                <w:sz w:val="24"/>
              </w:rPr>
              <w:t xml:space="preserve"> </w:t>
            </w:r>
            <w:r>
              <w:rPr>
                <w:rFonts w:ascii="Times New Roman"/>
                <w:spacing w:val="-1"/>
                <w:sz w:val="24"/>
              </w:rPr>
              <w:t>number,</w:t>
            </w:r>
            <w:r>
              <w:rPr>
                <w:rFonts w:ascii="Times New Roman"/>
                <w:spacing w:val="18"/>
                <w:sz w:val="24"/>
              </w:rPr>
              <w:t xml:space="preserve"> </w:t>
            </w:r>
            <w:r>
              <w:rPr>
                <w:rFonts w:ascii="Times New Roman"/>
                <w:spacing w:val="-1"/>
                <w:sz w:val="24"/>
              </w:rPr>
              <w:t>occupation,</w:t>
            </w:r>
            <w:r>
              <w:rPr>
                <w:rFonts w:ascii="Times New Roman"/>
                <w:spacing w:val="99"/>
                <w:sz w:val="24"/>
              </w:rPr>
              <w:t xml:space="preserve"> </w:t>
            </w:r>
            <w:r>
              <w:rPr>
                <w:rFonts w:ascii="Times New Roman"/>
                <w:spacing w:val="-1"/>
                <w:sz w:val="24"/>
              </w:rPr>
              <w:t>age/date</w:t>
            </w:r>
            <w:r>
              <w:rPr>
                <w:rFonts w:ascii="Times New Roman"/>
                <w:spacing w:val="15"/>
                <w:sz w:val="24"/>
              </w:rPr>
              <w:t xml:space="preserve"> </w:t>
            </w:r>
            <w:r>
              <w:rPr>
                <w:rFonts w:ascii="Times New Roman"/>
                <w:sz w:val="24"/>
              </w:rPr>
              <w:t>of</w:t>
            </w:r>
            <w:r>
              <w:rPr>
                <w:rFonts w:ascii="Times New Roman"/>
                <w:spacing w:val="13"/>
                <w:sz w:val="24"/>
              </w:rPr>
              <w:t xml:space="preserve"> </w:t>
            </w:r>
            <w:r>
              <w:rPr>
                <w:rFonts w:ascii="Times New Roman"/>
                <w:sz w:val="24"/>
              </w:rPr>
              <w:t>birth,</w:t>
            </w:r>
            <w:r>
              <w:rPr>
                <w:rFonts w:ascii="Times New Roman"/>
                <w:spacing w:val="13"/>
                <w:sz w:val="24"/>
              </w:rPr>
              <w:t xml:space="preserve"> </w:t>
            </w:r>
            <w:r>
              <w:rPr>
                <w:rFonts w:ascii="Times New Roman"/>
                <w:sz w:val="24"/>
              </w:rPr>
              <w:t>number</w:t>
            </w:r>
            <w:r>
              <w:rPr>
                <w:rFonts w:ascii="Times New Roman"/>
                <w:spacing w:val="13"/>
                <w:sz w:val="24"/>
              </w:rPr>
              <w:t xml:space="preserve"> </w:t>
            </w:r>
            <w:r>
              <w:rPr>
                <w:rFonts w:ascii="Times New Roman"/>
                <w:spacing w:val="-1"/>
                <w:sz w:val="24"/>
              </w:rPr>
              <w:t>and</w:t>
            </w:r>
            <w:r>
              <w:rPr>
                <w:rFonts w:ascii="Times New Roman"/>
                <w:spacing w:val="16"/>
                <w:sz w:val="24"/>
              </w:rPr>
              <w:t xml:space="preserve"> </w:t>
            </w:r>
            <w:r>
              <w:rPr>
                <w:rFonts w:ascii="Times New Roman"/>
                <w:spacing w:val="-1"/>
                <w:sz w:val="24"/>
              </w:rPr>
              <w:t>type</w:t>
            </w:r>
            <w:r>
              <w:rPr>
                <w:rFonts w:ascii="Times New Roman"/>
                <w:spacing w:val="13"/>
                <w:sz w:val="24"/>
              </w:rPr>
              <w:t xml:space="preserve"> </w:t>
            </w:r>
            <w:r>
              <w:rPr>
                <w:rFonts w:ascii="Times New Roman"/>
                <w:spacing w:val="1"/>
                <w:sz w:val="24"/>
              </w:rPr>
              <w:t>of</w:t>
            </w:r>
            <w:r>
              <w:rPr>
                <w:rFonts w:ascii="Times New Roman"/>
                <w:spacing w:val="13"/>
                <w:sz w:val="24"/>
              </w:rPr>
              <w:t xml:space="preserve"> </w:t>
            </w:r>
            <w:r>
              <w:rPr>
                <w:rFonts w:ascii="Times New Roman"/>
                <w:sz w:val="24"/>
              </w:rPr>
              <w:t>valid</w:t>
            </w:r>
            <w:r>
              <w:rPr>
                <w:rFonts w:ascii="Times New Roman"/>
                <w:spacing w:val="14"/>
                <w:sz w:val="24"/>
              </w:rPr>
              <w:t xml:space="preserve"> </w:t>
            </w:r>
            <w:r>
              <w:rPr>
                <w:rFonts w:ascii="Times New Roman"/>
                <w:spacing w:val="-1"/>
                <w:sz w:val="24"/>
              </w:rPr>
              <w:t>official</w:t>
            </w:r>
            <w:r>
              <w:rPr>
                <w:rFonts w:ascii="Times New Roman"/>
                <w:spacing w:val="14"/>
                <w:sz w:val="24"/>
              </w:rPr>
              <w:t xml:space="preserve"> </w:t>
            </w:r>
            <w:r>
              <w:rPr>
                <w:rFonts w:ascii="Times New Roman"/>
                <w:spacing w:val="-1"/>
                <w:sz w:val="24"/>
              </w:rPr>
              <w:t>identification,</w:t>
            </w:r>
            <w:r>
              <w:rPr>
                <w:rFonts w:ascii="Times New Roman"/>
                <w:spacing w:val="16"/>
                <w:sz w:val="24"/>
              </w:rPr>
              <w:t xml:space="preserve"> </w:t>
            </w:r>
            <w:r>
              <w:rPr>
                <w:rFonts w:ascii="Times New Roman"/>
                <w:spacing w:val="-1"/>
                <w:sz w:val="24"/>
              </w:rPr>
              <w:t>as</w:t>
            </w:r>
            <w:r>
              <w:rPr>
                <w:rFonts w:ascii="Times New Roman"/>
                <w:spacing w:val="14"/>
                <w:sz w:val="24"/>
              </w:rPr>
              <w:t xml:space="preserve"> </w:t>
            </w:r>
            <w:r>
              <w:rPr>
                <w:rFonts w:ascii="Times New Roman"/>
                <w:sz w:val="24"/>
              </w:rPr>
              <w:t>well</w:t>
            </w:r>
            <w:r>
              <w:rPr>
                <w:rFonts w:ascii="Times New Roman"/>
                <w:spacing w:val="17"/>
                <w:sz w:val="24"/>
              </w:rPr>
              <w:t xml:space="preserve"> </w:t>
            </w:r>
            <w:r>
              <w:rPr>
                <w:rFonts w:ascii="Times New Roman"/>
                <w:spacing w:val="-1"/>
                <w:sz w:val="24"/>
              </w:rPr>
              <w:t>as</w:t>
            </w:r>
            <w:r>
              <w:rPr>
                <w:rFonts w:ascii="Times New Roman"/>
                <w:spacing w:val="14"/>
                <w:sz w:val="24"/>
              </w:rPr>
              <w:t xml:space="preserve"> </w:t>
            </w:r>
            <w:r>
              <w:rPr>
                <w:rFonts w:ascii="Times New Roman"/>
                <w:sz w:val="24"/>
              </w:rPr>
              <w:t>the</w:t>
            </w:r>
            <w:r>
              <w:rPr>
                <w:rFonts w:ascii="Times New Roman"/>
                <w:spacing w:val="13"/>
                <w:sz w:val="24"/>
              </w:rPr>
              <w:t xml:space="preserve"> </w:t>
            </w:r>
            <w:r>
              <w:rPr>
                <w:rFonts w:ascii="Times New Roman"/>
                <w:sz w:val="24"/>
              </w:rPr>
              <w:t>name</w:t>
            </w:r>
            <w:r>
              <w:rPr>
                <w:rFonts w:ascii="Times New Roman"/>
                <w:spacing w:val="76"/>
                <w:sz w:val="24"/>
              </w:rPr>
              <w:t xml:space="preserve"> </w:t>
            </w:r>
            <w:r>
              <w:rPr>
                <w:rFonts w:ascii="Times New Roman"/>
                <w:sz w:val="24"/>
              </w:rPr>
              <w:t>of the</w:t>
            </w:r>
            <w:r>
              <w:rPr>
                <w:rFonts w:ascii="Times New Roman"/>
                <w:spacing w:val="-2"/>
                <w:sz w:val="24"/>
              </w:rPr>
              <w:t xml:space="preserve"> </w:t>
            </w:r>
            <w:r>
              <w:rPr>
                <w:rFonts w:ascii="Times New Roman"/>
                <w:spacing w:val="-1"/>
                <w:sz w:val="24"/>
              </w:rPr>
              <w:t>country/state</w:t>
            </w:r>
            <w:r>
              <w:rPr>
                <w:rFonts w:ascii="Times New Roman"/>
                <w:sz w:val="24"/>
              </w:rPr>
              <w:t xml:space="preserve"> </w:t>
            </w:r>
            <w:r>
              <w:rPr>
                <w:rFonts w:ascii="Times New Roman"/>
                <w:spacing w:val="-1"/>
                <w:sz w:val="24"/>
              </w:rPr>
              <w:t>that</w:t>
            </w:r>
            <w:r>
              <w:rPr>
                <w:rFonts w:ascii="Times New Roman"/>
                <w:sz w:val="24"/>
              </w:rPr>
              <w:t xml:space="preserve"> issued </w:t>
            </w:r>
            <w:r>
              <w:rPr>
                <w:rFonts w:ascii="Times New Roman"/>
                <w:spacing w:val="-1"/>
                <w:sz w:val="24"/>
              </w:rPr>
              <w:t>it)?</w:t>
            </w:r>
          </w:p>
        </w:tc>
        <w:tc>
          <w:tcPr>
            <w:tcW w:w="630" w:type="dxa"/>
            <w:tcBorders>
              <w:top w:val="single" w:sz="5" w:space="0" w:color="000000"/>
              <w:left w:val="single" w:sz="5" w:space="0" w:color="000000"/>
              <w:bottom w:val="single" w:sz="5" w:space="0" w:color="000000"/>
              <w:right w:val="single" w:sz="5" w:space="0" w:color="000000"/>
            </w:tcBorders>
          </w:tcPr>
          <w:p w14:paraId="3E3AD843" w14:textId="77777777" w:rsidR="006C1804" w:rsidRDefault="006C1804" w:rsidP="00142483"/>
        </w:tc>
        <w:tc>
          <w:tcPr>
            <w:tcW w:w="540" w:type="dxa"/>
            <w:tcBorders>
              <w:top w:val="single" w:sz="5" w:space="0" w:color="000000"/>
              <w:left w:val="single" w:sz="5" w:space="0" w:color="000000"/>
              <w:bottom w:val="single" w:sz="5" w:space="0" w:color="000000"/>
              <w:right w:val="single" w:sz="5" w:space="0" w:color="000000"/>
            </w:tcBorders>
          </w:tcPr>
          <w:p w14:paraId="728746F9" w14:textId="77777777" w:rsidR="006C1804" w:rsidRDefault="006C1804" w:rsidP="00142483"/>
        </w:tc>
        <w:tc>
          <w:tcPr>
            <w:tcW w:w="720" w:type="dxa"/>
            <w:tcBorders>
              <w:top w:val="single" w:sz="5" w:space="0" w:color="000000"/>
              <w:left w:val="single" w:sz="5" w:space="0" w:color="000000"/>
              <w:bottom w:val="single" w:sz="5" w:space="0" w:color="000000"/>
              <w:right w:val="single" w:sz="5" w:space="0" w:color="000000"/>
            </w:tcBorders>
          </w:tcPr>
          <w:p w14:paraId="4ABAA6FB" w14:textId="77777777" w:rsidR="006C1804" w:rsidRDefault="006C1804" w:rsidP="00142483"/>
        </w:tc>
      </w:tr>
      <w:tr w:rsidR="006C1804" w14:paraId="4E27A941" w14:textId="77777777" w:rsidTr="00B33A10">
        <w:trPr>
          <w:trHeight w:hRule="exact" w:val="1100"/>
        </w:trPr>
        <w:tc>
          <w:tcPr>
            <w:tcW w:w="8180" w:type="dxa"/>
            <w:tcBorders>
              <w:top w:val="single" w:sz="5" w:space="0" w:color="000000"/>
              <w:left w:val="single" w:sz="5" w:space="0" w:color="000000"/>
              <w:bottom w:val="single" w:sz="5" w:space="0" w:color="000000"/>
              <w:right w:val="single" w:sz="5" w:space="0" w:color="000000"/>
            </w:tcBorders>
          </w:tcPr>
          <w:p w14:paraId="4F662EFC" w14:textId="77777777" w:rsidR="006C1804" w:rsidRDefault="006C1804" w:rsidP="00142483">
            <w:pPr>
              <w:pStyle w:val="TableParagraph"/>
              <w:ind w:left="102" w:right="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pacing w:val="-1"/>
                <w:sz w:val="24"/>
                <w:szCs w:val="24"/>
              </w:rPr>
              <w:t>Does</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pacing w:val="-2"/>
                <w:sz w:val="24"/>
                <w:szCs w:val="24"/>
              </w:rPr>
              <w:t>your</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institution</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pacing w:val="-1"/>
                <w:sz w:val="24"/>
                <w:szCs w:val="24"/>
              </w:rPr>
              <w:t>have</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pacing w:val="-1"/>
                <w:sz w:val="24"/>
                <w:szCs w:val="24"/>
              </w:rPr>
              <w:t>procedures</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establish</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record</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for</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pacing w:val="-1"/>
                <w:sz w:val="24"/>
                <w:szCs w:val="24"/>
              </w:rPr>
              <w:t>each</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new</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customer</w:t>
            </w:r>
            <w:r>
              <w:rPr>
                <w:rFonts w:ascii="Times New Roman" w:eastAsia="Times New Roman" w:hAnsi="Times New Roman" w:cs="Times New Roman"/>
                <w:spacing w:val="52"/>
                <w:sz w:val="24"/>
                <w:szCs w:val="24"/>
              </w:rPr>
              <w:t xml:space="preserve"> </w:t>
            </w:r>
            <w:r>
              <w:rPr>
                <w:rFonts w:ascii="Times New Roman" w:eastAsia="Times New Roman" w:hAnsi="Times New Roman" w:cs="Times New Roman"/>
                <w:sz w:val="24"/>
                <w:szCs w:val="24"/>
              </w:rPr>
              <w:t>that</w:t>
            </w:r>
            <w:r>
              <w:rPr>
                <w:rFonts w:ascii="Times New Roman" w:eastAsia="Times New Roman" w:hAnsi="Times New Roman" w:cs="Times New Roman"/>
                <w:spacing w:val="50"/>
                <w:sz w:val="24"/>
                <w:szCs w:val="24"/>
              </w:rPr>
              <w:t xml:space="preserve"> </w:t>
            </w:r>
            <w:r>
              <w:rPr>
                <w:rFonts w:ascii="Times New Roman" w:eastAsia="Times New Roman" w:hAnsi="Times New Roman" w:cs="Times New Roman"/>
                <w:spacing w:val="-1"/>
                <w:sz w:val="24"/>
                <w:szCs w:val="24"/>
              </w:rPr>
              <w:t>contains</w:t>
            </w:r>
            <w:r>
              <w:rPr>
                <w:rFonts w:ascii="Times New Roman" w:eastAsia="Times New Roman" w:hAnsi="Times New Roman" w:cs="Times New Roman"/>
                <w:spacing w:val="50"/>
                <w:sz w:val="24"/>
                <w:szCs w:val="24"/>
              </w:rPr>
              <w:t xml:space="preserve"> </w:t>
            </w:r>
            <w:r>
              <w:rPr>
                <w:rFonts w:ascii="Times New Roman" w:eastAsia="Times New Roman" w:hAnsi="Times New Roman" w:cs="Times New Roman"/>
                <w:sz w:val="24"/>
                <w:szCs w:val="24"/>
              </w:rPr>
              <w:t>their</w:t>
            </w:r>
            <w:r>
              <w:rPr>
                <w:rFonts w:ascii="Times New Roman" w:eastAsia="Times New Roman" w:hAnsi="Times New Roman" w:cs="Times New Roman"/>
                <w:spacing w:val="49"/>
                <w:sz w:val="24"/>
                <w:szCs w:val="24"/>
              </w:rPr>
              <w:t xml:space="preserve"> </w:t>
            </w:r>
            <w:r>
              <w:rPr>
                <w:rFonts w:ascii="Times New Roman" w:eastAsia="Times New Roman" w:hAnsi="Times New Roman" w:cs="Times New Roman"/>
                <w:spacing w:val="-1"/>
                <w:sz w:val="24"/>
                <w:szCs w:val="24"/>
              </w:rPr>
              <w:t>respective</w:t>
            </w:r>
            <w:r>
              <w:rPr>
                <w:rFonts w:ascii="Times New Roman" w:eastAsia="Times New Roman" w:hAnsi="Times New Roman" w:cs="Times New Roman"/>
                <w:spacing w:val="49"/>
                <w:sz w:val="24"/>
                <w:szCs w:val="24"/>
              </w:rPr>
              <w:t xml:space="preserve"> </w:t>
            </w:r>
            <w:r>
              <w:rPr>
                <w:rFonts w:ascii="Times New Roman" w:eastAsia="Times New Roman" w:hAnsi="Times New Roman" w:cs="Times New Roman"/>
                <w:spacing w:val="-1"/>
                <w:sz w:val="24"/>
                <w:szCs w:val="24"/>
              </w:rPr>
              <w:t>identification</w:t>
            </w:r>
            <w:r>
              <w:rPr>
                <w:rFonts w:ascii="Times New Roman" w:eastAsia="Times New Roman" w:hAnsi="Times New Roman" w:cs="Times New Roman"/>
                <w:spacing w:val="50"/>
                <w:sz w:val="24"/>
                <w:szCs w:val="24"/>
              </w:rPr>
              <w:t xml:space="preserve"> </w:t>
            </w:r>
            <w:r>
              <w:rPr>
                <w:rFonts w:ascii="Times New Roman" w:eastAsia="Times New Roman" w:hAnsi="Times New Roman" w:cs="Times New Roman"/>
                <w:sz w:val="24"/>
                <w:szCs w:val="24"/>
              </w:rPr>
              <w:t>documents</w:t>
            </w:r>
            <w:r>
              <w:rPr>
                <w:rFonts w:ascii="Times New Roman" w:eastAsia="Times New Roman" w:hAnsi="Times New Roman" w:cs="Times New Roman"/>
                <w:spacing w:val="50"/>
                <w:sz w:val="24"/>
                <w:szCs w:val="24"/>
              </w:rPr>
              <w:t xml:space="preserve"> </w:t>
            </w:r>
            <w:r>
              <w:rPr>
                <w:rFonts w:ascii="Times New Roman" w:eastAsia="Times New Roman" w:hAnsi="Times New Roman" w:cs="Times New Roman"/>
                <w:spacing w:val="-1"/>
                <w:sz w:val="24"/>
                <w:szCs w:val="24"/>
              </w:rPr>
              <w:t>and</w:t>
            </w:r>
            <w:r>
              <w:rPr>
                <w:rFonts w:ascii="Times New Roman" w:eastAsia="Times New Roman" w:hAnsi="Times New Roman" w:cs="Times New Roman"/>
                <w:spacing w:val="54"/>
                <w:sz w:val="24"/>
                <w:szCs w:val="24"/>
              </w:rPr>
              <w:t xml:space="preserve"> </w:t>
            </w:r>
            <w:r>
              <w:rPr>
                <w:rFonts w:ascii="Times New Roman" w:eastAsia="Times New Roman" w:hAnsi="Times New Roman" w:cs="Times New Roman"/>
                <w:spacing w:val="-1"/>
                <w:sz w:val="24"/>
                <w:szCs w:val="24"/>
              </w:rPr>
              <w:t>‘Know</w:t>
            </w:r>
            <w:r>
              <w:rPr>
                <w:rFonts w:ascii="Times New Roman" w:eastAsia="Times New Roman" w:hAnsi="Times New Roman" w:cs="Times New Roman"/>
                <w:spacing w:val="49"/>
                <w:sz w:val="24"/>
                <w:szCs w:val="24"/>
              </w:rPr>
              <w:t xml:space="preserve"> </w:t>
            </w:r>
            <w:r>
              <w:rPr>
                <w:rFonts w:ascii="Times New Roman" w:eastAsia="Times New Roman" w:hAnsi="Times New Roman" w:cs="Times New Roman"/>
                <w:sz w:val="24"/>
                <w:szCs w:val="24"/>
              </w:rPr>
              <w:t>Your</w:t>
            </w:r>
            <w:r>
              <w:rPr>
                <w:rFonts w:ascii="Times New Roman" w:eastAsia="Times New Roman" w:hAnsi="Times New Roman" w:cs="Times New Roman"/>
                <w:spacing w:val="51"/>
                <w:sz w:val="24"/>
                <w:szCs w:val="24"/>
              </w:rPr>
              <w:t xml:space="preserve"> </w:t>
            </w:r>
            <w:r>
              <w:rPr>
                <w:rFonts w:ascii="Times New Roman" w:eastAsia="Times New Roman" w:hAnsi="Times New Roman" w:cs="Times New Roman"/>
                <w:spacing w:val="-1"/>
                <w:sz w:val="24"/>
                <w:szCs w:val="24"/>
              </w:rPr>
              <w:t>Customer’</w:t>
            </w:r>
            <w:r>
              <w:rPr>
                <w:rFonts w:ascii="Times New Roman" w:eastAsia="Times New Roman" w:hAnsi="Times New Roman" w:cs="Times New Roman"/>
                <w:spacing w:val="83"/>
                <w:sz w:val="24"/>
                <w:szCs w:val="24"/>
              </w:rPr>
              <w:t xml:space="preserve"> </w:t>
            </w:r>
            <w:r>
              <w:rPr>
                <w:rFonts w:ascii="Times New Roman" w:eastAsia="Times New Roman" w:hAnsi="Times New Roman" w:cs="Times New Roman"/>
                <w:spacing w:val="-1"/>
                <w:sz w:val="24"/>
                <w:szCs w:val="24"/>
              </w:rPr>
              <w:t>information?</w:t>
            </w:r>
          </w:p>
        </w:tc>
        <w:tc>
          <w:tcPr>
            <w:tcW w:w="630" w:type="dxa"/>
            <w:tcBorders>
              <w:top w:val="single" w:sz="5" w:space="0" w:color="000000"/>
              <w:left w:val="single" w:sz="5" w:space="0" w:color="000000"/>
              <w:bottom w:val="single" w:sz="5" w:space="0" w:color="000000"/>
              <w:right w:val="single" w:sz="5" w:space="0" w:color="000000"/>
            </w:tcBorders>
          </w:tcPr>
          <w:p w14:paraId="1E2566DF" w14:textId="77777777" w:rsidR="006C1804" w:rsidRDefault="006C1804" w:rsidP="00142483"/>
        </w:tc>
        <w:tc>
          <w:tcPr>
            <w:tcW w:w="540" w:type="dxa"/>
            <w:tcBorders>
              <w:top w:val="single" w:sz="5" w:space="0" w:color="000000"/>
              <w:left w:val="single" w:sz="5" w:space="0" w:color="000000"/>
              <w:bottom w:val="single" w:sz="5" w:space="0" w:color="000000"/>
              <w:right w:val="single" w:sz="5" w:space="0" w:color="000000"/>
            </w:tcBorders>
          </w:tcPr>
          <w:p w14:paraId="1BE82D04" w14:textId="77777777" w:rsidR="006C1804" w:rsidRDefault="006C1804" w:rsidP="00142483"/>
        </w:tc>
        <w:tc>
          <w:tcPr>
            <w:tcW w:w="720" w:type="dxa"/>
            <w:tcBorders>
              <w:top w:val="single" w:sz="5" w:space="0" w:color="000000"/>
              <w:left w:val="single" w:sz="5" w:space="0" w:color="000000"/>
              <w:bottom w:val="single" w:sz="5" w:space="0" w:color="000000"/>
              <w:right w:val="single" w:sz="5" w:space="0" w:color="000000"/>
            </w:tcBorders>
          </w:tcPr>
          <w:p w14:paraId="3513A82D" w14:textId="77777777" w:rsidR="006C1804" w:rsidRDefault="006C1804" w:rsidP="00142483"/>
        </w:tc>
      </w:tr>
      <w:tr w:rsidR="006C1804" w14:paraId="1AA42120" w14:textId="77777777" w:rsidTr="00B33A10">
        <w:trPr>
          <w:trHeight w:hRule="exact" w:val="1646"/>
        </w:trPr>
        <w:tc>
          <w:tcPr>
            <w:tcW w:w="8180" w:type="dxa"/>
            <w:tcBorders>
              <w:top w:val="single" w:sz="5" w:space="0" w:color="000000"/>
              <w:left w:val="single" w:sz="5" w:space="0" w:color="000000"/>
              <w:bottom w:val="single" w:sz="5" w:space="0" w:color="000000"/>
              <w:right w:val="single" w:sz="5" w:space="0" w:color="000000"/>
            </w:tcBorders>
          </w:tcPr>
          <w:p w14:paraId="6294F376" w14:textId="77777777" w:rsidR="006C1804" w:rsidRDefault="006C1804" w:rsidP="00142483">
            <w:pPr>
              <w:pStyle w:val="TableParagraph"/>
              <w:ind w:left="102" w:right="99"/>
              <w:jc w:val="both"/>
              <w:rPr>
                <w:rFonts w:ascii="Times New Roman" w:eastAsia="Times New Roman" w:hAnsi="Times New Roman" w:cs="Times New Roman"/>
                <w:sz w:val="24"/>
                <w:szCs w:val="24"/>
              </w:rPr>
            </w:pPr>
            <w:r>
              <w:rPr>
                <w:rFonts w:ascii="Times New Roman"/>
                <w:sz w:val="24"/>
              </w:rPr>
              <w:t>18.</w:t>
            </w:r>
            <w:r>
              <w:rPr>
                <w:rFonts w:ascii="Times New Roman"/>
                <w:spacing w:val="11"/>
                <w:sz w:val="24"/>
              </w:rPr>
              <w:t xml:space="preserve"> </w:t>
            </w:r>
            <w:r>
              <w:rPr>
                <w:rFonts w:ascii="Times New Roman"/>
                <w:spacing w:val="-1"/>
                <w:sz w:val="24"/>
              </w:rPr>
              <w:t>Does</w:t>
            </w:r>
            <w:r>
              <w:rPr>
                <w:rFonts w:ascii="Times New Roman"/>
                <w:spacing w:val="16"/>
                <w:sz w:val="24"/>
              </w:rPr>
              <w:t xml:space="preserve"> </w:t>
            </w:r>
            <w:r>
              <w:rPr>
                <w:rFonts w:ascii="Times New Roman"/>
                <w:spacing w:val="-2"/>
                <w:sz w:val="24"/>
              </w:rPr>
              <w:t>your</w:t>
            </w:r>
            <w:r>
              <w:rPr>
                <w:rFonts w:ascii="Times New Roman"/>
                <w:spacing w:val="13"/>
                <w:sz w:val="24"/>
              </w:rPr>
              <w:t xml:space="preserve"> </w:t>
            </w:r>
            <w:r>
              <w:rPr>
                <w:rFonts w:ascii="Times New Roman"/>
                <w:spacing w:val="-1"/>
                <w:sz w:val="24"/>
              </w:rPr>
              <w:t>customer</w:t>
            </w:r>
            <w:r>
              <w:rPr>
                <w:rFonts w:ascii="Times New Roman"/>
                <w:spacing w:val="13"/>
                <w:sz w:val="24"/>
              </w:rPr>
              <w:t xml:space="preserve"> </w:t>
            </w:r>
            <w:r>
              <w:rPr>
                <w:rFonts w:ascii="Times New Roman"/>
                <w:spacing w:val="-1"/>
                <w:sz w:val="24"/>
              </w:rPr>
              <w:t>identification</w:t>
            </w:r>
            <w:r>
              <w:rPr>
                <w:rFonts w:ascii="Times New Roman"/>
                <w:spacing w:val="11"/>
                <w:sz w:val="24"/>
              </w:rPr>
              <w:t xml:space="preserve"> </w:t>
            </w:r>
            <w:r>
              <w:rPr>
                <w:rFonts w:ascii="Times New Roman"/>
                <w:spacing w:val="-1"/>
                <w:sz w:val="24"/>
              </w:rPr>
              <w:t>program</w:t>
            </w:r>
            <w:r>
              <w:rPr>
                <w:rFonts w:ascii="Times New Roman"/>
                <w:spacing w:val="17"/>
                <w:sz w:val="24"/>
              </w:rPr>
              <w:t xml:space="preserve"> </w:t>
            </w:r>
            <w:r>
              <w:rPr>
                <w:rFonts w:ascii="Times New Roman"/>
                <w:sz w:val="24"/>
              </w:rPr>
              <w:t>require</w:t>
            </w:r>
            <w:r>
              <w:rPr>
                <w:rFonts w:ascii="Times New Roman"/>
                <w:spacing w:val="10"/>
                <w:sz w:val="24"/>
              </w:rPr>
              <w:t xml:space="preserve"> </w:t>
            </w:r>
            <w:r>
              <w:rPr>
                <w:rFonts w:ascii="Times New Roman"/>
                <w:sz w:val="24"/>
              </w:rPr>
              <w:t>that</w:t>
            </w:r>
            <w:r>
              <w:rPr>
                <w:rFonts w:ascii="Times New Roman"/>
                <w:spacing w:val="11"/>
                <w:sz w:val="24"/>
              </w:rPr>
              <w:t xml:space="preserve"> </w:t>
            </w:r>
            <w:r>
              <w:rPr>
                <w:rFonts w:ascii="Times New Roman"/>
                <w:spacing w:val="-1"/>
                <w:sz w:val="24"/>
              </w:rPr>
              <w:t>enhanced</w:t>
            </w:r>
            <w:r>
              <w:rPr>
                <w:rFonts w:ascii="Times New Roman"/>
                <w:spacing w:val="13"/>
                <w:sz w:val="24"/>
              </w:rPr>
              <w:t xml:space="preserve"> </w:t>
            </w:r>
            <w:r>
              <w:rPr>
                <w:rFonts w:ascii="Times New Roman"/>
                <w:sz w:val="24"/>
              </w:rPr>
              <w:t>due</w:t>
            </w:r>
            <w:r>
              <w:rPr>
                <w:rFonts w:ascii="Times New Roman"/>
                <w:spacing w:val="15"/>
                <w:sz w:val="24"/>
              </w:rPr>
              <w:t xml:space="preserve"> </w:t>
            </w:r>
            <w:r>
              <w:rPr>
                <w:rFonts w:ascii="Times New Roman"/>
                <w:spacing w:val="-1"/>
                <w:sz w:val="24"/>
              </w:rPr>
              <w:t>diligence</w:t>
            </w:r>
            <w:r>
              <w:rPr>
                <w:rFonts w:ascii="Times New Roman"/>
                <w:spacing w:val="10"/>
                <w:sz w:val="24"/>
              </w:rPr>
              <w:t xml:space="preserve"> </w:t>
            </w:r>
            <w:r>
              <w:rPr>
                <w:rFonts w:ascii="Times New Roman"/>
                <w:spacing w:val="1"/>
                <w:sz w:val="24"/>
              </w:rPr>
              <w:t>be</w:t>
            </w:r>
            <w:r>
              <w:rPr>
                <w:rFonts w:ascii="Times New Roman"/>
                <w:spacing w:val="79"/>
                <w:sz w:val="24"/>
              </w:rPr>
              <w:t xml:space="preserve"> </w:t>
            </w:r>
            <w:r>
              <w:rPr>
                <w:rFonts w:ascii="Times New Roman"/>
                <w:spacing w:val="-1"/>
                <w:sz w:val="24"/>
              </w:rPr>
              <w:t>conducted</w:t>
            </w:r>
            <w:r>
              <w:rPr>
                <w:rFonts w:ascii="Times New Roman"/>
                <w:spacing w:val="23"/>
                <w:sz w:val="24"/>
              </w:rPr>
              <w:t xml:space="preserve"> </w:t>
            </w:r>
            <w:r>
              <w:rPr>
                <w:rFonts w:ascii="Times New Roman"/>
                <w:spacing w:val="-1"/>
                <w:sz w:val="24"/>
              </w:rPr>
              <w:t>regarding</w:t>
            </w:r>
            <w:r>
              <w:rPr>
                <w:rFonts w:ascii="Times New Roman"/>
                <w:spacing w:val="23"/>
                <w:sz w:val="24"/>
              </w:rPr>
              <w:t xml:space="preserve"> </w:t>
            </w:r>
            <w:r>
              <w:rPr>
                <w:rFonts w:ascii="Times New Roman"/>
                <w:spacing w:val="-1"/>
                <w:sz w:val="24"/>
              </w:rPr>
              <w:t>certain</w:t>
            </w:r>
            <w:r>
              <w:rPr>
                <w:rFonts w:ascii="Times New Roman"/>
                <w:spacing w:val="24"/>
                <w:sz w:val="24"/>
              </w:rPr>
              <w:t xml:space="preserve"> </w:t>
            </w:r>
            <w:r>
              <w:rPr>
                <w:rFonts w:ascii="Times New Roman"/>
                <w:spacing w:val="-1"/>
                <w:sz w:val="24"/>
              </w:rPr>
              <w:t>customers</w:t>
            </w:r>
            <w:r>
              <w:rPr>
                <w:rFonts w:ascii="Times New Roman"/>
                <w:spacing w:val="23"/>
                <w:sz w:val="24"/>
              </w:rPr>
              <w:t xml:space="preserve"> </w:t>
            </w:r>
            <w:r>
              <w:rPr>
                <w:rFonts w:ascii="Times New Roman"/>
                <w:sz w:val="24"/>
              </w:rPr>
              <w:t>that</w:t>
            </w:r>
            <w:r>
              <w:rPr>
                <w:rFonts w:ascii="Times New Roman"/>
                <w:spacing w:val="23"/>
                <w:sz w:val="24"/>
              </w:rPr>
              <w:t xml:space="preserve"> </w:t>
            </w:r>
            <w:r>
              <w:rPr>
                <w:rFonts w:ascii="Times New Roman"/>
                <w:spacing w:val="1"/>
                <w:sz w:val="24"/>
              </w:rPr>
              <w:t>may</w:t>
            </w:r>
            <w:r>
              <w:rPr>
                <w:rFonts w:ascii="Times New Roman"/>
                <w:spacing w:val="21"/>
                <w:sz w:val="24"/>
              </w:rPr>
              <w:t xml:space="preserve"> </w:t>
            </w:r>
            <w:r>
              <w:rPr>
                <w:rFonts w:ascii="Times New Roman"/>
                <w:spacing w:val="-1"/>
                <w:sz w:val="24"/>
              </w:rPr>
              <w:t>present</w:t>
            </w:r>
            <w:r>
              <w:rPr>
                <w:rFonts w:ascii="Times New Roman"/>
                <w:spacing w:val="24"/>
                <w:sz w:val="24"/>
              </w:rPr>
              <w:t xml:space="preserve"> </w:t>
            </w:r>
            <w:r>
              <w:rPr>
                <w:rFonts w:ascii="Times New Roman"/>
                <w:sz w:val="24"/>
              </w:rPr>
              <w:t>a</w:t>
            </w:r>
            <w:r>
              <w:rPr>
                <w:rFonts w:ascii="Times New Roman"/>
                <w:spacing w:val="27"/>
                <w:sz w:val="24"/>
              </w:rPr>
              <w:t xml:space="preserve"> </w:t>
            </w:r>
            <w:r>
              <w:rPr>
                <w:rFonts w:ascii="Times New Roman"/>
                <w:spacing w:val="-1"/>
                <w:sz w:val="24"/>
              </w:rPr>
              <w:t>heightened</w:t>
            </w:r>
            <w:r>
              <w:rPr>
                <w:rFonts w:ascii="Times New Roman"/>
                <w:spacing w:val="23"/>
                <w:sz w:val="24"/>
              </w:rPr>
              <w:t xml:space="preserve"> </w:t>
            </w:r>
            <w:r>
              <w:rPr>
                <w:rFonts w:ascii="Times New Roman"/>
                <w:sz w:val="24"/>
              </w:rPr>
              <w:t>level</w:t>
            </w:r>
            <w:r>
              <w:rPr>
                <w:rFonts w:ascii="Times New Roman"/>
                <w:spacing w:val="24"/>
                <w:sz w:val="24"/>
              </w:rPr>
              <w:t xml:space="preserve"> </w:t>
            </w:r>
            <w:r>
              <w:rPr>
                <w:rFonts w:ascii="Times New Roman"/>
                <w:sz w:val="24"/>
              </w:rPr>
              <w:t>of</w:t>
            </w:r>
            <w:r>
              <w:rPr>
                <w:rFonts w:ascii="Times New Roman"/>
                <w:spacing w:val="23"/>
                <w:sz w:val="24"/>
              </w:rPr>
              <w:t xml:space="preserve"> </w:t>
            </w:r>
            <w:r>
              <w:rPr>
                <w:rFonts w:ascii="Times New Roman"/>
                <w:sz w:val="24"/>
              </w:rPr>
              <w:t>money</w:t>
            </w:r>
            <w:r>
              <w:rPr>
                <w:rFonts w:ascii="Times New Roman"/>
                <w:spacing w:val="91"/>
                <w:sz w:val="24"/>
              </w:rPr>
              <w:t xml:space="preserve"> </w:t>
            </w:r>
            <w:r>
              <w:rPr>
                <w:rFonts w:ascii="Times New Roman"/>
                <w:spacing w:val="-1"/>
                <w:sz w:val="24"/>
              </w:rPr>
              <w:t>laundering</w:t>
            </w:r>
            <w:r>
              <w:rPr>
                <w:rFonts w:ascii="Times New Roman"/>
                <w:spacing w:val="11"/>
                <w:sz w:val="24"/>
              </w:rPr>
              <w:t xml:space="preserve"> </w:t>
            </w:r>
            <w:r>
              <w:rPr>
                <w:rFonts w:ascii="Times New Roman"/>
                <w:spacing w:val="-1"/>
                <w:sz w:val="24"/>
              </w:rPr>
              <w:t>and</w:t>
            </w:r>
            <w:r>
              <w:rPr>
                <w:rFonts w:ascii="Times New Roman"/>
                <w:spacing w:val="14"/>
                <w:sz w:val="24"/>
              </w:rPr>
              <w:t xml:space="preserve"> </w:t>
            </w:r>
            <w:r>
              <w:rPr>
                <w:rFonts w:ascii="Times New Roman"/>
                <w:sz w:val="24"/>
              </w:rPr>
              <w:t>terrorist</w:t>
            </w:r>
            <w:r>
              <w:rPr>
                <w:rFonts w:ascii="Times New Roman"/>
                <w:spacing w:val="14"/>
                <w:sz w:val="24"/>
              </w:rPr>
              <w:t xml:space="preserve"> </w:t>
            </w:r>
            <w:r>
              <w:rPr>
                <w:rFonts w:ascii="Times New Roman"/>
                <w:spacing w:val="-1"/>
                <w:sz w:val="24"/>
              </w:rPr>
              <w:t>financing</w:t>
            </w:r>
            <w:r>
              <w:rPr>
                <w:rFonts w:ascii="Times New Roman"/>
                <w:spacing w:val="14"/>
                <w:sz w:val="24"/>
              </w:rPr>
              <w:t xml:space="preserve"> </w:t>
            </w:r>
            <w:r>
              <w:rPr>
                <w:rFonts w:ascii="Times New Roman"/>
                <w:sz w:val="24"/>
              </w:rPr>
              <w:t>risk</w:t>
            </w:r>
            <w:r>
              <w:rPr>
                <w:rFonts w:ascii="Times New Roman"/>
                <w:spacing w:val="14"/>
                <w:sz w:val="24"/>
              </w:rPr>
              <w:t xml:space="preserve"> </w:t>
            </w:r>
            <w:r>
              <w:rPr>
                <w:rFonts w:ascii="Times New Roman"/>
                <w:sz w:val="24"/>
              </w:rPr>
              <w:t>to</w:t>
            </w:r>
            <w:r>
              <w:rPr>
                <w:rFonts w:ascii="Times New Roman"/>
                <w:spacing w:val="19"/>
                <w:sz w:val="24"/>
              </w:rPr>
              <w:t xml:space="preserve"> </w:t>
            </w:r>
            <w:r>
              <w:rPr>
                <w:rFonts w:ascii="Times New Roman"/>
                <w:spacing w:val="-2"/>
                <w:sz w:val="24"/>
              </w:rPr>
              <w:t>your</w:t>
            </w:r>
            <w:r>
              <w:rPr>
                <w:rFonts w:ascii="Times New Roman"/>
                <w:spacing w:val="17"/>
                <w:sz w:val="24"/>
              </w:rPr>
              <w:t xml:space="preserve"> </w:t>
            </w:r>
            <w:r>
              <w:rPr>
                <w:rFonts w:ascii="Times New Roman"/>
                <w:sz w:val="24"/>
              </w:rPr>
              <w:t>institution,</w:t>
            </w:r>
            <w:r>
              <w:rPr>
                <w:rFonts w:ascii="Times New Roman"/>
                <w:spacing w:val="14"/>
                <w:sz w:val="24"/>
              </w:rPr>
              <w:t xml:space="preserve"> </w:t>
            </w:r>
            <w:r>
              <w:rPr>
                <w:rFonts w:ascii="Times New Roman"/>
                <w:spacing w:val="-1"/>
                <w:sz w:val="24"/>
              </w:rPr>
              <w:t>such</w:t>
            </w:r>
            <w:r>
              <w:rPr>
                <w:rFonts w:ascii="Times New Roman"/>
                <w:spacing w:val="14"/>
                <w:sz w:val="24"/>
              </w:rPr>
              <w:t xml:space="preserve"> </w:t>
            </w:r>
            <w:r>
              <w:rPr>
                <w:rFonts w:ascii="Times New Roman"/>
                <w:spacing w:val="-1"/>
                <w:sz w:val="24"/>
              </w:rPr>
              <w:t>as</w:t>
            </w:r>
            <w:r>
              <w:rPr>
                <w:rFonts w:ascii="Times New Roman"/>
                <w:spacing w:val="14"/>
                <w:sz w:val="24"/>
              </w:rPr>
              <w:t xml:space="preserve"> </w:t>
            </w:r>
            <w:r>
              <w:rPr>
                <w:rFonts w:ascii="Times New Roman"/>
                <w:spacing w:val="-1"/>
                <w:sz w:val="24"/>
              </w:rPr>
              <w:t>international</w:t>
            </w:r>
            <w:r>
              <w:rPr>
                <w:rFonts w:ascii="Times New Roman"/>
                <w:spacing w:val="14"/>
                <w:sz w:val="24"/>
              </w:rPr>
              <w:t xml:space="preserve"> </w:t>
            </w:r>
            <w:r>
              <w:rPr>
                <w:rFonts w:ascii="Times New Roman"/>
                <w:spacing w:val="-1"/>
                <w:sz w:val="24"/>
              </w:rPr>
              <w:t>private</w:t>
            </w:r>
            <w:r>
              <w:rPr>
                <w:rFonts w:ascii="Times New Roman"/>
                <w:spacing w:val="87"/>
                <w:sz w:val="24"/>
              </w:rPr>
              <w:t xml:space="preserve"> </w:t>
            </w:r>
            <w:r>
              <w:rPr>
                <w:rFonts w:ascii="Times New Roman"/>
                <w:spacing w:val="-1"/>
                <w:sz w:val="24"/>
              </w:rPr>
              <w:t>banking</w:t>
            </w:r>
            <w:r>
              <w:rPr>
                <w:rFonts w:ascii="Times New Roman"/>
                <w:spacing w:val="43"/>
                <w:sz w:val="24"/>
              </w:rPr>
              <w:t xml:space="preserve"> </w:t>
            </w:r>
            <w:r>
              <w:rPr>
                <w:rFonts w:ascii="Times New Roman"/>
                <w:spacing w:val="-1"/>
                <w:sz w:val="24"/>
              </w:rPr>
              <w:t>and</w:t>
            </w:r>
            <w:r>
              <w:rPr>
                <w:rFonts w:ascii="Times New Roman"/>
                <w:spacing w:val="42"/>
                <w:sz w:val="24"/>
              </w:rPr>
              <w:t xml:space="preserve"> </w:t>
            </w:r>
            <w:r>
              <w:rPr>
                <w:rFonts w:ascii="Times New Roman"/>
                <w:spacing w:val="-1"/>
                <w:sz w:val="24"/>
              </w:rPr>
              <w:t>correspondent</w:t>
            </w:r>
            <w:r>
              <w:rPr>
                <w:rFonts w:ascii="Times New Roman"/>
                <w:spacing w:val="45"/>
                <w:sz w:val="24"/>
              </w:rPr>
              <w:t xml:space="preserve"> </w:t>
            </w:r>
            <w:r>
              <w:rPr>
                <w:rFonts w:ascii="Times New Roman"/>
                <w:sz w:val="24"/>
              </w:rPr>
              <w:t>banking</w:t>
            </w:r>
            <w:r>
              <w:rPr>
                <w:rFonts w:ascii="Times New Roman"/>
                <w:spacing w:val="41"/>
                <w:sz w:val="24"/>
              </w:rPr>
              <w:t xml:space="preserve"> </w:t>
            </w:r>
            <w:r>
              <w:rPr>
                <w:rFonts w:ascii="Times New Roman"/>
                <w:spacing w:val="-1"/>
                <w:sz w:val="24"/>
              </w:rPr>
              <w:t>customers,</w:t>
            </w:r>
            <w:r>
              <w:rPr>
                <w:rFonts w:ascii="Times New Roman"/>
                <w:spacing w:val="47"/>
                <w:sz w:val="24"/>
              </w:rPr>
              <w:t xml:space="preserve"> </w:t>
            </w:r>
            <w:r>
              <w:rPr>
                <w:rFonts w:ascii="Times New Roman"/>
                <w:sz w:val="24"/>
              </w:rPr>
              <w:t>or</w:t>
            </w:r>
            <w:r>
              <w:rPr>
                <w:rFonts w:ascii="Times New Roman"/>
                <w:spacing w:val="42"/>
                <w:sz w:val="24"/>
              </w:rPr>
              <w:t xml:space="preserve"> </w:t>
            </w:r>
            <w:r>
              <w:rPr>
                <w:rFonts w:ascii="Times New Roman"/>
                <w:spacing w:val="-1"/>
                <w:sz w:val="24"/>
              </w:rPr>
              <w:t>customers</w:t>
            </w:r>
            <w:r>
              <w:rPr>
                <w:rFonts w:ascii="Times New Roman"/>
                <w:spacing w:val="44"/>
                <w:sz w:val="24"/>
              </w:rPr>
              <w:t xml:space="preserve"> </w:t>
            </w:r>
            <w:r>
              <w:rPr>
                <w:rFonts w:ascii="Times New Roman"/>
                <w:spacing w:val="-1"/>
                <w:sz w:val="24"/>
              </w:rPr>
              <w:t>from</w:t>
            </w:r>
            <w:r>
              <w:rPr>
                <w:rFonts w:ascii="Times New Roman"/>
                <w:spacing w:val="43"/>
                <w:sz w:val="24"/>
              </w:rPr>
              <w:t xml:space="preserve"> </w:t>
            </w:r>
            <w:r>
              <w:rPr>
                <w:rFonts w:ascii="Times New Roman"/>
                <w:spacing w:val="-1"/>
                <w:sz w:val="24"/>
              </w:rPr>
              <w:t>high</w:t>
            </w:r>
            <w:r>
              <w:rPr>
                <w:rFonts w:ascii="Times New Roman"/>
                <w:spacing w:val="45"/>
                <w:sz w:val="24"/>
              </w:rPr>
              <w:t xml:space="preserve"> </w:t>
            </w:r>
            <w:r>
              <w:rPr>
                <w:rFonts w:ascii="Times New Roman"/>
                <w:sz w:val="24"/>
              </w:rPr>
              <w:t>risk</w:t>
            </w:r>
            <w:r>
              <w:rPr>
                <w:rFonts w:ascii="Times New Roman"/>
                <w:spacing w:val="42"/>
                <w:sz w:val="24"/>
              </w:rPr>
              <w:t xml:space="preserve"> </w:t>
            </w:r>
            <w:r>
              <w:rPr>
                <w:rFonts w:ascii="Times New Roman"/>
                <w:sz w:val="24"/>
              </w:rPr>
              <w:t>money</w:t>
            </w:r>
            <w:r>
              <w:rPr>
                <w:rFonts w:ascii="Times New Roman"/>
                <w:spacing w:val="89"/>
                <w:sz w:val="24"/>
              </w:rPr>
              <w:t xml:space="preserve"> </w:t>
            </w:r>
            <w:r>
              <w:rPr>
                <w:rFonts w:ascii="Times New Roman"/>
                <w:spacing w:val="-1"/>
                <w:sz w:val="24"/>
              </w:rPr>
              <w:t>laundering</w:t>
            </w:r>
            <w:r>
              <w:rPr>
                <w:rFonts w:ascii="Times New Roman"/>
                <w:spacing w:val="-3"/>
                <w:sz w:val="24"/>
              </w:rPr>
              <w:t xml:space="preserve"> </w:t>
            </w:r>
            <w:r>
              <w:rPr>
                <w:rFonts w:ascii="Times New Roman"/>
                <w:spacing w:val="-1"/>
                <w:sz w:val="24"/>
              </w:rPr>
              <w:t>and</w:t>
            </w:r>
            <w:r>
              <w:rPr>
                <w:rFonts w:ascii="Times New Roman"/>
                <w:sz w:val="24"/>
              </w:rPr>
              <w:t xml:space="preserve"> </w:t>
            </w:r>
            <w:r>
              <w:rPr>
                <w:rFonts w:ascii="Times New Roman"/>
                <w:spacing w:val="-1"/>
                <w:sz w:val="24"/>
              </w:rPr>
              <w:t>terrorist</w:t>
            </w:r>
            <w:r>
              <w:rPr>
                <w:rFonts w:ascii="Times New Roman"/>
                <w:sz w:val="24"/>
              </w:rPr>
              <w:t xml:space="preserve"> </w:t>
            </w:r>
            <w:r>
              <w:rPr>
                <w:rFonts w:ascii="Times New Roman"/>
                <w:spacing w:val="-1"/>
                <w:sz w:val="24"/>
              </w:rPr>
              <w:t>financing jurisdictions?</w:t>
            </w:r>
          </w:p>
        </w:tc>
        <w:tc>
          <w:tcPr>
            <w:tcW w:w="630" w:type="dxa"/>
            <w:tcBorders>
              <w:top w:val="single" w:sz="5" w:space="0" w:color="000000"/>
              <w:left w:val="single" w:sz="5" w:space="0" w:color="000000"/>
              <w:bottom w:val="single" w:sz="5" w:space="0" w:color="000000"/>
              <w:right w:val="single" w:sz="5" w:space="0" w:color="000000"/>
            </w:tcBorders>
          </w:tcPr>
          <w:p w14:paraId="074CCF56" w14:textId="77777777" w:rsidR="006C1804" w:rsidRDefault="006C1804" w:rsidP="00142483"/>
        </w:tc>
        <w:tc>
          <w:tcPr>
            <w:tcW w:w="540" w:type="dxa"/>
            <w:tcBorders>
              <w:top w:val="single" w:sz="5" w:space="0" w:color="000000"/>
              <w:left w:val="single" w:sz="5" w:space="0" w:color="000000"/>
              <w:bottom w:val="single" w:sz="5" w:space="0" w:color="000000"/>
              <w:right w:val="single" w:sz="5" w:space="0" w:color="000000"/>
            </w:tcBorders>
          </w:tcPr>
          <w:p w14:paraId="28BAC513" w14:textId="77777777" w:rsidR="006C1804" w:rsidRDefault="006C1804" w:rsidP="00142483"/>
        </w:tc>
        <w:tc>
          <w:tcPr>
            <w:tcW w:w="720" w:type="dxa"/>
            <w:tcBorders>
              <w:top w:val="single" w:sz="5" w:space="0" w:color="000000"/>
              <w:left w:val="single" w:sz="5" w:space="0" w:color="000000"/>
              <w:bottom w:val="single" w:sz="5" w:space="0" w:color="000000"/>
              <w:right w:val="single" w:sz="5" w:space="0" w:color="000000"/>
            </w:tcBorders>
          </w:tcPr>
          <w:p w14:paraId="20273189" w14:textId="77777777" w:rsidR="006C1804" w:rsidRDefault="006C1804" w:rsidP="00142483"/>
        </w:tc>
      </w:tr>
      <w:tr w:rsidR="006C1804" w14:paraId="7BB6A044" w14:textId="77777777" w:rsidTr="00B33A10">
        <w:trPr>
          <w:trHeight w:hRule="exact" w:val="555"/>
        </w:trPr>
        <w:tc>
          <w:tcPr>
            <w:tcW w:w="8180" w:type="dxa"/>
            <w:tcBorders>
              <w:top w:val="single" w:sz="5" w:space="0" w:color="000000"/>
              <w:left w:val="single" w:sz="5" w:space="0" w:color="000000"/>
              <w:bottom w:val="single" w:sz="5" w:space="0" w:color="000000"/>
              <w:right w:val="single" w:sz="5" w:space="0" w:color="000000"/>
            </w:tcBorders>
          </w:tcPr>
          <w:p w14:paraId="25977FA0" w14:textId="77777777" w:rsidR="006C1804" w:rsidRDefault="006C1804" w:rsidP="00142483">
            <w:pPr>
              <w:pStyle w:val="TableParagraph"/>
              <w:ind w:left="102" w:right="102"/>
              <w:rPr>
                <w:rFonts w:ascii="Times New Roman" w:eastAsia="Times New Roman" w:hAnsi="Times New Roman" w:cs="Times New Roman"/>
                <w:sz w:val="24"/>
                <w:szCs w:val="24"/>
              </w:rPr>
            </w:pPr>
            <w:r>
              <w:rPr>
                <w:rFonts w:ascii="Times New Roman"/>
                <w:sz w:val="24"/>
              </w:rPr>
              <w:t>19.</w:t>
            </w:r>
            <w:r>
              <w:rPr>
                <w:rFonts w:ascii="Times New Roman"/>
                <w:spacing w:val="35"/>
                <w:sz w:val="24"/>
              </w:rPr>
              <w:t xml:space="preserve"> </w:t>
            </w:r>
            <w:r>
              <w:rPr>
                <w:rFonts w:ascii="Times New Roman"/>
                <w:spacing w:val="-1"/>
                <w:sz w:val="24"/>
              </w:rPr>
              <w:t>Does</w:t>
            </w:r>
            <w:r>
              <w:rPr>
                <w:rFonts w:ascii="Times New Roman"/>
                <w:spacing w:val="38"/>
                <w:sz w:val="24"/>
              </w:rPr>
              <w:t xml:space="preserve"> </w:t>
            </w:r>
            <w:r>
              <w:rPr>
                <w:rFonts w:ascii="Times New Roman"/>
                <w:spacing w:val="-2"/>
                <w:sz w:val="24"/>
              </w:rPr>
              <w:t>your</w:t>
            </w:r>
            <w:r>
              <w:rPr>
                <w:rFonts w:ascii="Times New Roman"/>
                <w:spacing w:val="35"/>
                <w:sz w:val="24"/>
              </w:rPr>
              <w:t xml:space="preserve"> </w:t>
            </w:r>
            <w:r>
              <w:rPr>
                <w:rFonts w:ascii="Times New Roman"/>
                <w:sz w:val="24"/>
              </w:rPr>
              <w:t>institution</w:t>
            </w:r>
            <w:r>
              <w:rPr>
                <w:rFonts w:ascii="Times New Roman"/>
                <w:spacing w:val="36"/>
                <w:sz w:val="24"/>
              </w:rPr>
              <w:t xml:space="preserve"> </w:t>
            </w:r>
            <w:r>
              <w:rPr>
                <w:rFonts w:ascii="Times New Roman"/>
                <w:spacing w:val="-1"/>
                <w:sz w:val="24"/>
              </w:rPr>
              <w:t>have</w:t>
            </w:r>
            <w:r>
              <w:rPr>
                <w:rFonts w:ascii="Times New Roman"/>
                <w:spacing w:val="34"/>
                <w:sz w:val="24"/>
              </w:rPr>
              <w:t xml:space="preserve"> </w:t>
            </w:r>
            <w:r>
              <w:rPr>
                <w:rFonts w:ascii="Times New Roman"/>
                <w:sz w:val="24"/>
              </w:rPr>
              <w:t>a</w:t>
            </w:r>
            <w:r>
              <w:rPr>
                <w:rFonts w:ascii="Times New Roman"/>
                <w:spacing w:val="34"/>
                <w:sz w:val="24"/>
              </w:rPr>
              <w:t xml:space="preserve"> </w:t>
            </w:r>
            <w:r>
              <w:rPr>
                <w:rFonts w:ascii="Times New Roman"/>
                <w:spacing w:val="-1"/>
                <w:sz w:val="24"/>
              </w:rPr>
              <w:t>periodic</w:t>
            </w:r>
            <w:r>
              <w:rPr>
                <w:rFonts w:ascii="Times New Roman"/>
                <w:spacing w:val="35"/>
                <w:sz w:val="24"/>
              </w:rPr>
              <w:t xml:space="preserve"> </w:t>
            </w:r>
            <w:r>
              <w:rPr>
                <w:rFonts w:ascii="Times New Roman"/>
                <w:sz w:val="24"/>
              </w:rPr>
              <w:t>process</w:t>
            </w:r>
            <w:r>
              <w:rPr>
                <w:rFonts w:ascii="Times New Roman"/>
                <w:spacing w:val="36"/>
                <w:sz w:val="24"/>
              </w:rPr>
              <w:t xml:space="preserve"> </w:t>
            </w:r>
            <w:r>
              <w:rPr>
                <w:rFonts w:ascii="Times New Roman"/>
                <w:sz w:val="24"/>
              </w:rPr>
              <w:t>to</w:t>
            </w:r>
            <w:r>
              <w:rPr>
                <w:rFonts w:ascii="Times New Roman"/>
                <w:spacing w:val="36"/>
                <w:sz w:val="24"/>
              </w:rPr>
              <w:t xml:space="preserve"> </w:t>
            </w:r>
            <w:r>
              <w:rPr>
                <w:rFonts w:ascii="Times New Roman"/>
                <w:spacing w:val="-1"/>
                <w:sz w:val="24"/>
              </w:rPr>
              <w:t>review</w:t>
            </w:r>
            <w:r>
              <w:rPr>
                <w:rFonts w:ascii="Times New Roman"/>
                <w:spacing w:val="34"/>
                <w:sz w:val="24"/>
              </w:rPr>
              <w:t xml:space="preserve"> </w:t>
            </w:r>
            <w:r>
              <w:rPr>
                <w:rFonts w:ascii="Times New Roman"/>
                <w:spacing w:val="-1"/>
                <w:sz w:val="24"/>
              </w:rPr>
              <w:t>and,</w:t>
            </w:r>
            <w:r>
              <w:rPr>
                <w:rFonts w:ascii="Times New Roman"/>
                <w:spacing w:val="35"/>
                <w:sz w:val="24"/>
              </w:rPr>
              <w:t xml:space="preserve"> </w:t>
            </w:r>
            <w:r>
              <w:rPr>
                <w:rFonts w:ascii="Times New Roman"/>
                <w:spacing w:val="-1"/>
                <w:sz w:val="24"/>
              </w:rPr>
              <w:t>where</w:t>
            </w:r>
            <w:r>
              <w:rPr>
                <w:rFonts w:ascii="Times New Roman"/>
                <w:spacing w:val="39"/>
                <w:sz w:val="24"/>
              </w:rPr>
              <w:t xml:space="preserve"> </w:t>
            </w:r>
            <w:r>
              <w:rPr>
                <w:rFonts w:ascii="Times New Roman"/>
                <w:spacing w:val="-1"/>
                <w:sz w:val="24"/>
              </w:rPr>
              <w:t>appropriate,</w:t>
            </w:r>
            <w:r>
              <w:rPr>
                <w:rFonts w:ascii="Times New Roman"/>
                <w:spacing w:val="69"/>
                <w:sz w:val="24"/>
              </w:rPr>
              <w:t xml:space="preserve"> </w:t>
            </w:r>
            <w:r>
              <w:rPr>
                <w:rFonts w:ascii="Times New Roman"/>
                <w:spacing w:val="-1"/>
                <w:sz w:val="24"/>
              </w:rPr>
              <w:t>update</w:t>
            </w:r>
            <w:r>
              <w:rPr>
                <w:rFonts w:ascii="Times New Roman"/>
                <w:sz w:val="24"/>
              </w:rPr>
              <w:t xml:space="preserve"> </w:t>
            </w:r>
            <w:r>
              <w:rPr>
                <w:rFonts w:ascii="Times New Roman"/>
                <w:spacing w:val="-1"/>
                <w:sz w:val="24"/>
              </w:rPr>
              <w:t>high-risk</w:t>
            </w:r>
            <w:r>
              <w:rPr>
                <w:rFonts w:ascii="Times New Roman"/>
                <w:sz w:val="24"/>
              </w:rPr>
              <w:t xml:space="preserve"> customer </w:t>
            </w:r>
            <w:r>
              <w:rPr>
                <w:rFonts w:ascii="Times New Roman"/>
                <w:spacing w:val="-1"/>
                <w:sz w:val="24"/>
              </w:rPr>
              <w:t>information?</w:t>
            </w:r>
          </w:p>
        </w:tc>
        <w:tc>
          <w:tcPr>
            <w:tcW w:w="630" w:type="dxa"/>
            <w:tcBorders>
              <w:top w:val="single" w:sz="5" w:space="0" w:color="000000"/>
              <w:left w:val="single" w:sz="5" w:space="0" w:color="000000"/>
              <w:bottom w:val="single" w:sz="5" w:space="0" w:color="000000"/>
              <w:right w:val="single" w:sz="5" w:space="0" w:color="000000"/>
            </w:tcBorders>
          </w:tcPr>
          <w:p w14:paraId="4007DD0A" w14:textId="77777777" w:rsidR="006C1804" w:rsidRDefault="006C1804" w:rsidP="00142483"/>
        </w:tc>
        <w:tc>
          <w:tcPr>
            <w:tcW w:w="540" w:type="dxa"/>
            <w:tcBorders>
              <w:top w:val="single" w:sz="5" w:space="0" w:color="000000"/>
              <w:left w:val="single" w:sz="5" w:space="0" w:color="000000"/>
              <w:bottom w:val="single" w:sz="5" w:space="0" w:color="000000"/>
              <w:right w:val="single" w:sz="5" w:space="0" w:color="000000"/>
            </w:tcBorders>
          </w:tcPr>
          <w:p w14:paraId="08B7A027" w14:textId="77777777" w:rsidR="006C1804" w:rsidRDefault="006C1804" w:rsidP="00142483"/>
        </w:tc>
        <w:tc>
          <w:tcPr>
            <w:tcW w:w="720" w:type="dxa"/>
            <w:tcBorders>
              <w:top w:val="single" w:sz="5" w:space="0" w:color="000000"/>
              <w:left w:val="single" w:sz="5" w:space="0" w:color="000000"/>
              <w:bottom w:val="single" w:sz="5" w:space="0" w:color="000000"/>
              <w:right w:val="single" w:sz="5" w:space="0" w:color="000000"/>
            </w:tcBorders>
          </w:tcPr>
          <w:p w14:paraId="0787B1A4" w14:textId="77777777" w:rsidR="006C1804" w:rsidRDefault="006C1804" w:rsidP="00142483"/>
        </w:tc>
      </w:tr>
      <w:tr w:rsidR="006C1804" w14:paraId="11100E29" w14:textId="77777777" w:rsidTr="00B33A10">
        <w:trPr>
          <w:trHeight w:hRule="exact" w:val="854"/>
        </w:trPr>
        <w:tc>
          <w:tcPr>
            <w:tcW w:w="8180" w:type="dxa"/>
            <w:tcBorders>
              <w:top w:val="single" w:sz="5" w:space="0" w:color="000000"/>
              <w:left w:val="single" w:sz="5" w:space="0" w:color="000000"/>
              <w:bottom w:val="single" w:sz="5" w:space="0" w:color="000000"/>
              <w:right w:val="single" w:sz="5" w:space="0" w:color="000000"/>
            </w:tcBorders>
          </w:tcPr>
          <w:p w14:paraId="36C48E1F" w14:textId="77777777" w:rsidR="006C1804" w:rsidRDefault="006C1804" w:rsidP="00142483">
            <w:pPr>
              <w:pStyle w:val="TableParagraph"/>
              <w:ind w:left="102" w:right="100"/>
              <w:rPr>
                <w:rFonts w:ascii="Times New Roman" w:eastAsia="Times New Roman" w:hAnsi="Times New Roman" w:cs="Times New Roman"/>
                <w:sz w:val="24"/>
                <w:szCs w:val="24"/>
              </w:rPr>
            </w:pPr>
            <w:r>
              <w:rPr>
                <w:rFonts w:ascii="Times New Roman"/>
                <w:b/>
                <w:i/>
                <w:spacing w:val="-1"/>
                <w:sz w:val="24"/>
              </w:rPr>
              <w:t>IV.</w:t>
            </w:r>
            <w:r>
              <w:rPr>
                <w:rFonts w:ascii="Times New Roman"/>
                <w:b/>
                <w:i/>
                <w:spacing w:val="52"/>
                <w:sz w:val="24"/>
              </w:rPr>
              <w:t xml:space="preserve"> </w:t>
            </w:r>
            <w:r>
              <w:rPr>
                <w:rFonts w:ascii="Times New Roman"/>
                <w:b/>
                <w:i/>
                <w:spacing w:val="-1"/>
                <w:sz w:val="24"/>
              </w:rPr>
              <w:t>Reportable</w:t>
            </w:r>
            <w:r>
              <w:rPr>
                <w:rFonts w:ascii="Times New Roman"/>
                <w:b/>
                <w:i/>
                <w:spacing w:val="52"/>
                <w:sz w:val="24"/>
              </w:rPr>
              <w:t xml:space="preserve"> </w:t>
            </w:r>
            <w:r>
              <w:rPr>
                <w:rFonts w:ascii="Times New Roman"/>
                <w:b/>
                <w:i/>
                <w:sz w:val="24"/>
              </w:rPr>
              <w:t>Transactions</w:t>
            </w:r>
            <w:r>
              <w:rPr>
                <w:rFonts w:ascii="Times New Roman"/>
                <w:b/>
                <w:i/>
                <w:spacing w:val="52"/>
                <w:sz w:val="24"/>
              </w:rPr>
              <w:t xml:space="preserve"> </w:t>
            </w:r>
            <w:r>
              <w:rPr>
                <w:rFonts w:ascii="Times New Roman"/>
                <w:b/>
                <w:i/>
                <w:sz w:val="24"/>
              </w:rPr>
              <w:t>and</w:t>
            </w:r>
            <w:r>
              <w:rPr>
                <w:rFonts w:ascii="Times New Roman"/>
                <w:b/>
                <w:i/>
                <w:spacing w:val="52"/>
                <w:sz w:val="24"/>
              </w:rPr>
              <w:t xml:space="preserve"> </w:t>
            </w:r>
            <w:r>
              <w:rPr>
                <w:rFonts w:ascii="Times New Roman"/>
                <w:b/>
                <w:i/>
                <w:sz w:val="24"/>
              </w:rPr>
              <w:t>Prevention</w:t>
            </w:r>
            <w:r>
              <w:rPr>
                <w:rFonts w:ascii="Times New Roman"/>
                <w:b/>
                <w:i/>
                <w:spacing w:val="53"/>
                <w:sz w:val="24"/>
              </w:rPr>
              <w:t xml:space="preserve"> </w:t>
            </w:r>
            <w:r>
              <w:rPr>
                <w:rFonts w:ascii="Times New Roman"/>
                <w:b/>
                <w:i/>
                <w:sz w:val="24"/>
              </w:rPr>
              <w:t>and</w:t>
            </w:r>
            <w:r>
              <w:rPr>
                <w:rFonts w:ascii="Times New Roman"/>
                <w:b/>
                <w:i/>
                <w:spacing w:val="52"/>
                <w:sz w:val="24"/>
              </w:rPr>
              <w:t xml:space="preserve"> </w:t>
            </w:r>
            <w:r>
              <w:rPr>
                <w:rFonts w:ascii="Times New Roman"/>
                <w:b/>
                <w:i/>
                <w:spacing w:val="-1"/>
                <w:sz w:val="24"/>
              </w:rPr>
              <w:t>Detection</w:t>
            </w:r>
            <w:r>
              <w:rPr>
                <w:rFonts w:ascii="Times New Roman"/>
                <w:b/>
                <w:i/>
                <w:spacing w:val="53"/>
                <w:sz w:val="24"/>
              </w:rPr>
              <w:t xml:space="preserve"> </w:t>
            </w:r>
            <w:r>
              <w:rPr>
                <w:rFonts w:ascii="Times New Roman"/>
                <w:b/>
                <w:i/>
                <w:sz w:val="24"/>
              </w:rPr>
              <w:t>of</w:t>
            </w:r>
            <w:r>
              <w:rPr>
                <w:rFonts w:ascii="Times New Roman"/>
                <w:b/>
                <w:i/>
                <w:spacing w:val="54"/>
                <w:sz w:val="24"/>
              </w:rPr>
              <w:t xml:space="preserve"> </w:t>
            </w:r>
            <w:r>
              <w:rPr>
                <w:rFonts w:ascii="Times New Roman"/>
                <w:b/>
                <w:i/>
                <w:sz w:val="24"/>
              </w:rPr>
              <w:t>Transactions</w:t>
            </w:r>
            <w:r>
              <w:rPr>
                <w:rFonts w:ascii="Times New Roman"/>
                <w:b/>
                <w:i/>
                <w:spacing w:val="52"/>
                <w:sz w:val="24"/>
              </w:rPr>
              <w:t xml:space="preserve"> </w:t>
            </w:r>
            <w:r>
              <w:rPr>
                <w:rFonts w:ascii="Times New Roman"/>
                <w:b/>
                <w:i/>
                <w:spacing w:val="-1"/>
                <w:sz w:val="24"/>
              </w:rPr>
              <w:t>with</w:t>
            </w:r>
            <w:r>
              <w:rPr>
                <w:rFonts w:ascii="Times New Roman"/>
                <w:b/>
                <w:i/>
                <w:spacing w:val="37"/>
                <w:sz w:val="24"/>
              </w:rPr>
              <w:t xml:space="preserve"> </w:t>
            </w:r>
            <w:r>
              <w:rPr>
                <w:rFonts w:ascii="Times New Roman"/>
                <w:b/>
                <w:i/>
                <w:spacing w:val="-1"/>
                <w:sz w:val="24"/>
              </w:rPr>
              <w:t xml:space="preserve">Illegally </w:t>
            </w:r>
            <w:r>
              <w:rPr>
                <w:rFonts w:ascii="Times New Roman"/>
                <w:b/>
                <w:i/>
                <w:sz w:val="24"/>
              </w:rPr>
              <w:t xml:space="preserve">Obtained </w:t>
            </w:r>
            <w:r>
              <w:rPr>
                <w:rFonts w:ascii="Times New Roman"/>
                <w:b/>
                <w:i/>
                <w:spacing w:val="-1"/>
                <w:sz w:val="24"/>
              </w:rPr>
              <w:t>Funds</w:t>
            </w:r>
          </w:p>
        </w:tc>
        <w:tc>
          <w:tcPr>
            <w:tcW w:w="630" w:type="dxa"/>
            <w:tcBorders>
              <w:top w:val="single" w:sz="5" w:space="0" w:color="000000"/>
              <w:left w:val="single" w:sz="5" w:space="0" w:color="000000"/>
              <w:bottom w:val="single" w:sz="5" w:space="0" w:color="000000"/>
              <w:right w:val="single" w:sz="5" w:space="0" w:color="000000"/>
            </w:tcBorders>
          </w:tcPr>
          <w:p w14:paraId="2D8D00CC" w14:textId="77777777" w:rsidR="006C1804" w:rsidRDefault="006C1804" w:rsidP="00142483">
            <w:pPr>
              <w:pStyle w:val="TableParagraph"/>
              <w:spacing w:line="267" w:lineRule="exact"/>
              <w:ind w:left="102"/>
              <w:rPr>
                <w:rFonts w:ascii="Times New Roman" w:eastAsia="Times New Roman" w:hAnsi="Times New Roman" w:cs="Times New Roman"/>
                <w:sz w:val="24"/>
                <w:szCs w:val="24"/>
              </w:rPr>
            </w:pPr>
            <w:r>
              <w:rPr>
                <w:rFonts w:ascii="Times New Roman"/>
                <w:spacing w:val="-1"/>
                <w:sz w:val="24"/>
              </w:rPr>
              <w:t>YES</w:t>
            </w:r>
          </w:p>
        </w:tc>
        <w:tc>
          <w:tcPr>
            <w:tcW w:w="540" w:type="dxa"/>
            <w:tcBorders>
              <w:top w:val="single" w:sz="5" w:space="0" w:color="000000"/>
              <w:left w:val="single" w:sz="5" w:space="0" w:color="000000"/>
              <w:bottom w:val="single" w:sz="5" w:space="0" w:color="000000"/>
              <w:right w:val="single" w:sz="5" w:space="0" w:color="000000"/>
            </w:tcBorders>
          </w:tcPr>
          <w:p w14:paraId="15645B2B" w14:textId="77777777" w:rsidR="006C1804" w:rsidRDefault="006C1804" w:rsidP="00142483">
            <w:pPr>
              <w:pStyle w:val="TableParagraph"/>
              <w:spacing w:line="267" w:lineRule="exact"/>
              <w:ind w:left="102"/>
              <w:rPr>
                <w:rFonts w:ascii="Times New Roman" w:eastAsia="Times New Roman" w:hAnsi="Times New Roman" w:cs="Times New Roman"/>
                <w:sz w:val="24"/>
                <w:szCs w:val="24"/>
              </w:rPr>
            </w:pPr>
            <w:r>
              <w:rPr>
                <w:rFonts w:ascii="Times New Roman"/>
                <w:spacing w:val="-1"/>
                <w:sz w:val="24"/>
              </w:rPr>
              <w:t>NO</w:t>
            </w:r>
          </w:p>
        </w:tc>
        <w:tc>
          <w:tcPr>
            <w:tcW w:w="720" w:type="dxa"/>
            <w:tcBorders>
              <w:top w:val="single" w:sz="5" w:space="0" w:color="000000"/>
              <w:left w:val="single" w:sz="5" w:space="0" w:color="000000"/>
              <w:bottom w:val="single" w:sz="5" w:space="0" w:color="000000"/>
              <w:right w:val="single" w:sz="5" w:space="0" w:color="000000"/>
            </w:tcBorders>
          </w:tcPr>
          <w:p w14:paraId="460A37EB" w14:textId="77777777" w:rsidR="006C1804" w:rsidRDefault="006C1804" w:rsidP="00142483">
            <w:pPr>
              <w:pStyle w:val="TableParagraph"/>
              <w:spacing w:line="267" w:lineRule="exact"/>
              <w:ind w:left="99"/>
              <w:rPr>
                <w:rFonts w:ascii="Times New Roman" w:eastAsia="Times New Roman" w:hAnsi="Times New Roman" w:cs="Times New Roman"/>
                <w:sz w:val="24"/>
                <w:szCs w:val="24"/>
              </w:rPr>
            </w:pPr>
            <w:r>
              <w:rPr>
                <w:rFonts w:ascii="Times New Roman"/>
                <w:sz w:val="24"/>
              </w:rPr>
              <w:t>N/A</w:t>
            </w:r>
          </w:p>
        </w:tc>
      </w:tr>
      <w:tr w:rsidR="006C1804" w14:paraId="4F4B764E" w14:textId="77777777" w:rsidTr="00B33A10">
        <w:trPr>
          <w:trHeight w:hRule="exact" w:val="854"/>
        </w:trPr>
        <w:tc>
          <w:tcPr>
            <w:tcW w:w="8180" w:type="dxa"/>
            <w:tcBorders>
              <w:top w:val="single" w:sz="5" w:space="0" w:color="000000"/>
              <w:left w:val="single" w:sz="5" w:space="0" w:color="000000"/>
              <w:bottom w:val="single" w:sz="5" w:space="0" w:color="000000"/>
              <w:right w:val="single" w:sz="5" w:space="0" w:color="000000"/>
            </w:tcBorders>
          </w:tcPr>
          <w:p w14:paraId="2FFC01EE" w14:textId="77777777" w:rsidR="006C1804" w:rsidRDefault="006C1804" w:rsidP="00142483">
            <w:pPr>
              <w:pStyle w:val="TableParagraph"/>
              <w:ind w:left="102" w:right="98"/>
              <w:rPr>
                <w:rFonts w:ascii="Times New Roman" w:eastAsia="Times New Roman" w:hAnsi="Times New Roman" w:cs="Times New Roman"/>
                <w:sz w:val="24"/>
                <w:szCs w:val="24"/>
              </w:rPr>
            </w:pPr>
            <w:r>
              <w:rPr>
                <w:rFonts w:ascii="Times New Roman"/>
                <w:sz w:val="24"/>
              </w:rPr>
              <w:t>20.</w:t>
            </w:r>
            <w:r>
              <w:rPr>
                <w:rFonts w:ascii="Times New Roman"/>
                <w:spacing w:val="11"/>
                <w:sz w:val="24"/>
              </w:rPr>
              <w:t xml:space="preserve"> </w:t>
            </w:r>
            <w:r>
              <w:rPr>
                <w:rFonts w:ascii="Times New Roman"/>
                <w:spacing w:val="-1"/>
                <w:sz w:val="24"/>
              </w:rPr>
              <w:t>Does</w:t>
            </w:r>
            <w:r>
              <w:rPr>
                <w:rFonts w:ascii="Times New Roman"/>
                <w:spacing w:val="16"/>
                <w:sz w:val="24"/>
              </w:rPr>
              <w:t xml:space="preserve"> </w:t>
            </w:r>
            <w:r>
              <w:rPr>
                <w:rFonts w:ascii="Times New Roman"/>
                <w:spacing w:val="-2"/>
                <w:sz w:val="24"/>
              </w:rPr>
              <w:t>your</w:t>
            </w:r>
            <w:r>
              <w:rPr>
                <w:rFonts w:ascii="Times New Roman"/>
                <w:spacing w:val="11"/>
                <w:sz w:val="24"/>
              </w:rPr>
              <w:t xml:space="preserve"> </w:t>
            </w:r>
            <w:r>
              <w:rPr>
                <w:rFonts w:ascii="Times New Roman"/>
                <w:sz w:val="24"/>
              </w:rPr>
              <w:t>institution</w:t>
            </w:r>
            <w:r>
              <w:rPr>
                <w:rFonts w:ascii="Times New Roman"/>
                <w:spacing w:val="11"/>
                <w:sz w:val="24"/>
              </w:rPr>
              <w:t xml:space="preserve"> </w:t>
            </w:r>
            <w:r>
              <w:rPr>
                <w:rFonts w:ascii="Times New Roman"/>
                <w:spacing w:val="-1"/>
                <w:sz w:val="24"/>
              </w:rPr>
              <w:t>have</w:t>
            </w:r>
            <w:r>
              <w:rPr>
                <w:rFonts w:ascii="Times New Roman"/>
                <w:spacing w:val="10"/>
                <w:sz w:val="24"/>
              </w:rPr>
              <w:t xml:space="preserve"> </w:t>
            </w:r>
            <w:r>
              <w:rPr>
                <w:rFonts w:ascii="Times New Roman"/>
                <w:spacing w:val="-1"/>
                <w:sz w:val="24"/>
              </w:rPr>
              <w:t>policies</w:t>
            </w:r>
            <w:r>
              <w:rPr>
                <w:rFonts w:ascii="Times New Roman"/>
                <w:spacing w:val="11"/>
                <w:sz w:val="24"/>
              </w:rPr>
              <w:t xml:space="preserve"> </w:t>
            </w:r>
            <w:r>
              <w:rPr>
                <w:rFonts w:ascii="Times New Roman"/>
                <w:sz w:val="24"/>
              </w:rPr>
              <w:t>or</w:t>
            </w:r>
            <w:r>
              <w:rPr>
                <w:rFonts w:ascii="Times New Roman"/>
                <w:spacing w:val="11"/>
                <w:sz w:val="24"/>
              </w:rPr>
              <w:t xml:space="preserve"> </w:t>
            </w:r>
            <w:r>
              <w:rPr>
                <w:rFonts w:ascii="Times New Roman"/>
                <w:sz w:val="24"/>
              </w:rPr>
              <w:t>practices</w:t>
            </w:r>
            <w:r>
              <w:rPr>
                <w:rFonts w:ascii="Times New Roman"/>
                <w:spacing w:val="12"/>
                <w:sz w:val="24"/>
              </w:rPr>
              <w:t xml:space="preserve"> </w:t>
            </w:r>
            <w:r>
              <w:rPr>
                <w:rFonts w:ascii="Times New Roman"/>
                <w:sz w:val="24"/>
              </w:rPr>
              <w:t>for</w:t>
            </w:r>
            <w:r>
              <w:rPr>
                <w:rFonts w:ascii="Times New Roman"/>
                <w:spacing w:val="10"/>
                <w:sz w:val="24"/>
              </w:rPr>
              <w:t xml:space="preserve"> </w:t>
            </w:r>
            <w:r>
              <w:rPr>
                <w:rFonts w:ascii="Times New Roman"/>
                <w:sz w:val="24"/>
              </w:rPr>
              <w:t>the</w:t>
            </w:r>
            <w:r>
              <w:rPr>
                <w:rFonts w:ascii="Times New Roman"/>
                <w:spacing w:val="11"/>
                <w:sz w:val="24"/>
              </w:rPr>
              <w:t xml:space="preserve"> </w:t>
            </w:r>
            <w:r>
              <w:rPr>
                <w:rFonts w:ascii="Times New Roman"/>
                <w:spacing w:val="-1"/>
                <w:sz w:val="24"/>
              </w:rPr>
              <w:t>identification</w:t>
            </w:r>
            <w:r>
              <w:rPr>
                <w:rFonts w:ascii="Times New Roman"/>
                <w:spacing w:val="11"/>
                <w:sz w:val="24"/>
              </w:rPr>
              <w:t xml:space="preserve"> </w:t>
            </w:r>
            <w:r>
              <w:rPr>
                <w:rFonts w:ascii="Times New Roman"/>
                <w:sz w:val="24"/>
              </w:rPr>
              <w:t>and</w:t>
            </w:r>
            <w:r>
              <w:rPr>
                <w:rFonts w:ascii="Times New Roman"/>
                <w:spacing w:val="17"/>
                <w:sz w:val="24"/>
              </w:rPr>
              <w:t xml:space="preserve"> </w:t>
            </w:r>
            <w:r>
              <w:rPr>
                <w:rFonts w:ascii="Times New Roman"/>
                <w:sz w:val="24"/>
              </w:rPr>
              <w:t>reporting</w:t>
            </w:r>
            <w:r>
              <w:rPr>
                <w:rFonts w:ascii="Times New Roman"/>
                <w:spacing w:val="59"/>
                <w:sz w:val="24"/>
              </w:rPr>
              <w:t xml:space="preserve"> </w:t>
            </w:r>
            <w:r>
              <w:rPr>
                <w:rFonts w:ascii="Times New Roman"/>
                <w:sz w:val="24"/>
              </w:rPr>
              <w:t xml:space="preserve">of </w:t>
            </w:r>
            <w:r>
              <w:rPr>
                <w:rFonts w:ascii="Times New Roman"/>
                <w:spacing w:val="-1"/>
                <w:sz w:val="24"/>
              </w:rPr>
              <w:t>transactions</w:t>
            </w:r>
            <w:r>
              <w:rPr>
                <w:rFonts w:ascii="Times New Roman"/>
                <w:sz w:val="24"/>
              </w:rPr>
              <w:t xml:space="preserve"> </w:t>
            </w:r>
            <w:r>
              <w:rPr>
                <w:rFonts w:ascii="Times New Roman"/>
                <w:spacing w:val="-1"/>
                <w:sz w:val="24"/>
              </w:rPr>
              <w:t>that</w:t>
            </w:r>
            <w:r>
              <w:rPr>
                <w:rFonts w:ascii="Times New Roman"/>
                <w:sz w:val="24"/>
              </w:rPr>
              <w:t xml:space="preserve"> are</w:t>
            </w:r>
            <w:r>
              <w:rPr>
                <w:rFonts w:ascii="Times New Roman"/>
                <w:spacing w:val="-2"/>
                <w:sz w:val="24"/>
              </w:rPr>
              <w:t xml:space="preserve"> </w:t>
            </w:r>
            <w:r>
              <w:rPr>
                <w:rFonts w:ascii="Times New Roman"/>
                <w:sz w:val="24"/>
              </w:rPr>
              <w:t xml:space="preserve">required to be </w:t>
            </w:r>
            <w:r>
              <w:rPr>
                <w:rFonts w:ascii="Times New Roman"/>
                <w:spacing w:val="-1"/>
                <w:sz w:val="24"/>
              </w:rPr>
              <w:t>reported</w:t>
            </w:r>
            <w:r>
              <w:rPr>
                <w:rFonts w:ascii="Times New Roman"/>
                <w:sz w:val="24"/>
              </w:rPr>
              <w:t xml:space="preserve"> to the</w:t>
            </w:r>
            <w:r>
              <w:rPr>
                <w:rFonts w:ascii="Times New Roman"/>
                <w:spacing w:val="1"/>
                <w:sz w:val="24"/>
              </w:rPr>
              <w:t xml:space="preserve"> </w:t>
            </w:r>
            <w:r>
              <w:rPr>
                <w:rFonts w:ascii="Times New Roman"/>
                <w:spacing w:val="-1"/>
                <w:sz w:val="24"/>
              </w:rPr>
              <w:t>authorities?</w:t>
            </w:r>
          </w:p>
        </w:tc>
        <w:tc>
          <w:tcPr>
            <w:tcW w:w="630" w:type="dxa"/>
            <w:tcBorders>
              <w:top w:val="single" w:sz="5" w:space="0" w:color="000000"/>
              <w:left w:val="single" w:sz="5" w:space="0" w:color="000000"/>
              <w:bottom w:val="single" w:sz="5" w:space="0" w:color="000000"/>
              <w:right w:val="single" w:sz="5" w:space="0" w:color="000000"/>
            </w:tcBorders>
          </w:tcPr>
          <w:p w14:paraId="71E2C26D" w14:textId="77777777" w:rsidR="006C1804" w:rsidRDefault="006C1804" w:rsidP="00142483"/>
        </w:tc>
        <w:tc>
          <w:tcPr>
            <w:tcW w:w="540" w:type="dxa"/>
            <w:tcBorders>
              <w:top w:val="single" w:sz="5" w:space="0" w:color="000000"/>
              <w:left w:val="single" w:sz="5" w:space="0" w:color="000000"/>
              <w:bottom w:val="single" w:sz="5" w:space="0" w:color="000000"/>
              <w:right w:val="single" w:sz="5" w:space="0" w:color="000000"/>
            </w:tcBorders>
          </w:tcPr>
          <w:p w14:paraId="2349CDEE" w14:textId="77777777" w:rsidR="006C1804" w:rsidRDefault="006C1804" w:rsidP="00142483"/>
        </w:tc>
        <w:tc>
          <w:tcPr>
            <w:tcW w:w="720" w:type="dxa"/>
            <w:tcBorders>
              <w:top w:val="single" w:sz="5" w:space="0" w:color="000000"/>
              <w:left w:val="single" w:sz="5" w:space="0" w:color="000000"/>
              <w:bottom w:val="single" w:sz="5" w:space="0" w:color="000000"/>
              <w:right w:val="single" w:sz="5" w:space="0" w:color="000000"/>
            </w:tcBorders>
          </w:tcPr>
          <w:p w14:paraId="616DE087" w14:textId="77777777" w:rsidR="006C1804" w:rsidRDefault="006C1804" w:rsidP="00142483"/>
        </w:tc>
      </w:tr>
      <w:tr w:rsidR="006C1804" w14:paraId="63401974" w14:textId="77777777" w:rsidTr="00B33A10">
        <w:trPr>
          <w:trHeight w:hRule="exact" w:val="576"/>
        </w:trPr>
        <w:tc>
          <w:tcPr>
            <w:tcW w:w="8180" w:type="dxa"/>
            <w:tcBorders>
              <w:top w:val="single" w:sz="5" w:space="0" w:color="000000"/>
              <w:left w:val="single" w:sz="5" w:space="0" w:color="000000"/>
              <w:bottom w:val="single" w:sz="5" w:space="0" w:color="000000"/>
              <w:right w:val="single" w:sz="5" w:space="0" w:color="000000"/>
            </w:tcBorders>
          </w:tcPr>
          <w:p w14:paraId="1D067152" w14:textId="77777777" w:rsidR="006C1804" w:rsidRDefault="006C1804" w:rsidP="00142483">
            <w:pPr>
              <w:pStyle w:val="TableParagraph"/>
              <w:spacing w:line="274" w:lineRule="exact"/>
              <w:ind w:left="102"/>
              <w:rPr>
                <w:rFonts w:ascii="Times New Roman" w:eastAsia="Times New Roman" w:hAnsi="Times New Roman" w:cs="Times New Roman"/>
                <w:sz w:val="24"/>
                <w:szCs w:val="24"/>
              </w:rPr>
            </w:pPr>
            <w:r>
              <w:rPr>
                <w:rFonts w:ascii="Times New Roman"/>
                <w:b/>
                <w:sz w:val="24"/>
              </w:rPr>
              <w:t xml:space="preserve">V. </w:t>
            </w:r>
            <w:r>
              <w:rPr>
                <w:rFonts w:ascii="Times New Roman"/>
                <w:b/>
                <w:i/>
                <w:spacing w:val="-1"/>
                <w:sz w:val="24"/>
              </w:rPr>
              <w:t>Transaction</w:t>
            </w:r>
            <w:r>
              <w:rPr>
                <w:rFonts w:ascii="Times New Roman"/>
                <w:b/>
                <w:i/>
                <w:sz w:val="24"/>
              </w:rPr>
              <w:t xml:space="preserve"> </w:t>
            </w:r>
            <w:r>
              <w:rPr>
                <w:rFonts w:ascii="Times New Roman"/>
                <w:b/>
                <w:i/>
                <w:spacing w:val="-1"/>
                <w:sz w:val="24"/>
              </w:rPr>
              <w:t>Monitoring</w:t>
            </w:r>
          </w:p>
        </w:tc>
        <w:tc>
          <w:tcPr>
            <w:tcW w:w="630" w:type="dxa"/>
            <w:tcBorders>
              <w:top w:val="single" w:sz="5" w:space="0" w:color="000000"/>
              <w:left w:val="single" w:sz="5" w:space="0" w:color="000000"/>
              <w:bottom w:val="single" w:sz="5" w:space="0" w:color="000000"/>
              <w:right w:val="single" w:sz="5" w:space="0" w:color="000000"/>
            </w:tcBorders>
          </w:tcPr>
          <w:p w14:paraId="1B36083F" w14:textId="77777777" w:rsidR="006C1804" w:rsidRDefault="006C1804" w:rsidP="00142483"/>
        </w:tc>
        <w:tc>
          <w:tcPr>
            <w:tcW w:w="540" w:type="dxa"/>
            <w:tcBorders>
              <w:top w:val="single" w:sz="5" w:space="0" w:color="000000"/>
              <w:left w:val="single" w:sz="5" w:space="0" w:color="000000"/>
              <w:bottom w:val="single" w:sz="5" w:space="0" w:color="000000"/>
              <w:right w:val="single" w:sz="5" w:space="0" w:color="000000"/>
            </w:tcBorders>
          </w:tcPr>
          <w:p w14:paraId="02E707DF" w14:textId="77777777" w:rsidR="006C1804" w:rsidRDefault="006C1804" w:rsidP="00142483"/>
        </w:tc>
        <w:tc>
          <w:tcPr>
            <w:tcW w:w="720" w:type="dxa"/>
            <w:tcBorders>
              <w:top w:val="single" w:sz="5" w:space="0" w:color="000000"/>
              <w:left w:val="single" w:sz="5" w:space="0" w:color="000000"/>
              <w:bottom w:val="single" w:sz="5" w:space="0" w:color="000000"/>
              <w:right w:val="single" w:sz="5" w:space="0" w:color="000000"/>
            </w:tcBorders>
          </w:tcPr>
          <w:p w14:paraId="7425A537" w14:textId="77777777" w:rsidR="006C1804" w:rsidRDefault="006C1804" w:rsidP="00142483"/>
        </w:tc>
      </w:tr>
      <w:tr w:rsidR="006C1804" w14:paraId="526AA2EE" w14:textId="77777777" w:rsidTr="00B33A10">
        <w:trPr>
          <w:trHeight w:hRule="exact" w:val="573"/>
        </w:trPr>
        <w:tc>
          <w:tcPr>
            <w:tcW w:w="8180" w:type="dxa"/>
            <w:tcBorders>
              <w:top w:val="single" w:sz="5" w:space="0" w:color="000000"/>
              <w:left w:val="single" w:sz="5" w:space="0" w:color="000000"/>
              <w:bottom w:val="single" w:sz="5" w:space="0" w:color="000000"/>
              <w:right w:val="single" w:sz="5" w:space="0" w:color="000000"/>
            </w:tcBorders>
          </w:tcPr>
          <w:p w14:paraId="2D1D6C41" w14:textId="77777777" w:rsidR="006C1804" w:rsidRDefault="006C1804" w:rsidP="00142483">
            <w:pPr>
              <w:pStyle w:val="TableParagraph"/>
              <w:ind w:left="102" w:right="104"/>
              <w:rPr>
                <w:rFonts w:ascii="Times New Roman" w:eastAsia="Times New Roman" w:hAnsi="Times New Roman" w:cs="Times New Roman"/>
                <w:sz w:val="24"/>
                <w:szCs w:val="24"/>
              </w:rPr>
            </w:pPr>
            <w:r>
              <w:rPr>
                <w:rFonts w:ascii="Times New Roman"/>
                <w:sz w:val="24"/>
              </w:rPr>
              <w:t xml:space="preserve">21. </w:t>
            </w:r>
            <w:r>
              <w:rPr>
                <w:rFonts w:ascii="Times New Roman"/>
                <w:spacing w:val="2"/>
                <w:sz w:val="24"/>
              </w:rPr>
              <w:t xml:space="preserve"> </w:t>
            </w:r>
            <w:r>
              <w:rPr>
                <w:rFonts w:ascii="Times New Roman"/>
                <w:spacing w:val="-1"/>
                <w:sz w:val="24"/>
              </w:rPr>
              <w:t>Does</w:t>
            </w:r>
            <w:r>
              <w:rPr>
                <w:rFonts w:ascii="Times New Roman"/>
                <w:sz w:val="24"/>
              </w:rPr>
              <w:t xml:space="preserve"> </w:t>
            </w:r>
            <w:r>
              <w:rPr>
                <w:rFonts w:ascii="Times New Roman"/>
                <w:spacing w:val="7"/>
                <w:sz w:val="24"/>
              </w:rPr>
              <w:t xml:space="preserve"> </w:t>
            </w:r>
            <w:r>
              <w:rPr>
                <w:rFonts w:ascii="Times New Roman"/>
                <w:spacing w:val="-1"/>
                <w:sz w:val="24"/>
              </w:rPr>
              <w:t>your</w:t>
            </w:r>
            <w:r>
              <w:rPr>
                <w:rFonts w:ascii="Times New Roman"/>
                <w:sz w:val="24"/>
              </w:rPr>
              <w:t xml:space="preserve"> </w:t>
            </w:r>
            <w:r>
              <w:rPr>
                <w:rFonts w:ascii="Times New Roman"/>
                <w:spacing w:val="1"/>
                <w:sz w:val="24"/>
              </w:rPr>
              <w:t xml:space="preserve"> </w:t>
            </w:r>
            <w:r>
              <w:rPr>
                <w:rFonts w:ascii="Times New Roman"/>
                <w:sz w:val="24"/>
              </w:rPr>
              <w:t xml:space="preserve">institution </w:t>
            </w:r>
            <w:r>
              <w:rPr>
                <w:rFonts w:ascii="Times New Roman"/>
                <w:spacing w:val="2"/>
                <w:sz w:val="24"/>
              </w:rPr>
              <w:t xml:space="preserve"> </w:t>
            </w:r>
            <w:r>
              <w:rPr>
                <w:rFonts w:ascii="Times New Roman"/>
                <w:spacing w:val="-1"/>
                <w:sz w:val="24"/>
              </w:rPr>
              <w:t>have</w:t>
            </w:r>
            <w:r>
              <w:rPr>
                <w:rFonts w:ascii="Times New Roman"/>
                <w:sz w:val="24"/>
              </w:rPr>
              <w:t xml:space="preserve"> </w:t>
            </w:r>
            <w:r>
              <w:rPr>
                <w:rFonts w:ascii="Times New Roman"/>
                <w:spacing w:val="3"/>
                <w:sz w:val="24"/>
              </w:rPr>
              <w:t xml:space="preserve"> </w:t>
            </w:r>
            <w:r>
              <w:rPr>
                <w:rFonts w:ascii="Times New Roman"/>
                <w:sz w:val="24"/>
              </w:rPr>
              <w:t xml:space="preserve">a </w:t>
            </w:r>
            <w:r>
              <w:rPr>
                <w:rFonts w:ascii="Times New Roman"/>
                <w:spacing w:val="1"/>
                <w:sz w:val="24"/>
              </w:rPr>
              <w:t xml:space="preserve"> </w:t>
            </w:r>
            <w:r>
              <w:rPr>
                <w:rFonts w:ascii="Times New Roman"/>
                <w:sz w:val="24"/>
              </w:rPr>
              <w:t xml:space="preserve">monitoring </w:t>
            </w:r>
            <w:r>
              <w:rPr>
                <w:rFonts w:ascii="Times New Roman"/>
                <w:spacing w:val="2"/>
                <w:sz w:val="24"/>
              </w:rPr>
              <w:t xml:space="preserve"> </w:t>
            </w:r>
            <w:r>
              <w:rPr>
                <w:rFonts w:ascii="Times New Roman"/>
                <w:spacing w:val="-1"/>
                <w:sz w:val="24"/>
              </w:rPr>
              <w:t>program</w:t>
            </w:r>
            <w:r>
              <w:rPr>
                <w:rFonts w:ascii="Times New Roman"/>
                <w:sz w:val="24"/>
              </w:rPr>
              <w:t xml:space="preserve"> </w:t>
            </w:r>
            <w:r>
              <w:rPr>
                <w:rFonts w:ascii="Times New Roman"/>
                <w:spacing w:val="2"/>
                <w:sz w:val="24"/>
              </w:rPr>
              <w:t xml:space="preserve"> </w:t>
            </w:r>
            <w:r>
              <w:rPr>
                <w:rFonts w:ascii="Times New Roman"/>
                <w:sz w:val="24"/>
              </w:rPr>
              <w:t xml:space="preserve">for </w:t>
            </w:r>
            <w:r>
              <w:rPr>
                <w:rFonts w:ascii="Times New Roman"/>
                <w:spacing w:val="1"/>
                <w:sz w:val="24"/>
              </w:rPr>
              <w:t xml:space="preserve"> </w:t>
            </w:r>
            <w:r>
              <w:rPr>
                <w:rFonts w:ascii="Times New Roman"/>
                <w:sz w:val="24"/>
              </w:rPr>
              <w:t xml:space="preserve">unusual </w:t>
            </w:r>
            <w:r>
              <w:rPr>
                <w:rFonts w:ascii="Times New Roman"/>
                <w:spacing w:val="2"/>
                <w:sz w:val="24"/>
              </w:rPr>
              <w:t xml:space="preserve"> </w:t>
            </w:r>
            <w:r>
              <w:rPr>
                <w:rFonts w:ascii="Times New Roman"/>
                <w:sz w:val="24"/>
              </w:rPr>
              <w:t xml:space="preserve">and </w:t>
            </w:r>
            <w:r>
              <w:rPr>
                <w:rFonts w:ascii="Times New Roman"/>
                <w:spacing w:val="2"/>
                <w:sz w:val="24"/>
              </w:rPr>
              <w:t xml:space="preserve"> </w:t>
            </w:r>
            <w:r>
              <w:rPr>
                <w:rFonts w:ascii="Times New Roman"/>
                <w:sz w:val="24"/>
              </w:rPr>
              <w:t>potentially</w:t>
            </w:r>
            <w:r>
              <w:rPr>
                <w:rFonts w:ascii="Times New Roman"/>
                <w:spacing w:val="34"/>
                <w:sz w:val="24"/>
              </w:rPr>
              <w:t xml:space="preserve"> </w:t>
            </w:r>
            <w:r>
              <w:rPr>
                <w:rFonts w:ascii="Times New Roman"/>
                <w:spacing w:val="-1"/>
                <w:sz w:val="24"/>
              </w:rPr>
              <w:t>suspicious</w:t>
            </w:r>
            <w:r>
              <w:rPr>
                <w:rFonts w:ascii="Times New Roman"/>
                <w:sz w:val="24"/>
              </w:rPr>
              <w:t xml:space="preserve"> </w:t>
            </w:r>
            <w:r>
              <w:rPr>
                <w:rFonts w:ascii="Times New Roman"/>
                <w:spacing w:val="-1"/>
                <w:sz w:val="24"/>
              </w:rPr>
              <w:t>activities</w:t>
            </w:r>
            <w:r>
              <w:rPr>
                <w:rFonts w:ascii="Times New Roman"/>
                <w:sz w:val="24"/>
              </w:rPr>
              <w:t xml:space="preserve"> </w:t>
            </w:r>
            <w:r>
              <w:rPr>
                <w:rFonts w:ascii="Times New Roman"/>
                <w:spacing w:val="-1"/>
                <w:sz w:val="24"/>
              </w:rPr>
              <w:t>that</w:t>
            </w:r>
            <w:r>
              <w:rPr>
                <w:rFonts w:ascii="Times New Roman"/>
                <w:spacing w:val="1"/>
                <w:sz w:val="24"/>
              </w:rPr>
              <w:t xml:space="preserve"> </w:t>
            </w:r>
            <w:r>
              <w:rPr>
                <w:rFonts w:ascii="Times New Roman"/>
                <w:spacing w:val="-1"/>
                <w:sz w:val="24"/>
              </w:rPr>
              <w:t>could</w:t>
            </w:r>
            <w:r>
              <w:rPr>
                <w:rFonts w:ascii="Times New Roman"/>
                <w:sz w:val="24"/>
              </w:rPr>
              <w:t xml:space="preserve"> expose</w:t>
            </w:r>
            <w:r>
              <w:rPr>
                <w:rFonts w:ascii="Times New Roman"/>
                <w:spacing w:val="1"/>
                <w:sz w:val="24"/>
              </w:rPr>
              <w:t xml:space="preserve"> </w:t>
            </w:r>
            <w:r>
              <w:rPr>
                <w:rFonts w:ascii="Times New Roman"/>
                <w:spacing w:val="-2"/>
                <w:sz w:val="24"/>
              </w:rPr>
              <w:t>your</w:t>
            </w:r>
            <w:r>
              <w:rPr>
                <w:rFonts w:ascii="Times New Roman"/>
                <w:sz w:val="24"/>
              </w:rPr>
              <w:t xml:space="preserve"> institution to any</w:t>
            </w:r>
            <w:r>
              <w:rPr>
                <w:rFonts w:ascii="Times New Roman"/>
                <w:spacing w:val="-5"/>
                <w:sz w:val="24"/>
              </w:rPr>
              <w:t xml:space="preserve"> </w:t>
            </w:r>
            <w:r>
              <w:rPr>
                <w:rFonts w:ascii="Times New Roman"/>
                <w:spacing w:val="-1"/>
                <w:sz w:val="24"/>
              </w:rPr>
              <w:t>ML/FT</w:t>
            </w:r>
            <w:r>
              <w:rPr>
                <w:rFonts w:ascii="Times New Roman"/>
                <w:spacing w:val="1"/>
                <w:sz w:val="24"/>
              </w:rPr>
              <w:t xml:space="preserve"> </w:t>
            </w:r>
            <w:r>
              <w:rPr>
                <w:rFonts w:ascii="Times New Roman"/>
                <w:sz w:val="24"/>
              </w:rPr>
              <w:t>risks.</w:t>
            </w:r>
          </w:p>
        </w:tc>
        <w:tc>
          <w:tcPr>
            <w:tcW w:w="630" w:type="dxa"/>
            <w:tcBorders>
              <w:top w:val="single" w:sz="5" w:space="0" w:color="000000"/>
              <w:left w:val="single" w:sz="5" w:space="0" w:color="000000"/>
              <w:bottom w:val="single" w:sz="5" w:space="0" w:color="000000"/>
              <w:right w:val="single" w:sz="5" w:space="0" w:color="000000"/>
            </w:tcBorders>
          </w:tcPr>
          <w:p w14:paraId="5CCECFC8" w14:textId="77777777" w:rsidR="006C1804" w:rsidRDefault="006C1804" w:rsidP="00142483"/>
        </w:tc>
        <w:tc>
          <w:tcPr>
            <w:tcW w:w="540" w:type="dxa"/>
            <w:tcBorders>
              <w:top w:val="single" w:sz="5" w:space="0" w:color="000000"/>
              <w:left w:val="single" w:sz="5" w:space="0" w:color="000000"/>
              <w:bottom w:val="single" w:sz="5" w:space="0" w:color="000000"/>
              <w:right w:val="single" w:sz="5" w:space="0" w:color="000000"/>
            </w:tcBorders>
          </w:tcPr>
          <w:p w14:paraId="05060127" w14:textId="77777777" w:rsidR="006C1804" w:rsidRDefault="006C1804" w:rsidP="00142483"/>
        </w:tc>
        <w:tc>
          <w:tcPr>
            <w:tcW w:w="720" w:type="dxa"/>
            <w:tcBorders>
              <w:top w:val="single" w:sz="5" w:space="0" w:color="000000"/>
              <w:left w:val="single" w:sz="5" w:space="0" w:color="000000"/>
              <w:bottom w:val="single" w:sz="5" w:space="0" w:color="000000"/>
              <w:right w:val="single" w:sz="5" w:space="0" w:color="000000"/>
            </w:tcBorders>
          </w:tcPr>
          <w:p w14:paraId="5266F24F" w14:textId="77777777" w:rsidR="006C1804" w:rsidRDefault="006C1804" w:rsidP="00142483"/>
        </w:tc>
      </w:tr>
      <w:tr w:rsidR="006C1804" w14:paraId="3413A449" w14:textId="77777777" w:rsidTr="00B33A10">
        <w:trPr>
          <w:trHeight w:hRule="exact" w:val="573"/>
        </w:trPr>
        <w:tc>
          <w:tcPr>
            <w:tcW w:w="8180" w:type="dxa"/>
            <w:tcBorders>
              <w:top w:val="single" w:sz="5" w:space="0" w:color="000000"/>
              <w:left w:val="single" w:sz="5" w:space="0" w:color="000000"/>
              <w:bottom w:val="single" w:sz="5" w:space="0" w:color="000000"/>
              <w:right w:val="single" w:sz="5" w:space="0" w:color="000000"/>
            </w:tcBorders>
          </w:tcPr>
          <w:p w14:paraId="5FF96352" w14:textId="77777777" w:rsidR="006C1804" w:rsidRDefault="006C1804" w:rsidP="00142483">
            <w:pPr>
              <w:pStyle w:val="TableParagraph"/>
              <w:ind w:left="102" w:right="103"/>
              <w:rPr>
                <w:rFonts w:ascii="Times New Roman" w:eastAsia="Times New Roman" w:hAnsi="Times New Roman" w:cs="Times New Roman"/>
                <w:sz w:val="24"/>
                <w:szCs w:val="24"/>
              </w:rPr>
            </w:pPr>
            <w:r>
              <w:rPr>
                <w:rFonts w:ascii="Times New Roman"/>
                <w:sz w:val="24"/>
              </w:rPr>
              <w:t>22.</w:t>
            </w:r>
            <w:r>
              <w:rPr>
                <w:rFonts w:ascii="Times New Roman"/>
                <w:spacing w:val="45"/>
                <w:sz w:val="24"/>
              </w:rPr>
              <w:t xml:space="preserve"> </w:t>
            </w:r>
            <w:r>
              <w:rPr>
                <w:rFonts w:ascii="Times New Roman"/>
                <w:spacing w:val="-1"/>
                <w:sz w:val="24"/>
              </w:rPr>
              <w:t>Does</w:t>
            </w:r>
            <w:r>
              <w:rPr>
                <w:rFonts w:ascii="Times New Roman"/>
                <w:spacing w:val="50"/>
                <w:sz w:val="24"/>
              </w:rPr>
              <w:t xml:space="preserve"> </w:t>
            </w:r>
            <w:r>
              <w:rPr>
                <w:rFonts w:ascii="Times New Roman"/>
                <w:spacing w:val="-2"/>
                <w:sz w:val="24"/>
              </w:rPr>
              <w:t>your</w:t>
            </w:r>
            <w:r>
              <w:rPr>
                <w:rFonts w:ascii="Times New Roman"/>
                <w:spacing w:val="46"/>
                <w:sz w:val="24"/>
              </w:rPr>
              <w:t xml:space="preserve"> </w:t>
            </w:r>
            <w:r>
              <w:rPr>
                <w:rFonts w:ascii="Times New Roman"/>
                <w:spacing w:val="-1"/>
                <w:sz w:val="24"/>
              </w:rPr>
              <w:t>institution</w:t>
            </w:r>
            <w:r>
              <w:rPr>
                <w:rFonts w:ascii="Times New Roman"/>
                <w:spacing w:val="45"/>
                <w:sz w:val="24"/>
              </w:rPr>
              <w:t xml:space="preserve"> </w:t>
            </w:r>
            <w:r>
              <w:rPr>
                <w:rFonts w:ascii="Times New Roman"/>
                <w:sz w:val="24"/>
              </w:rPr>
              <w:t>filter</w:t>
            </w:r>
            <w:r>
              <w:rPr>
                <w:rFonts w:ascii="Times New Roman"/>
                <w:spacing w:val="44"/>
                <w:sz w:val="24"/>
              </w:rPr>
              <w:t xml:space="preserve"> </w:t>
            </w:r>
            <w:r>
              <w:rPr>
                <w:rFonts w:ascii="Times New Roman"/>
                <w:spacing w:val="-1"/>
                <w:sz w:val="24"/>
              </w:rPr>
              <w:t>payments</w:t>
            </w:r>
            <w:r>
              <w:rPr>
                <w:rFonts w:ascii="Times New Roman"/>
                <w:spacing w:val="46"/>
                <w:sz w:val="24"/>
              </w:rPr>
              <w:t xml:space="preserve"> </w:t>
            </w:r>
            <w:r>
              <w:rPr>
                <w:rFonts w:ascii="Times New Roman"/>
                <w:spacing w:val="-1"/>
                <w:sz w:val="24"/>
              </w:rPr>
              <w:t>against</w:t>
            </w:r>
            <w:r>
              <w:rPr>
                <w:rFonts w:ascii="Times New Roman"/>
                <w:spacing w:val="45"/>
                <w:sz w:val="24"/>
              </w:rPr>
              <w:t xml:space="preserve"> </w:t>
            </w:r>
            <w:r>
              <w:rPr>
                <w:rFonts w:ascii="Times New Roman"/>
                <w:spacing w:val="-1"/>
                <w:sz w:val="24"/>
              </w:rPr>
              <w:t>relevant</w:t>
            </w:r>
            <w:r>
              <w:rPr>
                <w:rFonts w:ascii="Times New Roman"/>
                <w:spacing w:val="53"/>
                <w:sz w:val="24"/>
              </w:rPr>
              <w:t xml:space="preserve"> </w:t>
            </w:r>
            <w:r>
              <w:rPr>
                <w:rFonts w:ascii="Times New Roman"/>
                <w:sz w:val="24"/>
              </w:rPr>
              <w:t>United</w:t>
            </w:r>
            <w:r>
              <w:rPr>
                <w:rFonts w:ascii="Times New Roman"/>
                <w:spacing w:val="44"/>
                <w:sz w:val="24"/>
              </w:rPr>
              <w:t xml:space="preserve"> </w:t>
            </w:r>
            <w:r>
              <w:rPr>
                <w:rFonts w:ascii="Times New Roman"/>
                <w:sz w:val="24"/>
              </w:rPr>
              <w:t>Nations</w:t>
            </w:r>
            <w:r>
              <w:rPr>
                <w:rFonts w:ascii="Times New Roman"/>
                <w:spacing w:val="46"/>
                <w:sz w:val="24"/>
              </w:rPr>
              <w:t xml:space="preserve"> </w:t>
            </w:r>
            <w:r>
              <w:rPr>
                <w:rFonts w:ascii="Times New Roman"/>
                <w:spacing w:val="-1"/>
                <w:sz w:val="24"/>
              </w:rPr>
              <w:t>sanctions</w:t>
            </w:r>
            <w:r>
              <w:rPr>
                <w:rFonts w:ascii="Times New Roman"/>
                <w:spacing w:val="75"/>
                <w:sz w:val="24"/>
              </w:rPr>
              <w:t xml:space="preserve"> </w:t>
            </w:r>
            <w:r>
              <w:rPr>
                <w:rFonts w:ascii="Times New Roman"/>
                <w:spacing w:val="-1"/>
                <w:sz w:val="24"/>
              </w:rPr>
              <w:t>lists?</w:t>
            </w:r>
          </w:p>
        </w:tc>
        <w:tc>
          <w:tcPr>
            <w:tcW w:w="630" w:type="dxa"/>
            <w:tcBorders>
              <w:top w:val="single" w:sz="5" w:space="0" w:color="000000"/>
              <w:left w:val="single" w:sz="5" w:space="0" w:color="000000"/>
              <w:bottom w:val="single" w:sz="5" w:space="0" w:color="000000"/>
              <w:right w:val="single" w:sz="5" w:space="0" w:color="000000"/>
            </w:tcBorders>
          </w:tcPr>
          <w:p w14:paraId="7D6418FA" w14:textId="77777777" w:rsidR="006C1804" w:rsidRDefault="006C1804" w:rsidP="00142483"/>
        </w:tc>
        <w:tc>
          <w:tcPr>
            <w:tcW w:w="540" w:type="dxa"/>
            <w:tcBorders>
              <w:top w:val="single" w:sz="5" w:space="0" w:color="000000"/>
              <w:left w:val="single" w:sz="5" w:space="0" w:color="000000"/>
              <w:bottom w:val="single" w:sz="5" w:space="0" w:color="000000"/>
              <w:right w:val="single" w:sz="5" w:space="0" w:color="000000"/>
            </w:tcBorders>
          </w:tcPr>
          <w:p w14:paraId="041F2702" w14:textId="77777777" w:rsidR="006C1804" w:rsidRDefault="006C1804" w:rsidP="00142483"/>
        </w:tc>
        <w:tc>
          <w:tcPr>
            <w:tcW w:w="720" w:type="dxa"/>
            <w:tcBorders>
              <w:top w:val="single" w:sz="5" w:space="0" w:color="000000"/>
              <w:left w:val="single" w:sz="5" w:space="0" w:color="000000"/>
              <w:bottom w:val="single" w:sz="5" w:space="0" w:color="000000"/>
              <w:right w:val="single" w:sz="5" w:space="0" w:color="000000"/>
            </w:tcBorders>
          </w:tcPr>
          <w:p w14:paraId="3A2838B1" w14:textId="77777777" w:rsidR="006C1804" w:rsidRDefault="006C1804" w:rsidP="00142483"/>
        </w:tc>
      </w:tr>
      <w:tr w:rsidR="006C1804" w14:paraId="69749C20" w14:textId="77777777" w:rsidTr="00B33A10">
        <w:trPr>
          <w:trHeight w:hRule="exact" w:val="291"/>
        </w:trPr>
        <w:tc>
          <w:tcPr>
            <w:tcW w:w="8180" w:type="dxa"/>
            <w:tcBorders>
              <w:top w:val="single" w:sz="5" w:space="0" w:color="000000"/>
              <w:left w:val="single" w:sz="5" w:space="0" w:color="000000"/>
              <w:bottom w:val="single" w:sz="5" w:space="0" w:color="000000"/>
              <w:right w:val="single" w:sz="5" w:space="0" w:color="000000"/>
            </w:tcBorders>
          </w:tcPr>
          <w:p w14:paraId="70925105" w14:textId="77777777" w:rsidR="006C1804" w:rsidRDefault="006C1804" w:rsidP="00142483">
            <w:pPr>
              <w:pStyle w:val="TableParagraph"/>
              <w:spacing w:line="272" w:lineRule="exact"/>
              <w:ind w:left="102"/>
              <w:rPr>
                <w:rFonts w:ascii="Times New Roman" w:eastAsia="Times New Roman" w:hAnsi="Times New Roman" w:cs="Times New Roman"/>
                <w:sz w:val="24"/>
                <w:szCs w:val="24"/>
              </w:rPr>
            </w:pPr>
            <w:r>
              <w:rPr>
                <w:rFonts w:ascii="Times New Roman"/>
                <w:b/>
                <w:sz w:val="24"/>
              </w:rPr>
              <w:t xml:space="preserve">VI. </w:t>
            </w:r>
            <w:r>
              <w:rPr>
                <w:rFonts w:ascii="Times New Roman"/>
                <w:b/>
                <w:i/>
                <w:sz w:val="24"/>
              </w:rPr>
              <w:t>AML Training</w:t>
            </w:r>
          </w:p>
        </w:tc>
        <w:tc>
          <w:tcPr>
            <w:tcW w:w="630" w:type="dxa"/>
            <w:tcBorders>
              <w:top w:val="single" w:sz="5" w:space="0" w:color="000000"/>
              <w:left w:val="single" w:sz="5" w:space="0" w:color="000000"/>
              <w:bottom w:val="single" w:sz="5" w:space="0" w:color="000000"/>
              <w:right w:val="single" w:sz="5" w:space="0" w:color="000000"/>
            </w:tcBorders>
          </w:tcPr>
          <w:p w14:paraId="383B181D" w14:textId="77777777" w:rsidR="006C1804" w:rsidRDefault="006C1804" w:rsidP="00142483">
            <w:pPr>
              <w:pStyle w:val="TableParagraph"/>
              <w:spacing w:line="267" w:lineRule="exact"/>
              <w:ind w:left="102"/>
              <w:rPr>
                <w:rFonts w:ascii="Times New Roman" w:eastAsia="Times New Roman" w:hAnsi="Times New Roman" w:cs="Times New Roman"/>
                <w:sz w:val="24"/>
                <w:szCs w:val="24"/>
              </w:rPr>
            </w:pPr>
            <w:r>
              <w:rPr>
                <w:rFonts w:ascii="Times New Roman"/>
                <w:spacing w:val="-1"/>
                <w:sz w:val="24"/>
              </w:rPr>
              <w:t>YES</w:t>
            </w:r>
          </w:p>
        </w:tc>
        <w:tc>
          <w:tcPr>
            <w:tcW w:w="540" w:type="dxa"/>
            <w:tcBorders>
              <w:top w:val="single" w:sz="5" w:space="0" w:color="000000"/>
              <w:left w:val="single" w:sz="5" w:space="0" w:color="000000"/>
              <w:bottom w:val="single" w:sz="5" w:space="0" w:color="000000"/>
              <w:right w:val="single" w:sz="5" w:space="0" w:color="000000"/>
            </w:tcBorders>
          </w:tcPr>
          <w:p w14:paraId="4E18EE92" w14:textId="77777777" w:rsidR="006C1804" w:rsidRDefault="006C1804" w:rsidP="00142483">
            <w:pPr>
              <w:pStyle w:val="TableParagraph"/>
              <w:spacing w:line="267" w:lineRule="exact"/>
              <w:ind w:left="102"/>
              <w:rPr>
                <w:rFonts w:ascii="Times New Roman" w:eastAsia="Times New Roman" w:hAnsi="Times New Roman" w:cs="Times New Roman"/>
                <w:sz w:val="24"/>
                <w:szCs w:val="24"/>
              </w:rPr>
            </w:pPr>
            <w:r>
              <w:rPr>
                <w:rFonts w:ascii="Times New Roman"/>
                <w:spacing w:val="-1"/>
                <w:sz w:val="24"/>
              </w:rPr>
              <w:t>NO</w:t>
            </w:r>
          </w:p>
        </w:tc>
        <w:tc>
          <w:tcPr>
            <w:tcW w:w="720" w:type="dxa"/>
            <w:tcBorders>
              <w:top w:val="single" w:sz="5" w:space="0" w:color="000000"/>
              <w:left w:val="single" w:sz="5" w:space="0" w:color="000000"/>
              <w:bottom w:val="single" w:sz="5" w:space="0" w:color="000000"/>
              <w:right w:val="single" w:sz="5" w:space="0" w:color="000000"/>
            </w:tcBorders>
          </w:tcPr>
          <w:p w14:paraId="2D852F4E" w14:textId="77777777" w:rsidR="006C1804" w:rsidRDefault="006C1804" w:rsidP="00142483">
            <w:pPr>
              <w:pStyle w:val="TableParagraph"/>
              <w:spacing w:line="267" w:lineRule="exact"/>
              <w:ind w:left="99"/>
              <w:rPr>
                <w:rFonts w:ascii="Times New Roman" w:eastAsia="Times New Roman" w:hAnsi="Times New Roman" w:cs="Times New Roman"/>
                <w:sz w:val="24"/>
                <w:szCs w:val="24"/>
              </w:rPr>
            </w:pPr>
            <w:r>
              <w:rPr>
                <w:rFonts w:ascii="Times New Roman"/>
                <w:sz w:val="24"/>
              </w:rPr>
              <w:t>N/A</w:t>
            </w:r>
          </w:p>
        </w:tc>
      </w:tr>
      <w:tr w:rsidR="006C1804" w14:paraId="1BECEA11" w14:textId="77777777" w:rsidTr="00B33A10">
        <w:trPr>
          <w:trHeight w:hRule="exact" w:val="1370"/>
        </w:trPr>
        <w:tc>
          <w:tcPr>
            <w:tcW w:w="8180" w:type="dxa"/>
            <w:tcBorders>
              <w:top w:val="single" w:sz="5" w:space="0" w:color="000000"/>
              <w:left w:val="single" w:sz="5" w:space="0" w:color="000000"/>
              <w:bottom w:val="single" w:sz="5" w:space="0" w:color="000000"/>
              <w:right w:val="single" w:sz="5" w:space="0" w:color="000000"/>
            </w:tcBorders>
          </w:tcPr>
          <w:p w14:paraId="39965AD5" w14:textId="77777777" w:rsidR="006C1804" w:rsidRDefault="006C1804" w:rsidP="006C1804">
            <w:pPr>
              <w:pStyle w:val="ListParagraph"/>
              <w:widowControl w:val="0"/>
              <w:numPr>
                <w:ilvl w:val="0"/>
                <w:numId w:val="151"/>
              </w:numPr>
              <w:tabs>
                <w:tab w:val="left" w:pos="463"/>
              </w:tabs>
              <w:ind w:right="777" w:firstLine="0"/>
              <w:contextualSpacing w:val="0"/>
              <w:rPr>
                <w:szCs w:val="24"/>
              </w:rPr>
            </w:pPr>
            <w:r>
              <w:rPr>
                <w:color w:val="221F1F"/>
                <w:spacing w:val="-1"/>
              </w:rPr>
              <w:t>Does</w:t>
            </w:r>
            <w:r>
              <w:rPr>
                <w:color w:val="221F1F"/>
                <w:spacing w:val="4"/>
              </w:rPr>
              <w:t xml:space="preserve"> </w:t>
            </w:r>
            <w:r>
              <w:rPr>
                <w:color w:val="221F1F"/>
                <w:spacing w:val="-2"/>
              </w:rPr>
              <w:t>your</w:t>
            </w:r>
            <w:r>
              <w:rPr>
                <w:color w:val="221F1F"/>
                <w:spacing w:val="1"/>
              </w:rPr>
              <w:t xml:space="preserve"> </w:t>
            </w:r>
            <w:r>
              <w:rPr>
                <w:color w:val="221F1F"/>
                <w:spacing w:val="-1"/>
              </w:rPr>
              <w:t>Institution</w:t>
            </w:r>
            <w:r>
              <w:rPr>
                <w:color w:val="221F1F"/>
              </w:rPr>
              <w:t xml:space="preserve"> provide</w:t>
            </w:r>
            <w:r>
              <w:rPr>
                <w:color w:val="221F1F"/>
                <w:spacing w:val="-1"/>
              </w:rPr>
              <w:t xml:space="preserve"> AML/CTF/Sanctions</w:t>
            </w:r>
            <w:r>
              <w:rPr>
                <w:color w:val="221F1F"/>
              </w:rPr>
              <w:t xml:space="preserve"> &amp;</w:t>
            </w:r>
            <w:r>
              <w:rPr>
                <w:color w:val="221F1F"/>
                <w:spacing w:val="-2"/>
              </w:rPr>
              <w:t xml:space="preserve"> </w:t>
            </w:r>
            <w:r>
              <w:rPr>
                <w:color w:val="221F1F"/>
                <w:spacing w:val="-1"/>
              </w:rPr>
              <w:t>Embargoes</w:t>
            </w:r>
            <w:r>
              <w:rPr>
                <w:color w:val="221F1F"/>
              </w:rPr>
              <w:t xml:space="preserve"> training</w:t>
            </w:r>
            <w:r>
              <w:rPr>
                <w:color w:val="221F1F"/>
                <w:spacing w:val="-3"/>
              </w:rPr>
              <w:t xml:space="preserve"> </w:t>
            </w:r>
            <w:r>
              <w:rPr>
                <w:color w:val="221F1F"/>
              </w:rPr>
              <w:t>to</w:t>
            </w:r>
            <w:r>
              <w:rPr>
                <w:color w:val="221F1F"/>
                <w:spacing w:val="65"/>
              </w:rPr>
              <w:t xml:space="preserve"> </w:t>
            </w:r>
            <w:r>
              <w:rPr>
                <w:color w:val="221F1F"/>
                <w:spacing w:val="-1"/>
              </w:rPr>
              <w:t>relevant</w:t>
            </w:r>
            <w:r>
              <w:rPr>
                <w:color w:val="221F1F"/>
              </w:rPr>
              <w:t xml:space="preserve"> employees that</w:t>
            </w:r>
            <w:r>
              <w:rPr>
                <w:color w:val="221F1F"/>
                <w:spacing w:val="1"/>
              </w:rPr>
              <w:t xml:space="preserve"> </w:t>
            </w:r>
            <w:r>
              <w:rPr>
                <w:color w:val="221F1F"/>
                <w:spacing w:val="-1"/>
              </w:rPr>
              <w:t>includes:</w:t>
            </w:r>
          </w:p>
          <w:p w14:paraId="582763BC" w14:textId="77777777" w:rsidR="006C1804" w:rsidRDefault="006C1804" w:rsidP="00142483">
            <w:pPr>
              <w:pStyle w:val="TableParagraph"/>
              <w:rPr>
                <w:rFonts w:ascii="Times New Roman" w:eastAsia="Times New Roman" w:hAnsi="Times New Roman" w:cs="Times New Roman"/>
                <w:sz w:val="20"/>
                <w:szCs w:val="20"/>
              </w:rPr>
            </w:pPr>
          </w:p>
          <w:p w14:paraId="7A2A12A3" w14:textId="77777777" w:rsidR="006C1804" w:rsidRDefault="006C1804" w:rsidP="006C1804">
            <w:pPr>
              <w:pStyle w:val="ListParagraph"/>
              <w:widowControl w:val="0"/>
              <w:numPr>
                <w:ilvl w:val="1"/>
                <w:numId w:val="151"/>
              </w:numPr>
              <w:tabs>
                <w:tab w:val="left" w:pos="614"/>
              </w:tabs>
              <w:ind w:right="101" w:firstLine="0"/>
              <w:contextualSpacing w:val="0"/>
              <w:jc w:val="left"/>
              <w:rPr>
                <w:szCs w:val="24"/>
              </w:rPr>
            </w:pPr>
            <w:r>
              <w:rPr>
                <w:spacing w:val="-1"/>
              </w:rPr>
              <w:t>Identification</w:t>
            </w:r>
            <w:r>
              <w:rPr>
                <w:spacing w:val="16"/>
              </w:rPr>
              <w:t xml:space="preserve"> </w:t>
            </w:r>
            <w:r>
              <w:rPr>
                <w:spacing w:val="-1"/>
              </w:rPr>
              <w:t>and</w:t>
            </w:r>
            <w:r>
              <w:rPr>
                <w:spacing w:val="16"/>
              </w:rPr>
              <w:t xml:space="preserve"> </w:t>
            </w:r>
            <w:r>
              <w:t>reporting</w:t>
            </w:r>
            <w:r>
              <w:rPr>
                <w:spacing w:val="14"/>
              </w:rPr>
              <w:t xml:space="preserve"> </w:t>
            </w:r>
            <w:r>
              <w:t>of</w:t>
            </w:r>
            <w:r>
              <w:rPr>
                <w:spacing w:val="15"/>
              </w:rPr>
              <w:t xml:space="preserve"> </w:t>
            </w:r>
            <w:r>
              <w:rPr>
                <w:spacing w:val="-1"/>
              </w:rPr>
              <w:t>transactions</w:t>
            </w:r>
            <w:r>
              <w:rPr>
                <w:spacing w:val="16"/>
              </w:rPr>
              <w:t xml:space="preserve"> </w:t>
            </w:r>
            <w:r>
              <w:t>that</w:t>
            </w:r>
            <w:r>
              <w:rPr>
                <w:spacing w:val="17"/>
              </w:rPr>
              <w:t xml:space="preserve"> </w:t>
            </w:r>
            <w:r>
              <w:t>must</w:t>
            </w:r>
            <w:r>
              <w:rPr>
                <w:spacing w:val="17"/>
              </w:rPr>
              <w:t xml:space="preserve"> </w:t>
            </w:r>
            <w:r>
              <w:t>be</w:t>
            </w:r>
            <w:r>
              <w:rPr>
                <w:spacing w:val="15"/>
              </w:rPr>
              <w:t xml:space="preserve"> </w:t>
            </w:r>
            <w:r>
              <w:rPr>
                <w:spacing w:val="-1"/>
              </w:rPr>
              <w:t>reported</w:t>
            </w:r>
            <w:r>
              <w:rPr>
                <w:spacing w:val="16"/>
              </w:rPr>
              <w:t xml:space="preserve"> </w:t>
            </w:r>
            <w:r>
              <w:t xml:space="preserve">to </w:t>
            </w:r>
            <w:r>
              <w:rPr>
                <w:spacing w:val="38"/>
              </w:rPr>
              <w:t>government</w:t>
            </w:r>
            <w:r>
              <w:rPr>
                <w:spacing w:val="65"/>
              </w:rPr>
              <w:t xml:space="preserve"> </w:t>
            </w:r>
            <w:r>
              <w:rPr>
                <w:spacing w:val="-1"/>
              </w:rPr>
              <w:t>authorities.</w:t>
            </w:r>
          </w:p>
        </w:tc>
        <w:tc>
          <w:tcPr>
            <w:tcW w:w="630" w:type="dxa"/>
            <w:tcBorders>
              <w:top w:val="single" w:sz="5" w:space="0" w:color="000000"/>
              <w:left w:val="single" w:sz="5" w:space="0" w:color="000000"/>
              <w:bottom w:val="single" w:sz="5" w:space="0" w:color="000000"/>
              <w:right w:val="single" w:sz="5" w:space="0" w:color="000000"/>
            </w:tcBorders>
          </w:tcPr>
          <w:p w14:paraId="3B19F445" w14:textId="77777777" w:rsidR="006C1804" w:rsidRDefault="006C1804" w:rsidP="00142483"/>
        </w:tc>
        <w:tc>
          <w:tcPr>
            <w:tcW w:w="540" w:type="dxa"/>
            <w:tcBorders>
              <w:top w:val="single" w:sz="5" w:space="0" w:color="000000"/>
              <w:left w:val="single" w:sz="5" w:space="0" w:color="000000"/>
              <w:bottom w:val="single" w:sz="5" w:space="0" w:color="000000"/>
              <w:right w:val="single" w:sz="5" w:space="0" w:color="000000"/>
            </w:tcBorders>
          </w:tcPr>
          <w:p w14:paraId="6DBCDB0C" w14:textId="77777777" w:rsidR="006C1804" w:rsidRDefault="006C1804" w:rsidP="00142483"/>
        </w:tc>
        <w:tc>
          <w:tcPr>
            <w:tcW w:w="720" w:type="dxa"/>
            <w:tcBorders>
              <w:top w:val="single" w:sz="5" w:space="0" w:color="000000"/>
              <w:left w:val="single" w:sz="5" w:space="0" w:color="000000"/>
              <w:bottom w:val="single" w:sz="5" w:space="0" w:color="000000"/>
              <w:right w:val="single" w:sz="5" w:space="0" w:color="000000"/>
            </w:tcBorders>
          </w:tcPr>
          <w:p w14:paraId="012C4F5A" w14:textId="77777777" w:rsidR="006C1804" w:rsidRDefault="006C1804" w:rsidP="00142483"/>
        </w:tc>
      </w:tr>
      <w:tr w:rsidR="006C1804" w14:paraId="26EBF4A4" w14:textId="77777777" w:rsidTr="00B33A10">
        <w:trPr>
          <w:trHeight w:hRule="exact" w:val="1443"/>
        </w:trPr>
        <w:tc>
          <w:tcPr>
            <w:tcW w:w="8180" w:type="dxa"/>
            <w:tcBorders>
              <w:top w:val="single" w:sz="5" w:space="0" w:color="000000"/>
              <w:left w:val="single" w:sz="5" w:space="0" w:color="000000"/>
              <w:bottom w:val="single" w:sz="5" w:space="0" w:color="000000"/>
              <w:right w:val="single" w:sz="5" w:space="0" w:color="000000"/>
            </w:tcBorders>
          </w:tcPr>
          <w:p w14:paraId="71B21A5F" w14:textId="77777777" w:rsidR="006C1804" w:rsidRDefault="006C1804" w:rsidP="006C1804">
            <w:pPr>
              <w:pStyle w:val="ListParagraph"/>
              <w:widowControl w:val="0"/>
              <w:numPr>
                <w:ilvl w:val="0"/>
                <w:numId w:val="150"/>
              </w:numPr>
              <w:tabs>
                <w:tab w:val="left" w:pos="578"/>
              </w:tabs>
              <w:ind w:right="720" w:firstLine="0"/>
              <w:contextualSpacing w:val="0"/>
              <w:jc w:val="left"/>
              <w:rPr>
                <w:szCs w:val="24"/>
              </w:rPr>
            </w:pPr>
            <w:r>
              <w:rPr>
                <w:spacing w:val="-1"/>
                <w:szCs w:val="24"/>
              </w:rPr>
              <w:t>Examples</w:t>
            </w:r>
            <w:r>
              <w:rPr>
                <w:szCs w:val="24"/>
              </w:rPr>
              <w:t xml:space="preserve"> of </w:t>
            </w:r>
            <w:r>
              <w:rPr>
                <w:spacing w:val="-1"/>
                <w:szCs w:val="24"/>
              </w:rPr>
              <w:t>different</w:t>
            </w:r>
            <w:r>
              <w:rPr>
                <w:szCs w:val="24"/>
              </w:rPr>
              <w:t xml:space="preserve"> </w:t>
            </w:r>
            <w:r>
              <w:rPr>
                <w:spacing w:val="-1"/>
                <w:szCs w:val="24"/>
              </w:rPr>
              <w:t>forms</w:t>
            </w:r>
            <w:r>
              <w:rPr>
                <w:szCs w:val="24"/>
              </w:rPr>
              <w:t xml:space="preserve"> of money</w:t>
            </w:r>
            <w:r>
              <w:rPr>
                <w:spacing w:val="-5"/>
                <w:szCs w:val="24"/>
              </w:rPr>
              <w:t xml:space="preserve"> </w:t>
            </w:r>
            <w:r>
              <w:rPr>
                <w:spacing w:val="-1"/>
                <w:szCs w:val="24"/>
              </w:rPr>
              <w:t>laundering</w:t>
            </w:r>
            <w:r>
              <w:rPr>
                <w:spacing w:val="-2"/>
                <w:szCs w:val="24"/>
              </w:rPr>
              <w:t xml:space="preserve"> </w:t>
            </w:r>
            <w:r>
              <w:rPr>
                <w:szCs w:val="24"/>
              </w:rPr>
              <w:t>involving</w:t>
            </w:r>
            <w:r>
              <w:rPr>
                <w:spacing w:val="-2"/>
                <w:szCs w:val="24"/>
              </w:rPr>
              <w:t xml:space="preserve"> </w:t>
            </w:r>
            <w:r>
              <w:rPr>
                <w:szCs w:val="24"/>
              </w:rPr>
              <w:t>the institution’s</w:t>
            </w:r>
            <w:r>
              <w:rPr>
                <w:spacing w:val="60"/>
                <w:szCs w:val="24"/>
              </w:rPr>
              <w:t xml:space="preserve"> </w:t>
            </w:r>
            <w:r>
              <w:rPr>
                <w:spacing w:val="-1"/>
                <w:szCs w:val="24"/>
              </w:rPr>
              <w:t>products</w:t>
            </w:r>
            <w:r>
              <w:rPr>
                <w:szCs w:val="24"/>
              </w:rPr>
              <w:t xml:space="preserve"> and </w:t>
            </w:r>
            <w:r>
              <w:rPr>
                <w:spacing w:val="-1"/>
                <w:szCs w:val="24"/>
              </w:rPr>
              <w:t>services.</w:t>
            </w:r>
          </w:p>
          <w:p w14:paraId="58AAAD97" w14:textId="77777777" w:rsidR="006C1804" w:rsidRDefault="006C1804" w:rsidP="006C1804">
            <w:pPr>
              <w:pStyle w:val="ListParagraph"/>
              <w:widowControl w:val="0"/>
              <w:numPr>
                <w:ilvl w:val="0"/>
                <w:numId w:val="150"/>
              </w:numPr>
              <w:tabs>
                <w:tab w:val="left" w:pos="521"/>
              </w:tabs>
              <w:ind w:left="224" w:right="1020" w:firstLine="149"/>
              <w:contextualSpacing w:val="0"/>
              <w:jc w:val="left"/>
              <w:rPr>
                <w:szCs w:val="24"/>
              </w:rPr>
            </w:pPr>
            <w:r>
              <w:rPr>
                <w:spacing w:val="-1"/>
              </w:rPr>
              <w:t>International,</w:t>
            </w:r>
            <w:r>
              <w:t xml:space="preserve"> national,</w:t>
            </w:r>
            <w:r>
              <w:rPr>
                <w:spacing w:val="2"/>
              </w:rPr>
              <w:t xml:space="preserve"> </w:t>
            </w:r>
            <w:r>
              <w:rPr>
                <w:spacing w:val="-1"/>
              </w:rPr>
              <w:t>and</w:t>
            </w:r>
            <w:r>
              <w:t xml:space="preserve"> </w:t>
            </w:r>
            <w:r>
              <w:rPr>
                <w:spacing w:val="-1"/>
              </w:rPr>
              <w:t>internal</w:t>
            </w:r>
            <w:r>
              <w:rPr>
                <w:spacing w:val="1"/>
              </w:rPr>
              <w:t xml:space="preserve"> </w:t>
            </w:r>
            <w:r>
              <w:rPr>
                <w:spacing w:val="-1"/>
              </w:rPr>
              <w:t>policies</w:t>
            </w:r>
            <w:r>
              <w:t xml:space="preserve"> to </w:t>
            </w:r>
            <w:r>
              <w:rPr>
                <w:spacing w:val="-1"/>
              </w:rPr>
              <w:t>prevent</w:t>
            </w:r>
            <w:r>
              <w:t xml:space="preserve"> money</w:t>
            </w:r>
            <w:r>
              <w:rPr>
                <w:spacing w:val="-5"/>
              </w:rPr>
              <w:t xml:space="preserve"> </w:t>
            </w:r>
            <w:r>
              <w:rPr>
                <w:spacing w:val="-1"/>
              </w:rPr>
              <w:t>laundering.</w:t>
            </w:r>
            <w:r>
              <w:rPr>
                <w:spacing w:val="77"/>
              </w:rPr>
              <w:t xml:space="preserve"> </w:t>
            </w:r>
            <w:r>
              <w:rPr>
                <w:spacing w:val="-2"/>
              </w:rPr>
              <w:t>If</w:t>
            </w:r>
            <w:r>
              <w:rPr>
                <w:spacing w:val="3"/>
              </w:rPr>
              <w:t xml:space="preserve"> </w:t>
            </w:r>
            <w:r>
              <w:rPr>
                <w:spacing w:val="-2"/>
              </w:rPr>
              <w:t>yes,</w:t>
            </w:r>
            <w:r>
              <w:t xml:space="preserve"> how frequent </w:t>
            </w:r>
            <w:r>
              <w:rPr>
                <w:spacing w:val="-1"/>
              </w:rPr>
              <w:t>are</w:t>
            </w:r>
            <w:r>
              <w:rPr>
                <w:spacing w:val="1"/>
              </w:rPr>
              <w:t xml:space="preserve"> </w:t>
            </w:r>
            <w:r>
              <w:t>these</w:t>
            </w:r>
            <w:r>
              <w:rPr>
                <w:spacing w:val="-2"/>
              </w:rPr>
              <w:t xml:space="preserve"> </w:t>
            </w:r>
            <w:r>
              <w:rPr>
                <w:spacing w:val="-1"/>
              </w:rPr>
              <w:t>trainings?</w:t>
            </w:r>
          </w:p>
        </w:tc>
        <w:tc>
          <w:tcPr>
            <w:tcW w:w="630" w:type="dxa"/>
            <w:tcBorders>
              <w:top w:val="single" w:sz="5" w:space="0" w:color="000000"/>
              <w:left w:val="single" w:sz="5" w:space="0" w:color="000000"/>
              <w:bottom w:val="single" w:sz="5" w:space="0" w:color="000000"/>
              <w:right w:val="single" w:sz="5" w:space="0" w:color="000000"/>
            </w:tcBorders>
          </w:tcPr>
          <w:p w14:paraId="26D25618" w14:textId="77777777" w:rsidR="006C1804" w:rsidRDefault="006C1804" w:rsidP="00142483"/>
        </w:tc>
        <w:tc>
          <w:tcPr>
            <w:tcW w:w="540" w:type="dxa"/>
            <w:tcBorders>
              <w:top w:val="single" w:sz="5" w:space="0" w:color="000000"/>
              <w:left w:val="single" w:sz="5" w:space="0" w:color="000000"/>
              <w:bottom w:val="single" w:sz="5" w:space="0" w:color="000000"/>
              <w:right w:val="single" w:sz="5" w:space="0" w:color="000000"/>
            </w:tcBorders>
          </w:tcPr>
          <w:p w14:paraId="6E3DA132" w14:textId="77777777" w:rsidR="006C1804" w:rsidRDefault="006C1804" w:rsidP="00142483"/>
        </w:tc>
        <w:tc>
          <w:tcPr>
            <w:tcW w:w="720" w:type="dxa"/>
            <w:tcBorders>
              <w:top w:val="single" w:sz="5" w:space="0" w:color="000000"/>
              <w:left w:val="single" w:sz="5" w:space="0" w:color="000000"/>
              <w:bottom w:val="single" w:sz="5" w:space="0" w:color="000000"/>
              <w:right w:val="single" w:sz="5" w:space="0" w:color="000000"/>
            </w:tcBorders>
          </w:tcPr>
          <w:p w14:paraId="4D5DEA22" w14:textId="77777777" w:rsidR="006C1804" w:rsidRDefault="006C1804" w:rsidP="00142483"/>
        </w:tc>
      </w:tr>
      <w:tr w:rsidR="006C1804" w14:paraId="49D493CE" w14:textId="77777777" w:rsidTr="00B33A10">
        <w:trPr>
          <w:trHeight w:hRule="exact" w:val="870"/>
        </w:trPr>
        <w:tc>
          <w:tcPr>
            <w:tcW w:w="8180" w:type="dxa"/>
            <w:tcBorders>
              <w:top w:val="single" w:sz="5" w:space="0" w:color="000000"/>
              <w:left w:val="single" w:sz="5" w:space="0" w:color="000000"/>
              <w:bottom w:val="single" w:sz="5" w:space="0" w:color="000000"/>
              <w:right w:val="single" w:sz="5" w:space="0" w:color="000000"/>
            </w:tcBorders>
          </w:tcPr>
          <w:p w14:paraId="45150CB2" w14:textId="77777777" w:rsidR="006C1804" w:rsidRDefault="006C1804" w:rsidP="00142483">
            <w:pPr>
              <w:pStyle w:val="TableParagraph"/>
              <w:ind w:left="102" w:right="100"/>
              <w:rPr>
                <w:rFonts w:ascii="Times New Roman" w:eastAsia="Times New Roman" w:hAnsi="Times New Roman" w:cs="Times New Roman"/>
                <w:sz w:val="24"/>
                <w:szCs w:val="24"/>
              </w:rPr>
            </w:pPr>
            <w:r>
              <w:rPr>
                <w:rFonts w:ascii="Times New Roman"/>
                <w:sz w:val="24"/>
              </w:rPr>
              <w:t>24</w:t>
            </w:r>
            <w:r>
              <w:rPr>
                <w:rFonts w:ascii="Times New Roman"/>
                <w:spacing w:val="41"/>
                <w:sz w:val="24"/>
              </w:rPr>
              <w:t xml:space="preserve"> </w:t>
            </w:r>
            <w:r>
              <w:rPr>
                <w:rFonts w:ascii="Times New Roman"/>
                <w:spacing w:val="-1"/>
                <w:sz w:val="24"/>
              </w:rPr>
              <w:t>Does</w:t>
            </w:r>
            <w:r>
              <w:rPr>
                <w:rFonts w:ascii="Times New Roman"/>
                <w:spacing w:val="45"/>
                <w:sz w:val="24"/>
              </w:rPr>
              <w:t xml:space="preserve"> </w:t>
            </w:r>
            <w:r>
              <w:rPr>
                <w:rFonts w:ascii="Times New Roman"/>
                <w:spacing w:val="-2"/>
                <w:sz w:val="24"/>
              </w:rPr>
              <w:t>your</w:t>
            </w:r>
            <w:r>
              <w:rPr>
                <w:rFonts w:ascii="Times New Roman"/>
                <w:spacing w:val="39"/>
                <w:sz w:val="24"/>
              </w:rPr>
              <w:t xml:space="preserve"> </w:t>
            </w:r>
            <w:r>
              <w:rPr>
                <w:rFonts w:ascii="Times New Roman"/>
                <w:sz w:val="24"/>
              </w:rPr>
              <w:t>institution</w:t>
            </w:r>
            <w:r>
              <w:rPr>
                <w:rFonts w:ascii="Times New Roman"/>
                <w:spacing w:val="40"/>
                <w:sz w:val="24"/>
              </w:rPr>
              <w:t xml:space="preserve"> </w:t>
            </w:r>
            <w:r>
              <w:rPr>
                <w:rFonts w:ascii="Times New Roman"/>
                <w:spacing w:val="-1"/>
                <w:sz w:val="24"/>
              </w:rPr>
              <w:t>retain</w:t>
            </w:r>
            <w:r>
              <w:rPr>
                <w:rFonts w:ascii="Times New Roman"/>
                <w:spacing w:val="40"/>
                <w:sz w:val="24"/>
              </w:rPr>
              <w:t xml:space="preserve"> </w:t>
            </w:r>
            <w:r>
              <w:rPr>
                <w:rFonts w:ascii="Times New Roman"/>
                <w:spacing w:val="-1"/>
                <w:sz w:val="24"/>
              </w:rPr>
              <w:t>records</w:t>
            </w:r>
            <w:r>
              <w:rPr>
                <w:rFonts w:ascii="Times New Roman"/>
                <w:spacing w:val="40"/>
                <w:sz w:val="24"/>
              </w:rPr>
              <w:t xml:space="preserve"> </w:t>
            </w:r>
            <w:r>
              <w:rPr>
                <w:rFonts w:ascii="Times New Roman"/>
                <w:sz w:val="24"/>
              </w:rPr>
              <w:t>of</w:t>
            </w:r>
            <w:r>
              <w:rPr>
                <w:rFonts w:ascii="Times New Roman"/>
                <w:spacing w:val="42"/>
                <w:sz w:val="24"/>
              </w:rPr>
              <w:t xml:space="preserve"> </w:t>
            </w:r>
            <w:r>
              <w:rPr>
                <w:rFonts w:ascii="Times New Roman"/>
                <w:sz w:val="24"/>
              </w:rPr>
              <w:t>its</w:t>
            </w:r>
            <w:r>
              <w:rPr>
                <w:rFonts w:ascii="Times New Roman"/>
                <w:spacing w:val="40"/>
                <w:sz w:val="24"/>
              </w:rPr>
              <w:t xml:space="preserve"> </w:t>
            </w:r>
            <w:r>
              <w:rPr>
                <w:rFonts w:ascii="Times New Roman"/>
                <w:sz w:val="24"/>
              </w:rPr>
              <w:t>training</w:t>
            </w:r>
            <w:r>
              <w:rPr>
                <w:rFonts w:ascii="Times New Roman"/>
                <w:spacing w:val="38"/>
                <w:sz w:val="24"/>
              </w:rPr>
              <w:t xml:space="preserve"> </w:t>
            </w:r>
            <w:r>
              <w:rPr>
                <w:rFonts w:ascii="Times New Roman"/>
                <w:spacing w:val="-1"/>
                <w:sz w:val="24"/>
              </w:rPr>
              <w:t>sessions</w:t>
            </w:r>
            <w:r>
              <w:rPr>
                <w:rFonts w:ascii="Times New Roman"/>
                <w:spacing w:val="40"/>
                <w:sz w:val="24"/>
              </w:rPr>
              <w:t xml:space="preserve"> </w:t>
            </w:r>
            <w:r>
              <w:rPr>
                <w:rFonts w:ascii="Times New Roman"/>
                <w:sz w:val="24"/>
              </w:rPr>
              <w:t>including</w:t>
            </w:r>
            <w:r>
              <w:rPr>
                <w:rFonts w:ascii="Times New Roman"/>
                <w:spacing w:val="46"/>
                <w:sz w:val="24"/>
              </w:rPr>
              <w:t xml:space="preserve"> </w:t>
            </w:r>
            <w:r>
              <w:rPr>
                <w:rFonts w:ascii="Times New Roman"/>
                <w:spacing w:val="-1"/>
                <w:sz w:val="24"/>
              </w:rPr>
              <w:t>attendance</w:t>
            </w:r>
            <w:r>
              <w:rPr>
                <w:rFonts w:ascii="Times New Roman"/>
                <w:spacing w:val="61"/>
                <w:sz w:val="24"/>
              </w:rPr>
              <w:t xml:space="preserve"> </w:t>
            </w:r>
            <w:r>
              <w:rPr>
                <w:rFonts w:ascii="Times New Roman"/>
                <w:spacing w:val="-1"/>
                <w:sz w:val="24"/>
              </w:rPr>
              <w:t>records</w:t>
            </w:r>
            <w:r>
              <w:rPr>
                <w:rFonts w:ascii="Times New Roman"/>
                <w:spacing w:val="1"/>
                <w:sz w:val="24"/>
              </w:rPr>
              <w:t xml:space="preserve"> </w:t>
            </w:r>
            <w:r>
              <w:rPr>
                <w:rFonts w:ascii="Times New Roman"/>
                <w:spacing w:val="-1"/>
                <w:sz w:val="24"/>
              </w:rPr>
              <w:t>and</w:t>
            </w:r>
            <w:r>
              <w:rPr>
                <w:rFonts w:ascii="Times New Roman"/>
                <w:sz w:val="24"/>
              </w:rPr>
              <w:t xml:space="preserve"> </w:t>
            </w:r>
            <w:r>
              <w:rPr>
                <w:rFonts w:ascii="Times New Roman"/>
                <w:spacing w:val="-1"/>
                <w:sz w:val="24"/>
              </w:rPr>
              <w:t>relevant</w:t>
            </w:r>
            <w:r>
              <w:rPr>
                <w:rFonts w:ascii="Times New Roman"/>
                <w:sz w:val="24"/>
              </w:rPr>
              <w:t xml:space="preserve"> training</w:t>
            </w:r>
            <w:r>
              <w:rPr>
                <w:rFonts w:ascii="Times New Roman"/>
                <w:spacing w:val="-2"/>
                <w:sz w:val="24"/>
              </w:rPr>
              <w:t xml:space="preserve"> </w:t>
            </w:r>
            <w:r>
              <w:rPr>
                <w:rFonts w:ascii="Times New Roman"/>
                <w:spacing w:val="-1"/>
                <w:sz w:val="24"/>
              </w:rPr>
              <w:t>materials</w:t>
            </w:r>
            <w:r>
              <w:rPr>
                <w:rFonts w:ascii="Times New Roman"/>
                <w:sz w:val="24"/>
              </w:rPr>
              <w:t xml:space="preserve"> </w:t>
            </w:r>
            <w:r>
              <w:rPr>
                <w:rFonts w:ascii="Times New Roman"/>
                <w:spacing w:val="-1"/>
                <w:sz w:val="24"/>
              </w:rPr>
              <w:t>used?</w:t>
            </w:r>
          </w:p>
        </w:tc>
        <w:tc>
          <w:tcPr>
            <w:tcW w:w="630" w:type="dxa"/>
            <w:tcBorders>
              <w:top w:val="single" w:sz="5" w:space="0" w:color="000000"/>
              <w:left w:val="single" w:sz="5" w:space="0" w:color="000000"/>
              <w:bottom w:val="single" w:sz="5" w:space="0" w:color="000000"/>
              <w:right w:val="single" w:sz="5" w:space="0" w:color="000000"/>
            </w:tcBorders>
          </w:tcPr>
          <w:p w14:paraId="5394EFB1" w14:textId="77777777" w:rsidR="006C1804" w:rsidRDefault="006C1804" w:rsidP="00142483"/>
        </w:tc>
        <w:tc>
          <w:tcPr>
            <w:tcW w:w="540" w:type="dxa"/>
            <w:tcBorders>
              <w:top w:val="single" w:sz="5" w:space="0" w:color="000000"/>
              <w:left w:val="single" w:sz="5" w:space="0" w:color="000000"/>
              <w:bottom w:val="single" w:sz="5" w:space="0" w:color="000000"/>
              <w:right w:val="single" w:sz="5" w:space="0" w:color="000000"/>
            </w:tcBorders>
          </w:tcPr>
          <w:p w14:paraId="13BC29C7" w14:textId="77777777" w:rsidR="006C1804" w:rsidRDefault="006C1804" w:rsidP="00142483"/>
        </w:tc>
        <w:tc>
          <w:tcPr>
            <w:tcW w:w="720" w:type="dxa"/>
            <w:tcBorders>
              <w:top w:val="single" w:sz="5" w:space="0" w:color="000000"/>
              <w:left w:val="single" w:sz="5" w:space="0" w:color="000000"/>
              <w:bottom w:val="single" w:sz="5" w:space="0" w:color="000000"/>
              <w:right w:val="single" w:sz="5" w:space="0" w:color="000000"/>
            </w:tcBorders>
          </w:tcPr>
          <w:p w14:paraId="349B6DEB" w14:textId="77777777" w:rsidR="006C1804" w:rsidRDefault="006C1804" w:rsidP="00142483"/>
        </w:tc>
      </w:tr>
      <w:tr w:rsidR="006C1804" w14:paraId="180DDFC1" w14:textId="77777777" w:rsidTr="00B33A10">
        <w:trPr>
          <w:trHeight w:hRule="exact" w:val="870"/>
        </w:trPr>
        <w:tc>
          <w:tcPr>
            <w:tcW w:w="8180" w:type="dxa"/>
            <w:tcBorders>
              <w:top w:val="single" w:sz="5" w:space="0" w:color="000000"/>
              <w:left w:val="single" w:sz="5" w:space="0" w:color="000000"/>
              <w:bottom w:val="single" w:sz="5" w:space="0" w:color="000000"/>
              <w:right w:val="single" w:sz="5" w:space="0" w:color="000000"/>
            </w:tcBorders>
          </w:tcPr>
          <w:p w14:paraId="7B3731F4" w14:textId="77777777" w:rsidR="006C1804" w:rsidRDefault="006C1804" w:rsidP="00142483">
            <w:pPr>
              <w:pStyle w:val="TableParagraph"/>
              <w:ind w:left="102" w:right="389"/>
              <w:rPr>
                <w:rFonts w:ascii="Times New Roman" w:eastAsia="Times New Roman" w:hAnsi="Times New Roman" w:cs="Times New Roman"/>
                <w:sz w:val="24"/>
                <w:szCs w:val="24"/>
              </w:rPr>
            </w:pPr>
            <w:r>
              <w:rPr>
                <w:rFonts w:ascii="Times New Roman"/>
                <w:sz w:val="24"/>
              </w:rPr>
              <w:t xml:space="preserve">25. </w:t>
            </w:r>
            <w:r>
              <w:rPr>
                <w:rFonts w:ascii="Times New Roman"/>
                <w:spacing w:val="-1"/>
                <w:sz w:val="24"/>
              </w:rPr>
              <w:t>Does</w:t>
            </w:r>
            <w:r>
              <w:rPr>
                <w:rFonts w:ascii="Times New Roman"/>
                <w:spacing w:val="4"/>
                <w:sz w:val="24"/>
              </w:rPr>
              <w:t xml:space="preserve"> </w:t>
            </w:r>
            <w:r>
              <w:rPr>
                <w:rFonts w:ascii="Times New Roman"/>
                <w:spacing w:val="-2"/>
                <w:sz w:val="24"/>
              </w:rPr>
              <w:t>your</w:t>
            </w:r>
            <w:r>
              <w:rPr>
                <w:rFonts w:ascii="Times New Roman"/>
                <w:sz w:val="24"/>
              </w:rPr>
              <w:t xml:space="preserve"> institution have</w:t>
            </w:r>
            <w:r>
              <w:rPr>
                <w:rFonts w:ascii="Times New Roman"/>
                <w:spacing w:val="-2"/>
                <w:sz w:val="24"/>
              </w:rPr>
              <w:t xml:space="preserve"> </w:t>
            </w:r>
            <w:r>
              <w:rPr>
                <w:rFonts w:ascii="Times New Roman"/>
                <w:spacing w:val="-1"/>
                <w:sz w:val="24"/>
              </w:rPr>
              <w:t>policies</w:t>
            </w:r>
            <w:r>
              <w:rPr>
                <w:rFonts w:ascii="Times New Roman"/>
                <w:sz w:val="24"/>
              </w:rPr>
              <w:t xml:space="preserve"> to communicate</w:t>
            </w:r>
            <w:r>
              <w:rPr>
                <w:rFonts w:ascii="Times New Roman"/>
                <w:spacing w:val="-1"/>
                <w:sz w:val="24"/>
              </w:rPr>
              <w:t xml:space="preserve"> </w:t>
            </w:r>
            <w:r>
              <w:rPr>
                <w:rFonts w:ascii="Times New Roman"/>
                <w:color w:val="221F1F"/>
                <w:spacing w:val="-1"/>
                <w:sz w:val="24"/>
              </w:rPr>
              <w:t>new</w:t>
            </w:r>
            <w:r>
              <w:rPr>
                <w:rFonts w:ascii="Times New Roman"/>
                <w:color w:val="221F1F"/>
                <w:spacing w:val="1"/>
                <w:sz w:val="24"/>
              </w:rPr>
              <w:t xml:space="preserve"> </w:t>
            </w:r>
            <w:r>
              <w:rPr>
                <w:rFonts w:ascii="Times New Roman"/>
                <w:color w:val="221F1F"/>
                <w:spacing w:val="-1"/>
                <w:sz w:val="24"/>
              </w:rPr>
              <w:t>AML/CTF/Sanctions</w:t>
            </w:r>
            <w:r>
              <w:rPr>
                <w:rFonts w:ascii="Times New Roman"/>
                <w:color w:val="221F1F"/>
                <w:sz w:val="24"/>
              </w:rPr>
              <w:t xml:space="preserve"> &amp;</w:t>
            </w:r>
            <w:r>
              <w:rPr>
                <w:rFonts w:ascii="Times New Roman"/>
                <w:color w:val="221F1F"/>
                <w:spacing w:val="55"/>
                <w:sz w:val="24"/>
              </w:rPr>
              <w:t xml:space="preserve"> </w:t>
            </w:r>
            <w:r>
              <w:rPr>
                <w:rFonts w:ascii="Times New Roman"/>
                <w:color w:val="221F1F"/>
                <w:spacing w:val="-1"/>
                <w:sz w:val="24"/>
              </w:rPr>
              <w:t>Embargoes</w:t>
            </w:r>
            <w:r>
              <w:rPr>
                <w:rFonts w:ascii="Times New Roman"/>
                <w:color w:val="221F1F"/>
                <w:sz w:val="24"/>
              </w:rPr>
              <w:t xml:space="preserve"> </w:t>
            </w:r>
            <w:r>
              <w:rPr>
                <w:rFonts w:ascii="Times New Roman"/>
                <w:color w:val="221F1F"/>
                <w:spacing w:val="-1"/>
                <w:sz w:val="24"/>
              </w:rPr>
              <w:t>related</w:t>
            </w:r>
            <w:r>
              <w:rPr>
                <w:rFonts w:ascii="Times New Roman"/>
                <w:color w:val="221F1F"/>
                <w:sz w:val="24"/>
              </w:rPr>
              <w:t xml:space="preserve"> </w:t>
            </w:r>
            <w:r>
              <w:rPr>
                <w:rFonts w:ascii="Times New Roman"/>
                <w:color w:val="221F1F"/>
                <w:spacing w:val="-1"/>
                <w:sz w:val="24"/>
              </w:rPr>
              <w:t>laws</w:t>
            </w:r>
            <w:r>
              <w:rPr>
                <w:rFonts w:ascii="Times New Roman"/>
                <w:color w:val="221F1F"/>
                <w:spacing w:val="2"/>
                <w:sz w:val="24"/>
              </w:rPr>
              <w:t xml:space="preserve"> </w:t>
            </w:r>
            <w:r>
              <w:rPr>
                <w:rFonts w:ascii="Times New Roman"/>
                <w:color w:val="221F1F"/>
                <w:sz w:val="24"/>
              </w:rPr>
              <w:t xml:space="preserve">or </w:t>
            </w:r>
            <w:r>
              <w:rPr>
                <w:rFonts w:ascii="Times New Roman"/>
                <w:color w:val="221F1F"/>
                <w:spacing w:val="-1"/>
                <w:sz w:val="24"/>
              </w:rPr>
              <w:t>changes</w:t>
            </w:r>
            <w:r>
              <w:rPr>
                <w:rFonts w:ascii="Times New Roman"/>
                <w:color w:val="221F1F"/>
                <w:spacing w:val="2"/>
                <w:sz w:val="24"/>
              </w:rPr>
              <w:t xml:space="preserve"> </w:t>
            </w:r>
            <w:r>
              <w:rPr>
                <w:rFonts w:ascii="Times New Roman"/>
                <w:color w:val="221F1F"/>
                <w:sz w:val="24"/>
              </w:rPr>
              <w:t>to</w:t>
            </w:r>
            <w:r>
              <w:rPr>
                <w:rFonts w:ascii="Times New Roman"/>
                <w:color w:val="221F1F"/>
                <w:spacing w:val="2"/>
                <w:sz w:val="24"/>
              </w:rPr>
              <w:t xml:space="preserve"> </w:t>
            </w:r>
            <w:r>
              <w:rPr>
                <w:rFonts w:ascii="Times New Roman"/>
                <w:color w:val="221F1F"/>
                <w:sz w:val="24"/>
              </w:rPr>
              <w:t>existing</w:t>
            </w:r>
            <w:r>
              <w:rPr>
                <w:rFonts w:ascii="Times New Roman"/>
                <w:color w:val="221F1F"/>
                <w:spacing w:val="-2"/>
                <w:sz w:val="24"/>
              </w:rPr>
              <w:t xml:space="preserve"> </w:t>
            </w:r>
            <w:r>
              <w:rPr>
                <w:rFonts w:ascii="Times New Roman"/>
                <w:color w:val="221F1F"/>
                <w:spacing w:val="-1"/>
                <w:sz w:val="24"/>
              </w:rPr>
              <w:t>AML/CTF/Sanctions</w:t>
            </w:r>
            <w:r>
              <w:rPr>
                <w:rFonts w:ascii="Times New Roman"/>
                <w:color w:val="221F1F"/>
                <w:spacing w:val="2"/>
                <w:sz w:val="24"/>
              </w:rPr>
              <w:t xml:space="preserve"> </w:t>
            </w:r>
            <w:r>
              <w:rPr>
                <w:rFonts w:ascii="Times New Roman"/>
                <w:color w:val="221F1F"/>
                <w:sz w:val="24"/>
              </w:rPr>
              <w:t xml:space="preserve">&amp; </w:t>
            </w:r>
            <w:r>
              <w:rPr>
                <w:rFonts w:ascii="Times New Roman"/>
                <w:color w:val="221F1F"/>
                <w:spacing w:val="-1"/>
                <w:sz w:val="24"/>
              </w:rPr>
              <w:t>Embargoes</w:t>
            </w:r>
            <w:r>
              <w:rPr>
                <w:rFonts w:ascii="Times New Roman"/>
                <w:color w:val="221F1F"/>
                <w:spacing w:val="65"/>
                <w:sz w:val="24"/>
              </w:rPr>
              <w:t xml:space="preserve"> </w:t>
            </w:r>
            <w:r>
              <w:rPr>
                <w:rFonts w:ascii="Times New Roman"/>
                <w:color w:val="221F1F"/>
                <w:spacing w:val="-1"/>
                <w:sz w:val="24"/>
              </w:rPr>
              <w:t>related</w:t>
            </w:r>
            <w:r>
              <w:rPr>
                <w:rFonts w:ascii="Times New Roman"/>
                <w:color w:val="221F1F"/>
                <w:sz w:val="24"/>
              </w:rPr>
              <w:t xml:space="preserve"> </w:t>
            </w:r>
            <w:r>
              <w:rPr>
                <w:rFonts w:ascii="Times New Roman"/>
                <w:color w:val="221F1F"/>
                <w:spacing w:val="-1"/>
                <w:sz w:val="24"/>
              </w:rPr>
              <w:t>policies</w:t>
            </w:r>
            <w:r>
              <w:rPr>
                <w:rFonts w:ascii="Times New Roman"/>
                <w:color w:val="221F1F"/>
                <w:sz w:val="24"/>
              </w:rPr>
              <w:t xml:space="preserve"> or</w:t>
            </w:r>
            <w:r>
              <w:rPr>
                <w:rFonts w:ascii="Times New Roman"/>
                <w:color w:val="221F1F"/>
                <w:spacing w:val="-1"/>
                <w:sz w:val="24"/>
              </w:rPr>
              <w:t xml:space="preserve"> practices</w:t>
            </w:r>
            <w:r>
              <w:rPr>
                <w:rFonts w:ascii="Times New Roman"/>
                <w:color w:val="221F1F"/>
                <w:sz w:val="24"/>
              </w:rPr>
              <w:t xml:space="preserve"> to </w:t>
            </w:r>
            <w:r>
              <w:rPr>
                <w:rFonts w:ascii="Times New Roman"/>
                <w:color w:val="221F1F"/>
                <w:spacing w:val="-1"/>
                <w:sz w:val="24"/>
              </w:rPr>
              <w:t>relevant</w:t>
            </w:r>
            <w:r>
              <w:rPr>
                <w:rFonts w:ascii="Times New Roman"/>
                <w:color w:val="221F1F"/>
                <w:spacing w:val="2"/>
                <w:sz w:val="24"/>
              </w:rPr>
              <w:t xml:space="preserve"> </w:t>
            </w:r>
            <w:r>
              <w:rPr>
                <w:rFonts w:ascii="Times New Roman"/>
                <w:color w:val="221F1F"/>
                <w:spacing w:val="-1"/>
                <w:sz w:val="24"/>
              </w:rPr>
              <w:t>employees?</w:t>
            </w:r>
          </w:p>
        </w:tc>
        <w:tc>
          <w:tcPr>
            <w:tcW w:w="630" w:type="dxa"/>
            <w:tcBorders>
              <w:top w:val="single" w:sz="5" w:space="0" w:color="000000"/>
              <w:left w:val="single" w:sz="5" w:space="0" w:color="000000"/>
              <w:bottom w:val="single" w:sz="5" w:space="0" w:color="000000"/>
              <w:right w:val="single" w:sz="5" w:space="0" w:color="000000"/>
            </w:tcBorders>
          </w:tcPr>
          <w:p w14:paraId="0F8461F8" w14:textId="77777777" w:rsidR="006C1804" w:rsidRDefault="006C1804" w:rsidP="00142483"/>
        </w:tc>
        <w:tc>
          <w:tcPr>
            <w:tcW w:w="540" w:type="dxa"/>
            <w:tcBorders>
              <w:top w:val="single" w:sz="5" w:space="0" w:color="000000"/>
              <w:left w:val="single" w:sz="5" w:space="0" w:color="000000"/>
              <w:bottom w:val="single" w:sz="5" w:space="0" w:color="000000"/>
              <w:right w:val="single" w:sz="5" w:space="0" w:color="000000"/>
            </w:tcBorders>
          </w:tcPr>
          <w:p w14:paraId="64AF122D" w14:textId="77777777" w:rsidR="006C1804" w:rsidRDefault="006C1804" w:rsidP="00142483"/>
        </w:tc>
        <w:tc>
          <w:tcPr>
            <w:tcW w:w="720" w:type="dxa"/>
            <w:tcBorders>
              <w:top w:val="single" w:sz="5" w:space="0" w:color="000000"/>
              <w:left w:val="single" w:sz="5" w:space="0" w:color="000000"/>
              <w:bottom w:val="single" w:sz="5" w:space="0" w:color="000000"/>
              <w:right w:val="single" w:sz="5" w:space="0" w:color="000000"/>
            </w:tcBorders>
          </w:tcPr>
          <w:p w14:paraId="2B593332" w14:textId="77777777" w:rsidR="006C1804" w:rsidRDefault="006C1804" w:rsidP="00142483"/>
        </w:tc>
      </w:tr>
      <w:tr w:rsidR="006C1804" w14:paraId="40B320E3" w14:textId="77777777" w:rsidTr="00B33A10">
        <w:trPr>
          <w:trHeight w:hRule="exact" w:val="870"/>
        </w:trPr>
        <w:tc>
          <w:tcPr>
            <w:tcW w:w="8180" w:type="dxa"/>
            <w:tcBorders>
              <w:top w:val="single" w:sz="5" w:space="0" w:color="000000"/>
              <w:left w:val="single" w:sz="5" w:space="0" w:color="000000"/>
              <w:bottom w:val="single" w:sz="5" w:space="0" w:color="000000"/>
              <w:right w:val="single" w:sz="5" w:space="0" w:color="000000"/>
            </w:tcBorders>
          </w:tcPr>
          <w:p w14:paraId="674DB9BD" w14:textId="77777777" w:rsidR="006C1804" w:rsidRDefault="006C1804" w:rsidP="00142483">
            <w:pPr>
              <w:pStyle w:val="TableParagraph"/>
              <w:ind w:left="102" w:right="103"/>
              <w:rPr>
                <w:rFonts w:ascii="Times New Roman" w:eastAsia="Times New Roman" w:hAnsi="Times New Roman" w:cs="Times New Roman"/>
                <w:sz w:val="24"/>
                <w:szCs w:val="24"/>
              </w:rPr>
            </w:pPr>
            <w:r>
              <w:rPr>
                <w:rFonts w:ascii="Times New Roman"/>
                <w:sz w:val="24"/>
              </w:rPr>
              <w:t>26.</w:t>
            </w:r>
            <w:r>
              <w:rPr>
                <w:rFonts w:ascii="Times New Roman"/>
                <w:spacing w:val="38"/>
                <w:sz w:val="24"/>
              </w:rPr>
              <w:t xml:space="preserve"> </w:t>
            </w:r>
            <w:r>
              <w:rPr>
                <w:rFonts w:ascii="Times New Roman"/>
                <w:color w:val="221F1F"/>
                <w:spacing w:val="-1"/>
                <w:sz w:val="24"/>
              </w:rPr>
              <w:t>Does</w:t>
            </w:r>
            <w:r>
              <w:rPr>
                <w:rFonts w:ascii="Times New Roman"/>
                <w:color w:val="221F1F"/>
                <w:spacing w:val="40"/>
                <w:sz w:val="24"/>
              </w:rPr>
              <w:t xml:space="preserve"> </w:t>
            </w:r>
            <w:r>
              <w:rPr>
                <w:rFonts w:ascii="Times New Roman"/>
                <w:color w:val="221F1F"/>
                <w:spacing w:val="-1"/>
                <w:sz w:val="24"/>
              </w:rPr>
              <w:t>your</w:t>
            </w:r>
            <w:r>
              <w:rPr>
                <w:rFonts w:ascii="Times New Roman"/>
                <w:color w:val="221F1F"/>
                <w:spacing w:val="39"/>
                <w:sz w:val="24"/>
              </w:rPr>
              <w:t xml:space="preserve"> </w:t>
            </w:r>
            <w:r>
              <w:rPr>
                <w:rFonts w:ascii="Times New Roman"/>
                <w:color w:val="221F1F"/>
                <w:spacing w:val="-1"/>
                <w:sz w:val="24"/>
              </w:rPr>
              <w:t>Institution</w:t>
            </w:r>
            <w:r>
              <w:rPr>
                <w:rFonts w:ascii="Times New Roman"/>
                <w:color w:val="221F1F"/>
                <w:spacing w:val="38"/>
                <w:sz w:val="24"/>
              </w:rPr>
              <w:t xml:space="preserve"> </w:t>
            </w:r>
            <w:r>
              <w:rPr>
                <w:rFonts w:ascii="Times New Roman"/>
                <w:color w:val="221F1F"/>
                <w:sz w:val="24"/>
              </w:rPr>
              <w:t>employ</w:t>
            </w:r>
            <w:r>
              <w:rPr>
                <w:rFonts w:ascii="Times New Roman"/>
                <w:color w:val="221F1F"/>
                <w:spacing w:val="33"/>
                <w:sz w:val="24"/>
              </w:rPr>
              <w:t xml:space="preserve"> </w:t>
            </w:r>
            <w:r>
              <w:rPr>
                <w:rFonts w:ascii="Times New Roman"/>
                <w:color w:val="221F1F"/>
                <w:sz w:val="24"/>
              </w:rPr>
              <w:t>third</w:t>
            </w:r>
            <w:r>
              <w:rPr>
                <w:rFonts w:ascii="Times New Roman"/>
                <w:color w:val="221F1F"/>
                <w:spacing w:val="37"/>
                <w:sz w:val="24"/>
              </w:rPr>
              <w:t xml:space="preserve"> </w:t>
            </w:r>
            <w:r>
              <w:rPr>
                <w:rFonts w:ascii="Times New Roman"/>
                <w:color w:val="221F1F"/>
                <w:spacing w:val="-1"/>
                <w:sz w:val="24"/>
              </w:rPr>
              <w:t>parties</w:t>
            </w:r>
            <w:r>
              <w:rPr>
                <w:rFonts w:ascii="Times New Roman"/>
                <w:color w:val="221F1F"/>
                <w:spacing w:val="38"/>
                <w:sz w:val="24"/>
              </w:rPr>
              <w:t xml:space="preserve"> </w:t>
            </w:r>
            <w:r>
              <w:rPr>
                <w:rFonts w:ascii="Times New Roman"/>
                <w:color w:val="221F1F"/>
                <w:spacing w:val="1"/>
                <w:sz w:val="24"/>
              </w:rPr>
              <w:t>to</w:t>
            </w:r>
            <w:r>
              <w:rPr>
                <w:rFonts w:ascii="Times New Roman"/>
                <w:color w:val="221F1F"/>
                <w:spacing w:val="38"/>
                <w:sz w:val="24"/>
              </w:rPr>
              <w:t xml:space="preserve"> </w:t>
            </w:r>
            <w:r>
              <w:rPr>
                <w:rFonts w:ascii="Times New Roman"/>
                <w:color w:val="221F1F"/>
                <w:sz w:val="24"/>
              </w:rPr>
              <w:t>carry</w:t>
            </w:r>
            <w:r>
              <w:rPr>
                <w:rFonts w:ascii="Times New Roman"/>
                <w:color w:val="221F1F"/>
                <w:spacing w:val="33"/>
                <w:sz w:val="24"/>
              </w:rPr>
              <w:t xml:space="preserve"> </w:t>
            </w:r>
            <w:r>
              <w:rPr>
                <w:rFonts w:ascii="Times New Roman"/>
                <w:color w:val="221F1F"/>
                <w:sz w:val="24"/>
              </w:rPr>
              <w:t>out</w:t>
            </w:r>
            <w:r>
              <w:rPr>
                <w:rFonts w:ascii="Times New Roman"/>
                <w:color w:val="221F1F"/>
                <w:spacing w:val="38"/>
                <w:sz w:val="24"/>
              </w:rPr>
              <w:t xml:space="preserve"> </w:t>
            </w:r>
            <w:r>
              <w:rPr>
                <w:rFonts w:ascii="Times New Roman"/>
                <w:color w:val="221F1F"/>
                <w:sz w:val="24"/>
              </w:rPr>
              <w:t>some</w:t>
            </w:r>
            <w:r>
              <w:rPr>
                <w:rFonts w:ascii="Times New Roman"/>
                <w:color w:val="221F1F"/>
                <w:spacing w:val="37"/>
                <w:sz w:val="24"/>
              </w:rPr>
              <w:t xml:space="preserve"> </w:t>
            </w:r>
            <w:r>
              <w:rPr>
                <w:rFonts w:ascii="Times New Roman"/>
                <w:color w:val="221F1F"/>
                <w:sz w:val="24"/>
              </w:rPr>
              <w:t>of</w:t>
            </w:r>
            <w:r>
              <w:rPr>
                <w:rFonts w:ascii="Times New Roman"/>
                <w:color w:val="221F1F"/>
                <w:spacing w:val="37"/>
                <w:sz w:val="24"/>
              </w:rPr>
              <w:t xml:space="preserve"> </w:t>
            </w:r>
            <w:r>
              <w:rPr>
                <w:rFonts w:ascii="Times New Roman"/>
                <w:color w:val="221F1F"/>
                <w:sz w:val="24"/>
              </w:rPr>
              <w:t>the</w:t>
            </w:r>
            <w:r>
              <w:rPr>
                <w:rFonts w:ascii="Times New Roman"/>
                <w:color w:val="221F1F"/>
                <w:spacing w:val="39"/>
                <w:sz w:val="24"/>
              </w:rPr>
              <w:t xml:space="preserve"> </w:t>
            </w:r>
            <w:r>
              <w:rPr>
                <w:rFonts w:ascii="Times New Roman"/>
                <w:color w:val="221F1F"/>
                <w:spacing w:val="-1"/>
                <w:sz w:val="24"/>
              </w:rPr>
              <w:t>AML/CFT/</w:t>
            </w:r>
            <w:r>
              <w:rPr>
                <w:rFonts w:ascii="Times New Roman"/>
                <w:color w:val="221F1F"/>
                <w:spacing w:val="50"/>
                <w:sz w:val="24"/>
              </w:rPr>
              <w:t xml:space="preserve"> </w:t>
            </w:r>
            <w:r>
              <w:rPr>
                <w:rFonts w:ascii="Times New Roman"/>
                <w:color w:val="221F1F"/>
                <w:spacing w:val="-1"/>
                <w:sz w:val="24"/>
              </w:rPr>
              <w:t>Sanctions</w:t>
            </w:r>
            <w:r>
              <w:rPr>
                <w:rFonts w:ascii="Times New Roman"/>
                <w:color w:val="221F1F"/>
                <w:sz w:val="24"/>
              </w:rPr>
              <w:t xml:space="preserve"> &amp;</w:t>
            </w:r>
            <w:r>
              <w:rPr>
                <w:rFonts w:ascii="Times New Roman"/>
                <w:color w:val="221F1F"/>
                <w:spacing w:val="-2"/>
                <w:sz w:val="24"/>
              </w:rPr>
              <w:t xml:space="preserve"> </w:t>
            </w:r>
            <w:r>
              <w:rPr>
                <w:rFonts w:ascii="Times New Roman"/>
                <w:color w:val="221F1F"/>
                <w:spacing w:val="-1"/>
                <w:sz w:val="24"/>
              </w:rPr>
              <w:t>Embargoes</w:t>
            </w:r>
            <w:r>
              <w:rPr>
                <w:rFonts w:ascii="Times New Roman"/>
                <w:color w:val="221F1F"/>
                <w:spacing w:val="4"/>
                <w:sz w:val="24"/>
              </w:rPr>
              <w:t xml:space="preserve"> </w:t>
            </w:r>
            <w:r>
              <w:rPr>
                <w:rFonts w:ascii="Times New Roman"/>
                <w:color w:val="221F1F"/>
                <w:spacing w:val="-1"/>
                <w:sz w:val="24"/>
              </w:rPr>
              <w:t>functions</w:t>
            </w:r>
            <w:r>
              <w:rPr>
                <w:rFonts w:ascii="Times New Roman"/>
                <w:color w:val="221F1F"/>
                <w:sz w:val="24"/>
              </w:rPr>
              <w:t xml:space="preserve"> of the</w:t>
            </w:r>
            <w:r>
              <w:rPr>
                <w:rFonts w:ascii="Times New Roman"/>
                <w:color w:val="221F1F"/>
                <w:spacing w:val="-1"/>
                <w:sz w:val="24"/>
              </w:rPr>
              <w:t xml:space="preserve"> institution?</w:t>
            </w:r>
          </w:p>
          <w:p w14:paraId="2BDB8491" w14:textId="77777777" w:rsidR="006C1804" w:rsidRDefault="006C1804" w:rsidP="00142483">
            <w:pPr>
              <w:pStyle w:val="TableParagraph"/>
              <w:ind w:left="102"/>
              <w:rPr>
                <w:rFonts w:ascii="Times New Roman" w:eastAsia="Times New Roman" w:hAnsi="Times New Roman" w:cs="Times New Roman"/>
                <w:sz w:val="24"/>
                <w:szCs w:val="24"/>
              </w:rPr>
            </w:pPr>
            <w:r>
              <w:rPr>
                <w:rFonts w:ascii="Times New Roman"/>
                <w:color w:val="221F1F"/>
                <w:spacing w:val="-2"/>
                <w:sz w:val="24"/>
              </w:rPr>
              <w:t>If</w:t>
            </w:r>
            <w:r>
              <w:rPr>
                <w:rFonts w:ascii="Times New Roman"/>
                <w:color w:val="221F1F"/>
                <w:spacing w:val="1"/>
                <w:sz w:val="24"/>
              </w:rPr>
              <w:t xml:space="preserve"> </w:t>
            </w:r>
            <w:r>
              <w:rPr>
                <w:rFonts w:ascii="Times New Roman"/>
                <w:color w:val="221F1F"/>
                <w:spacing w:val="-1"/>
                <w:sz w:val="24"/>
              </w:rPr>
              <w:t>YES</w:t>
            </w:r>
            <w:r>
              <w:rPr>
                <w:rFonts w:ascii="Times New Roman"/>
                <w:color w:val="221F1F"/>
                <w:sz w:val="24"/>
              </w:rPr>
              <w:t xml:space="preserve"> Kindly</w:t>
            </w:r>
            <w:r>
              <w:rPr>
                <w:rFonts w:ascii="Times New Roman"/>
                <w:color w:val="221F1F"/>
                <w:spacing w:val="-3"/>
                <w:sz w:val="24"/>
              </w:rPr>
              <w:t xml:space="preserve"> </w:t>
            </w:r>
            <w:r>
              <w:rPr>
                <w:rFonts w:ascii="Times New Roman"/>
                <w:color w:val="221F1F"/>
                <w:spacing w:val="-1"/>
                <w:sz w:val="24"/>
              </w:rPr>
              <w:t>answer</w:t>
            </w:r>
            <w:r>
              <w:rPr>
                <w:rFonts w:ascii="Times New Roman"/>
                <w:color w:val="221F1F"/>
                <w:sz w:val="24"/>
              </w:rPr>
              <w:t xml:space="preserve"> below </w:t>
            </w:r>
            <w:r>
              <w:rPr>
                <w:rFonts w:ascii="Times New Roman"/>
                <w:color w:val="221F1F"/>
                <w:spacing w:val="-1"/>
                <w:sz w:val="24"/>
              </w:rPr>
              <w:t>question.</w:t>
            </w:r>
          </w:p>
        </w:tc>
        <w:tc>
          <w:tcPr>
            <w:tcW w:w="630" w:type="dxa"/>
            <w:tcBorders>
              <w:top w:val="single" w:sz="5" w:space="0" w:color="000000"/>
              <w:left w:val="single" w:sz="5" w:space="0" w:color="000000"/>
              <w:bottom w:val="single" w:sz="5" w:space="0" w:color="000000"/>
              <w:right w:val="single" w:sz="5" w:space="0" w:color="000000"/>
            </w:tcBorders>
          </w:tcPr>
          <w:p w14:paraId="1F7980A6" w14:textId="77777777" w:rsidR="006C1804" w:rsidRDefault="006C1804" w:rsidP="00142483"/>
        </w:tc>
        <w:tc>
          <w:tcPr>
            <w:tcW w:w="540" w:type="dxa"/>
            <w:tcBorders>
              <w:top w:val="single" w:sz="5" w:space="0" w:color="000000"/>
              <w:left w:val="single" w:sz="5" w:space="0" w:color="000000"/>
              <w:bottom w:val="single" w:sz="5" w:space="0" w:color="000000"/>
              <w:right w:val="single" w:sz="5" w:space="0" w:color="000000"/>
            </w:tcBorders>
          </w:tcPr>
          <w:p w14:paraId="13492F35" w14:textId="77777777" w:rsidR="006C1804" w:rsidRDefault="006C1804" w:rsidP="00142483"/>
        </w:tc>
        <w:tc>
          <w:tcPr>
            <w:tcW w:w="720" w:type="dxa"/>
            <w:tcBorders>
              <w:top w:val="single" w:sz="5" w:space="0" w:color="000000"/>
              <w:left w:val="single" w:sz="5" w:space="0" w:color="000000"/>
              <w:bottom w:val="single" w:sz="5" w:space="0" w:color="000000"/>
              <w:right w:val="single" w:sz="5" w:space="0" w:color="000000"/>
            </w:tcBorders>
          </w:tcPr>
          <w:p w14:paraId="79A4C1FE" w14:textId="77777777" w:rsidR="006C1804" w:rsidRDefault="006C1804" w:rsidP="00142483"/>
        </w:tc>
      </w:tr>
      <w:tr w:rsidR="006C1804" w14:paraId="5CE9B5E7" w14:textId="77777777" w:rsidTr="00B33A10">
        <w:trPr>
          <w:trHeight w:hRule="exact" w:val="583"/>
        </w:trPr>
        <w:tc>
          <w:tcPr>
            <w:tcW w:w="10070" w:type="dxa"/>
            <w:gridSpan w:val="4"/>
            <w:tcBorders>
              <w:top w:val="single" w:sz="5" w:space="0" w:color="000000"/>
              <w:left w:val="single" w:sz="5" w:space="0" w:color="000000"/>
              <w:bottom w:val="single" w:sz="5" w:space="0" w:color="000000"/>
              <w:right w:val="single" w:sz="5" w:space="0" w:color="000000"/>
            </w:tcBorders>
          </w:tcPr>
          <w:p w14:paraId="330188CC" w14:textId="77777777" w:rsidR="006C1804" w:rsidRDefault="006C1804" w:rsidP="00142483">
            <w:pPr>
              <w:pStyle w:val="TableParagraph"/>
              <w:spacing w:line="272" w:lineRule="exact"/>
              <w:ind w:left="102"/>
              <w:rPr>
                <w:rFonts w:ascii="Times New Roman" w:eastAsia="Times New Roman" w:hAnsi="Times New Roman" w:cs="Times New Roman"/>
                <w:sz w:val="24"/>
                <w:szCs w:val="24"/>
              </w:rPr>
            </w:pPr>
            <w:r>
              <w:rPr>
                <w:rFonts w:ascii="Times New Roman"/>
                <w:b/>
                <w:sz w:val="24"/>
              </w:rPr>
              <w:t xml:space="preserve">VI. </w:t>
            </w:r>
            <w:r>
              <w:rPr>
                <w:rFonts w:ascii="Times New Roman"/>
                <w:b/>
                <w:spacing w:val="-1"/>
                <w:sz w:val="24"/>
              </w:rPr>
              <w:t>Additional</w:t>
            </w:r>
            <w:r>
              <w:rPr>
                <w:rFonts w:ascii="Times New Roman"/>
                <w:b/>
                <w:sz w:val="24"/>
              </w:rPr>
              <w:t xml:space="preserve"> </w:t>
            </w:r>
            <w:r>
              <w:rPr>
                <w:rFonts w:ascii="Times New Roman"/>
                <w:b/>
                <w:spacing w:val="-1"/>
                <w:sz w:val="24"/>
              </w:rPr>
              <w:t>Information/documents</w:t>
            </w:r>
          </w:p>
        </w:tc>
      </w:tr>
      <w:tr w:rsidR="006C1804" w14:paraId="551B89C8" w14:textId="77777777" w:rsidTr="00B33A10">
        <w:trPr>
          <w:trHeight w:hRule="exact" w:val="2590"/>
        </w:trPr>
        <w:tc>
          <w:tcPr>
            <w:tcW w:w="10070" w:type="dxa"/>
            <w:gridSpan w:val="4"/>
            <w:tcBorders>
              <w:top w:val="single" w:sz="5" w:space="0" w:color="000000"/>
              <w:left w:val="single" w:sz="5" w:space="0" w:color="000000"/>
              <w:bottom w:val="single" w:sz="5" w:space="0" w:color="000000"/>
              <w:right w:val="single" w:sz="5" w:space="0" w:color="000000"/>
            </w:tcBorders>
          </w:tcPr>
          <w:p w14:paraId="0CF436D0" w14:textId="77777777" w:rsidR="006C1804" w:rsidRDefault="006C1804" w:rsidP="00142483">
            <w:pPr>
              <w:pStyle w:val="TableParagraph"/>
              <w:spacing w:line="267" w:lineRule="exact"/>
              <w:ind w:left="102"/>
              <w:rPr>
                <w:rFonts w:ascii="Times New Roman" w:eastAsia="Times New Roman" w:hAnsi="Times New Roman" w:cs="Times New Roman"/>
                <w:sz w:val="24"/>
                <w:szCs w:val="24"/>
              </w:rPr>
            </w:pPr>
            <w:r>
              <w:rPr>
                <w:rFonts w:ascii="Times New Roman"/>
                <w:spacing w:val="-1"/>
                <w:sz w:val="24"/>
              </w:rPr>
              <w:t>Please attach</w:t>
            </w:r>
            <w:r>
              <w:rPr>
                <w:rFonts w:ascii="Times New Roman"/>
                <w:sz w:val="24"/>
              </w:rPr>
              <w:t xml:space="preserve"> the</w:t>
            </w:r>
            <w:r>
              <w:rPr>
                <w:rFonts w:ascii="Times New Roman"/>
                <w:spacing w:val="1"/>
                <w:sz w:val="24"/>
              </w:rPr>
              <w:t xml:space="preserve"> </w:t>
            </w:r>
            <w:r>
              <w:rPr>
                <w:rFonts w:ascii="Times New Roman"/>
                <w:sz w:val="24"/>
              </w:rPr>
              <w:t>following</w:t>
            </w:r>
            <w:r>
              <w:rPr>
                <w:rFonts w:ascii="Times New Roman"/>
                <w:spacing w:val="-3"/>
                <w:sz w:val="24"/>
              </w:rPr>
              <w:t xml:space="preserve"> </w:t>
            </w:r>
            <w:r>
              <w:rPr>
                <w:rFonts w:ascii="Times New Roman"/>
                <w:sz w:val="24"/>
              </w:rPr>
              <w:t xml:space="preserve">documents along with this </w:t>
            </w:r>
            <w:r>
              <w:rPr>
                <w:rFonts w:ascii="Times New Roman"/>
                <w:spacing w:val="-1"/>
                <w:sz w:val="24"/>
              </w:rPr>
              <w:t>form:</w:t>
            </w:r>
          </w:p>
          <w:p w14:paraId="0FE77F84" w14:textId="77777777" w:rsidR="006C1804" w:rsidRDefault="006C1804" w:rsidP="006C1804">
            <w:pPr>
              <w:pStyle w:val="ListParagraph"/>
              <w:widowControl w:val="0"/>
              <w:numPr>
                <w:ilvl w:val="0"/>
                <w:numId w:val="149"/>
              </w:numPr>
              <w:tabs>
                <w:tab w:val="left" w:pos="605"/>
              </w:tabs>
              <w:contextualSpacing w:val="0"/>
              <w:jc w:val="left"/>
              <w:rPr>
                <w:szCs w:val="24"/>
              </w:rPr>
            </w:pPr>
            <w:r>
              <w:rPr>
                <w:spacing w:val="-1"/>
              </w:rPr>
              <w:t>License /Certificate</w:t>
            </w:r>
            <w:r>
              <w:t xml:space="preserve"> of </w:t>
            </w:r>
            <w:r>
              <w:rPr>
                <w:spacing w:val="-1"/>
              </w:rPr>
              <w:t>Registration;</w:t>
            </w:r>
          </w:p>
          <w:p w14:paraId="3F13960A" w14:textId="77777777" w:rsidR="006C1804" w:rsidRDefault="006C1804" w:rsidP="006C1804">
            <w:pPr>
              <w:pStyle w:val="ListParagraph"/>
              <w:widowControl w:val="0"/>
              <w:numPr>
                <w:ilvl w:val="0"/>
                <w:numId w:val="149"/>
              </w:numPr>
              <w:tabs>
                <w:tab w:val="left" w:pos="602"/>
              </w:tabs>
              <w:ind w:left="601" w:hanging="139"/>
              <w:contextualSpacing w:val="0"/>
              <w:jc w:val="left"/>
              <w:rPr>
                <w:szCs w:val="24"/>
              </w:rPr>
            </w:pPr>
            <w:r>
              <w:rPr>
                <w:spacing w:val="-1"/>
              </w:rPr>
              <w:t>By-law</w:t>
            </w:r>
            <w:r>
              <w:t xml:space="preserve"> / </w:t>
            </w:r>
            <w:r>
              <w:rPr>
                <w:spacing w:val="-1"/>
              </w:rPr>
              <w:t>Articles</w:t>
            </w:r>
            <w:r>
              <w:t xml:space="preserve"> of</w:t>
            </w:r>
            <w:r>
              <w:rPr>
                <w:spacing w:val="1"/>
              </w:rPr>
              <w:t xml:space="preserve"> </w:t>
            </w:r>
            <w:r>
              <w:t>Association.</w:t>
            </w:r>
          </w:p>
          <w:p w14:paraId="6D6FC21D" w14:textId="77777777" w:rsidR="006C1804" w:rsidRDefault="006C1804" w:rsidP="006C1804">
            <w:pPr>
              <w:pStyle w:val="ListParagraph"/>
              <w:widowControl w:val="0"/>
              <w:numPr>
                <w:ilvl w:val="0"/>
                <w:numId w:val="149"/>
              </w:numPr>
              <w:tabs>
                <w:tab w:val="left" w:pos="602"/>
              </w:tabs>
              <w:ind w:left="601" w:hanging="139"/>
              <w:contextualSpacing w:val="0"/>
              <w:jc w:val="left"/>
              <w:rPr>
                <w:szCs w:val="24"/>
              </w:rPr>
            </w:pPr>
            <w:r>
              <w:t>AML</w:t>
            </w:r>
            <w:r>
              <w:rPr>
                <w:spacing w:val="-3"/>
              </w:rPr>
              <w:t xml:space="preserve"> </w:t>
            </w:r>
            <w:r>
              <w:t xml:space="preserve">/ </w:t>
            </w:r>
            <w:r>
              <w:rPr>
                <w:spacing w:val="-1"/>
              </w:rPr>
              <w:t>CFT</w:t>
            </w:r>
            <w:r>
              <w:t xml:space="preserve"> / </w:t>
            </w:r>
            <w:r>
              <w:rPr>
                <w:spacing w:val="-1"/>
              </w:rPr>
              <w:t>KYC</w:t>
            </w:r>
            <w:r>
              <w:rPr>
                <w:spacing w:val="2"/>
              </w:rPr>
              <w:t xml:space="preserve"> </w:t>
            </w:r>
            <w:r>
              <w:t>Policy</w:t>
            </w:r>
            <w:r>
              <w:rPr>
                <w:spacing w:val="-3"/>
              </w:rPr>
              <w:t xml:space="preserve"> </w:t>
            </w:r>
            <w:r>
              <w:t xml:space="preserve">/ </w:t>
            </w:r>
            <w:r>
              <w:rPr>
                <w:spacing w:val="-1"/>
              </w:rPr>
              <w:t>Guidelines;</w:t>
            </w:r>
          </w:p>
          <w:p w14:paraId="7376D37C" w14:textId="77777777" w:rsidR="006C1804" w:rsidRDefault="006C1804" w:rsidP="006C1804">
            <w:pPr>
              <w:pStyle w:val="ListParagraph"/>
              <w:widowControl w:val="0"/>
              <w:numPr>
                <w:ilvl w:val="0"/>
                <w:numId w:val="149"/>
              </w:numPr>
              <w:tabs>
                <w:tab w:val="left" w:pos="605"/>
              </w:tabs>
              <w:contextualSpacing w:val="0"/>
              <w:jc w:val="left"/>
              <w:rPr>
                <w:szCs w:val="24"/>
              </w:rPr>
            </w:pPr>
            <w:r>
              <w:rPr>
                <w:spacing w:val="-2"/>
              </w:rPr>
              <w:t>List</w:t>
            </w:r>
            <w:r>
              <w:rPr>
                <w:spacing w:val="1"/>
              </w:rPr>
              <w:t xml:space="preserve"> </w:t>
            </w:r>
            <w:r>
              <w:t xml:space="preserve">of </w:t>
            </w:r>
            <w:r>
              <w:rPr>
                <w:spacing w:val="-1"/>
              </w:rPr>
              <w:t xml:space="preserve">Shareholders </w:t>
            </w:r>
            <w:r>
              <w:t xml:space="preserve">/ owners </w:t>
            </w:r>
            <w:r>
              <w:rPr>
                <w:spacing w:val="-1"/>
              </w:rPr>
              <w:t>and</w:t>
            </w:r>
            <w:r>
              <w:t xml:space="preserve"> their </w:t>
            </w:r>
            <w:r>
              <w:rPr>
                <w:spacing w:val="-1"/>
              </w:rPr>
              <w:t xml:space="preserve">respective shareholding </w:t>
            </w:r>
            <w:r>
              <w:t>percentage</w:t>
            </w:r>
          </w:p>
          <w:p w14:paraId="309C2D1D" w14:textId="77777777" w:rsidR="006C1804" w:rsidRDefault="006C1804" w:rsidP="006C1804">
            <w:pPr>
              <w:pStyle w:val="ListParagraph"/>
              <w:widowControl w:val="0"/>
              <w:numPr>
                <w:ilvl w:val="0"/>
                <w:numId w:val="149"/>
              </w:numPr>
              <w:tabs>
                <w:tab w:val="left" w:pos="605"/>
              </w:tabs>
              <w:contextualSpacing w:val="0"/>
              <w:jc w:val="left"/>
              <w:rPr>
                <w:szCs w:val="24"/>
              </w:rPr>
            </w:pPr>
            <w:r>
              <w:rPr>
                <w:spacing w:val="-2"/>
              </w:rPr>
              <w:t>List</w:t>
            </w:r>
            <w:r>
              <w:t xml:space="preserve"> of</w:t>
            </w:r>
            <w:r>
              <w:rPr>
                <w:spacing w:val="1"/>
              </w:rPr>
              <w:t xml:space="preserve"> </w:t>
            </w:r>
            <w:r>
              <w:rPr>
                <w:spacing w:val="-1"/>
              </w:rPr>
              <w:t>Board</w:t>
            </w:r>
            <w:r>
              <w:t xml:space="preserve"> of</w:t>
            </w:r>
            <w:r>
              <w:rPr>
                <w:spacing w:val="-2"/>
              </w:rPr>
              <w:t xml:space="preserve"> </w:t>
            </w:r>
            <w:r>
              <w:t>Directors (or</w:t>
            </w:r>
            <w:r>
              <w:rPr>
                <w:spacing w:val="-2"/>
              </w:rPr>
              <w:t xml:space="preserve"> </w:t>
            </w:r>
            <w:r>
              <w:t>Trustees)</w:t>
            </w:r>
            <w:r>
              <w:rPr>
                <w:spacing w:val="-1"/>
              </w:rPr>
              <w:t xml:space="preserve"> </w:t>
            </w:r>
            <w:r>
              <w:t>including</w:t>
            </w:r>
            <w:r>
              <w:rPr>
                <w:spacing w:val="-3"/>
              </w:rPr>
              <w:t xml:space="preserve"> </w:t>
            </w:r>
            <w:r>
              <w:t>their</w:t>
            </w:r>
            <w:r>
              <w:rPr>
                <w:spacing w:val="-1"/>
              </w:rPr>
              <w:t xml:space="preserve"> nationalities</w:t>
            </w:r>
            <w:r>
              <w:t xml:space="preserve"> &amp;</w:t>
            </w:r>
            <w:r>
              <w:rPr>
                <w:spacing w:val="-1"/>
              </w:rPr>
              <w:t xml:space="preserve"> </w:t>
            </w:r>
            <w:r>
              <w:t>shareholders they</w:t>
            </w:r>
            <w:r>
              <w:rPr>
                <w:spacing w:val="-5"/>
              </w:rPr>
              <w:t xml:space="preserve"> </w:t>
            </w:r>
            <w:r>
              <w:rPr>
                <w:spacing w:val="-1"/>
              </w:rPr>
              <w:t>represent</w:t>
            </w:r>
          </w:p>
          <w:p w14:paraId="727B8F1E" w14:textId="77777777" w:rsidR="006C1804" w:rsidRDefault="006C1804" w:rsidP="006C1804">
            <w:pPr>
              <w:pStyle w:val="ListParagraph"/>
              <w:widowControl w:val="0"/>
              <w:numPr>
                <w:ilvl w:val="0"/>
                <w:numId w:val="149"/>
              </w:numPr>
              <w:tabs>
                <w:tab w:val="left" w:pos="605"/>
              </w:tabs>
              <w:contextualSpacing w:val="0"/>
              <w:jc w:val="left"/>
              <w:rPr>
                <w:szCs w:val="24"/>
              </w:rPr>
            </w:pPr>
            <w:r>
              <w:rPr>
                <w:spacing w:val="-2"/>
              </w:rPr>
              <w:t>List</w:t>
            </w:r>
            <w:r>
              <w:t xml:space="preserve"> of </w:t>
            </w:r>
            <w:r>
              <w:rPr>
                <w:spacing w:val="-1"/>
              </w:rPr>
              <w:t>Management</w:t>
            </w:r>
            <w:r>
              <w:t xml:space="preserve"> Team </w:t>
            </w:r>
            <w:r>
              <w:rPr>
                <w:spacing w:val="-1"/>
              </w:rPr>
              <w:t>indicating</w:t>
            </w:r>
            <w:r>
              <w:rPr>
                <w:spacing w:val="-3"/>
              </w:rPr>
              <w:t xml:space="preserve"> </w:t>
            </w:r>
            <w:r>
              <w:t>their</w:t>
            </w:r>
            <w:r>
              <w:rPr>
                <w:spacing w:val="1"/>
              </w:rPr>
              <w:t xml:space="preserve"> </w:t>
            </w:r>
            <w:r>
              <w:rPr>
                <w:spacing w:val="-1"/>
              </w:rPr>
              <w:t xml:space="preserve">respective </w:t>
            </w:r>
            <w:r>
              <w:t xml:space="preserve">positions </w:t>
            </w:r>
            <w:r>
              <w:rPr>
                <w:spacing w:val="-1"/>
              </w:rPr>
              <w:t>and</w:t>
            </w:r>
            <w:r>
              <w:t xml:space="preserve"> the </w:t>
            </w:r>
            <w:r>
              <w:rPr>
                <w:spacing w:val="-1"/>
              </w:rPr>
              <w:t>number</w:t>
            </w:r>
            <w:r>
              <w:t xml:space="preserve"> of</w:t>
            </w:r>
            <w:r>
              <w:rPr>
                <w:spacing w:val="3"/>
              </w:rPr>
              <w:t xml:space="preserve"> </w:t>
            </w:r>
            <w:r>
              <w:rPr>
                <w:spacing w:val="-1"/>
              </w:rPr>
              <w:t>years</w:t>
            </w:r>
            <w:r>
              <w:t xml:space="preserve"> of</w:t>
            </w:r>
            <w:r>
              <w:rPr>
                <w:spacing w:val="-2"/>
              </w:rPr>
              <w:t xml:space="preserve"> </w:t>
            </w:r>
            <w:r>
              <w:rPr>
                <w:spacing w:val="-1"/>
              </w:rPr>
              <w:t>service.</w:t>
            </w:r>
          </w:p>
          <w:p w14:paraId="092E6D16" w14:textId="77777777" w:rsidR="006C1804" w:rsidRDefault="006C1804" w:rsidP="006C1804">
            <w:pPr>
              <w:pStyle w:val="ListParagraph"/>
              <w:widowControl w:val="0"/>
              <w:numPr>
                <w:ilvl w:val="0"/>
                <w:numId w:val="149"/>
              </w:numPr>
              <w:tabs>
                <w:tab w:val="left" w:pos="602"/>
              </w:tabs>
              <w:ind w:left="601" w:hanging="139"/>
              <w:contextualSpacing w:val="0"/>
              <w:jc w:val="left"/>
              <w:rPr>
                <w:szCs w:val="24"/>
              </w:rPr>
            </w:pPr>
            <w:r>
              <w:rPr>
                <w:spacing w:val="-1"/>
              </w:rPr>
              <w:t>Annual</w:t>
            </w:r>
            <w:r>
              <w:t xml:space="preserve"> </w:t>
            </w:r>
            <w:r>
              <w:rPr>
                <w:spacing w:val="-1"/>
              </w:rPr>
              <w:t>Report</w:t>
            </w:r>
            <w:r>
              <w:rPr>
                <w:spacing w:val="1"/>
              </w:rPr>
              <w:t xml:space="preserve"> </w:t>
            </w:r>
            <w:r>
              <w:t>&amp;</w:t>
            </w:r>
            <w:r>
              <w:rPr>
                <w:spacing w:val="-2"/>
              </w:rPr>
              <w:t xml:space="preserve"> </w:t>
            </w:r>
            <w:r>
              <w:rPr>
                <w:spacing w:val="-1"/>
              </w:rPr>
              <w:t>Financial</w:t>
            </w:r>
            <w:r>
              <w:t xml:space="preserve"> Statement.</w:t>
            </w:r>
          </w:p>
        </w:tc>
      </w:tr>
    </w:tbl>
    <w:p w14:paraId="1C819E9E" w14:textId="77777777" w:rsidR="006C1804" w:rsidRDefault="006C1804" w:rsidP="006C1804">
      <w:pPr>
        <w:spacing w:before="2"/>
        <w:rPr>
          <w:sz w:val="17"/>
          <w:szCs w:val="17"/>
        </w:rPr>
      </w:pPr>
    </w:p>
    <w:p w14:paraId="33AEC886" w14:textId="77777777" w:rsidR="006C1804" w:rsidRDefault="006C1804" w:rsidP="006C1804">
      <w:pPr>
        <w:pStyle w:val="BodyText"/>
        <w:spacing w:before="69"/>
        <w:ind w:left="207"/>
      </w:pPr>
      <w:r>
        <w:t>I</w:t>
      </w:r>
      <w:r>
        <w:rPr>
          <w:spacing w:val="3"/>
        </w:rPr>
        <w:t xml:space="preserve"> </w:t>
      </w:r>
      <w:r>
        <w:t>hereby</w:t>
      </w:r>
      <w:r>
        <w:rPr>
          <w:spacing w:val="2"/>
        </w:rPr>
        <w:t xml:space="preserve"> </w:t>
      </w:r>
      <w:r>
        <w:rPr>
          <w:spacing w:val="-1"/>
        </w:rPr>
        <w:t>confirm</w:t>
      </w:r>
      <w:r>
        <w:rPr>
          <w:spacing w:val="7"/>
        </w:rPr>
        <w:t xml:space="preserve"> </w:t>
      </w:r>
      <w:r>
        <w:t>that</w:t>
      </w:r>
      <w:r>
        <w:rPr>
          <w:spacing w:val="6"/>
        </w:rPr>
        <w:t xml:space="preserve"> </w:t>
      </w:r>
      <w:r>
        <w:t>the</w:t>
      </w:r>
      <w:r>
        <w:rPr>
          <w:spacing w:val="8"/>
        </w:rPr>
        <w:t xml:space="preserve"> </w:t>
      </w:r>
      <w:r>
        <w:rPr>
          <w:spacing w:val="-1"/>
        </w:rPr>
        <w:t>statements</w:t>
      </w:r>
      <w:r>
        <w:rPr>
          <w:spacing w:val="7"/>
        </w:rPr>
        <w:t xml:space="preserve"> </w:t>
      </w:r>
      <w:r>
        <w:rPr>
          <w:spacing w:val="-1"/>
        </w:rPr>
        <w:t>given</w:t>
      </w:r>
      <w:r>
        <w:rPr>
          <w:spacing w:val="6"/>
        </w:rPr>
        <w:t xml:space="preserve"> </w:t>
      </w:r>
      <w:r>
        <w:t>above</w:t>
      </w:r>
      <w:r>
        <w:rPr>
          <w:spacing w:val="8"/>
        </w:rPr>
        <w:t xml:space="preserve"> </w:t>
      </w:r>
      <w:r>
        <w:rPr>
          <w:spacing w:val="-1"/>
        </w:rPr>
        <w:t>are</w:t>
      </w:r>
      <w:r>
        <w:rPr>
          <w:spacing w:val="5"/>
        </w:rPr>
        <w:t xml:space="preserve"> </w:t>
      </w:r>
      <w:r>
        <w:t>true</w:t>
      </w:r>
      <w:r>
        <w:rPr>
          <w:spacing w:val="5"/>
        </w:rPr>
        <w:t xml:space="preserve"> </w:t>
      </w:r>
      <w:r>
        <w:rPr>
          <w:spacing w:val="-1"/>
        </w:rPr>
        <w:t>and</w:t>
      </w:r>
      <w:r>
        <w:rPr>
          <w:spacing w:val="6"/>
        </w:rPr>
        <w:t xml:space="preserve"> </w:t>
      </w:r>
      <w:r>
        <w:rPr>
          <w:spacing w:val="-1"/>
        </w:rPr>
        <w:t>correct.</w:t>
      </w:r>
      <w:r>
        <w:rPr>
          <w:spacing w:val="9"/>
        </w:rPr>
        <w:t xml:space="preserve"> </w:t>
      </w:r>
      <w:r>
        <w:t>I</w:t>
      </w:r>
      <w:r>
        <w:rPr>
          <w:spacing w:val="1"/>
        </w:rPr>
        <w:t xml:space="preserve"> </w:t>
      </w:r>
      <w:r>
        <w:t>also</w:t>
      </w:r>
      <w:r>
        <w:rPr>
          <w:spacing w:val="6"/>
        </w:rPr>
        <w:t xml:space="preserve"> </w:t>
      </w:r>
      <w:r>
        <w:rPr>
          <w:spacing w:val="-1"/>
        </w:rPr>
        <w:t>confirm</w:t>
      </w:r>
      <w:r>
        <w:rPr>
          <w:spacing w:val="7"/>
        </w:rPr>
        <w:t xml:space="preserve"> </w:t>
      </w:r>
      <w:r>
        <w:t>that</w:t>
      </w:r>
      <w:r>
        <w:rPr>
          <w:spacing w:val="9"/>
        </w:rPr>
        <w:t xml:space="preserve"> </w:t>
      </w:r>
      <w:r>
        <w:t>I</w:t>
      </w:r>
      <w:r>
        <w:rPr>
          <w:spacing w:val="1"/>
        </w:rPr>
        <w:t xml:space="preserve"> </w:t>
      </w:r>
      <w:r>
        <w:rPr>
          <w:spacing w:val="-1"/>
        </w:rPr>
        <w:t>am</w:t>
      </w:r>
      <w:r>
        <w:rPr>
          <w:spacing w:val="7"/>
        </w:rPr>
        <w:t xml:space="preserve"> </w:t>
      </w:r>
      <w:r>
        <w:rPr>
          <w:spacing w:val="-1"/>
        </w:rPr>
        <w:t>authorized</w:t>
      </w:r>
      <w:r>
        <w:rPr>
          <w:spacing w:val="6"/>
        </w:rPr>
        <w:t xml:space="preserve"> </w:t>
      </w:r>
      <w:r>
        <w:t>to</w:t>
      </w:r>
      <w:r>
        <w:rPr>
          <w:spacing w:val="97"/>
        </w:rPr>
        <w:t xml:space="preserve"> </w:t>
      </w:r>
      <w:r>
        <w:rPr>
          <w:spacing w:val="-1"/>
        </w:rPr>
        <w:t>complete</w:t>
      </w:r>
      <w:r>
        <w:t xml:space="preserve"> this </w:t>
      </w:r>
      <w:r>
        <w:rPr>
          <w:spacing w:val="-1"/>
        </w:rPr>
        <w:t>document.</w:t>
      </w:r>
    </w:p>
    <w:p w14:paraId="534F8E33" w14:textId="77777777" w:rsidR="006C1804" w:rsidRDefault="006C1804" w:rsidP="006C1804">
      <w:pPr>
        <w:rPr>
          <w:szCs w:val="24"/>
        </w:rPr>
      </w:pPr>
    </w:p>
    <w:p w14:paraId="2E0F2C58" w14:textId="77777777" w:rsidR="006C1804" w:rsidRDefault="006C1804" w:rsidP="006C1804">
      <w:pPr>
        <w:pStyle w:val="BodyText"/>
        <w:tabs>
          <w:tab w:val="left" w:pos="5308"/>
        </w:tabs>
        <w:ind w:left="207"/>
      </w:pPr>
      <w:r>
        <w:rPr>
          <w:spacing w:val="-1"/>
        </w:rPr>
        <w:t>Name</w:t>
      </w:r>
      <w:r>
        <w:t xml:space="preserve"> :</w:t>
      </w:r>
      <w:r>
        <w:tab/>
      </w:r>
      <w:r>
        <w:rPr>
          <w:spacing w:val="-1"/>
        </w:rPr>
        <w:t>Signature</w:t>
      </w:r>
      <w:r>
        <w:rPr>
          <w:spacing w:val="-2"/>
        </w:rPr>
        <w:t xml:space="preserve"> </w:t>
      </w:r>
      <w:r>
        <w:t>:</w:t>
      </w:r>
    </w:p>
    <w:p w14:paraId="17250270" w14:textId="77777777" w:rsidR="006C1804" w:rsidRDefault="006C1804" w:rsidP="006C1804">
      <w:pPr>
        <w:spacing w:before="7"/>
        <w:rPr>
          <w:sz w:val="3"/>
          <w:szCs w:val="3"/>
        </w:rPr>
      </w:pPr>
    </w:p>
    <w:p w14:paraId="01DB4DB2" w14:textId="77777777" w:rsidR="006C1804" w:rsidRDefault="006C1804" w:rsidP="006C1804">
      <w:pPr>
        <w:spacing w:line="20" w:lineRule="atLeast"/>
        <w:ind w:left="6320"/>
        <w:rPr>
          <w:sz w:val="2"/>
          <w:szCs w:val="2"/>
        </w:rPr>
      </w:pPr>
      <w:r>
        <w:rPr>
          <w:noProof/>
          <w:sz w:val="2"/>
          <w:szCs w:val="2"/>
        </w:rPr>
        <mc:AlternateContent>
          <mc:Choice Requires="wpg">
            <w:drawing>
              <wp:inline distT="0" distB="0" distL="0" distR="0" wp14:anchorId="46392ADC" wp14:editId="1A2E25AC">
                <wp:extent cx="2409825" cy="9525"/>
                <wp:effectExtent l="6350" t="8890" r="3175" b="635"/>
                <wp:docPr id="12"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09825" cy="9525"/>
                          <a:chOff x="0" y="0"/>
                          <a:chExt cx="3795" cy="15"/>
                        </a:xfrm>
                      </wpg:grpSpPr>
                      <wpg:grpSp>
                        <wpg:cNvPr id="13" name="Group 9"/>
                        <wpg:cNvGrpSpPr>
                          <a:grpSpLocks/>
                        </wpg:cNvGrpSpPr>
                        <wpg:grpSpPr bwMode="auto">
                          <a:xfrm>
                            <a:off x="8" y="8"/>
                            <a:ext cx="3780" cy="2"/>
                            <a:chOff x="8" y="8"/>
                            <a:chExt cx="3780" cy="2"/>
                          </a:xfrm>
                        </wpg:grpSpPr>
                        <wps:wsp>
                          <wps:cNvPr id="14" name="Freeform 10"/>
                          <wps:cNvSpPr>
                            <a:spLocks/>
                          </wps:cNvSpPr>
                          <wps:spPr bwMode="auto">
                            <a:xfrm>
                              <a:off x="8" y="8"/>
                              <a:ext cx="3780" cy="2"/>
                            </a:xfrm>
                            <a:custGeom>
                              <a:avLst/>
                              <a:gdLst>
                                <a:gd name="T0" fmla="+- 0 8 8"/>
                                <a:gd name="T1" fmla="*/ T0 w 3780"/>
                                <a:gd name="T2" fmla="+- 0 3788 8"/>
                                <a:gd name="T3" fmla="*/ T2 w 3780"/>
                              </a:gdLst>
                              <a:ahLst/>
                              <a:cxnLst>
                                <a:cxn ang="0">
                                  <a:pos x="T1" y="0"/>
                                </a:cxn>
                                <a:cxn ang="0">
                                  <a:pos x="T3" y="0"/>
                                </a:cxn>
                              </a:cxnLst>
                              <a:rect l="0" t="0" r="r" b="b"/>
                              <a:pathLst>
                                <a:path w="3780">
                                  <a:moveTo>
                                    <a:pt x="0" y="0"/>
                                  </a:moveTo>
                                  <a:lnTo>
                                    <a:pt x="378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50E459A" id="Group 8" o:spid="_x0000_s1026" style="width:189.75pt;height:.75pt;mso-position-horizontal-relative:char;mso-position-vertical-relative:line" coordsize="379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">
                <v:group id="Group 9" o:spid="_x0000_s1027" style="position:absolute;left:8;top:8;width:3780;height:2" coordorigin="8,8" coordsize="37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Freeform 10" o:spid="_x0000_s1028" style="position:absolute;left:8;top:8;width:3780;height:2;visibility:visible;mso-wrap-style:square;v-text-anchor:top" coordsize="37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" path="m,l3780,e" filled="f">
                    <v:path arrowok="t" o:connecttype="custom" o:connectlocs="0,0;3780,0" o:connectangles="0,0"/>
                  </v:shape>
                </v:group>
                <w10:anchorlock/>
              </v:group>
            </w:pict>
          </mc:Fallback>
        </mc:AlternateContent>
      </w:r>
    </w:p>
    <w:p w14:paraId="55405252" w14:textId="77777777" w:rsidR="006C1804" w:rsidRDefault="006C1804" w:rsidP="006C1804">
      <w:pPr>
        <w:spacing w:line="20" w:lineRule="atLeast"/>
        <w:ind w:left="1100"/>
        <w:rPr>
          <w:sz w:val="2"/>
          <w:szCs w:val="2"/>
        </w:rPr>
      </w:pPr>
      <w:r>
        <w:rPr>
          <w:noProof/>
          <w:sz w:val="2"/>
          <w:szCs w:val="2"/>
        </w:rPr>
        <mc:AlternateContent>
          <mc:Choice Requires="wpg">
            <w:drawing>
              <wp:inline distT="0" distB="0" distL="0" distR="0" wp14:anchorId="7767F29A" wp14:editId="69D2E3D8">
                <wp:extent cx="2409825" cy="9525"/>
                <wp:effectExtent l="6350" t="8890" r="3175" b="635"/>
                <wp:docPr id="8"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09825" cy="9525"/>
                          <a:chOff x="0" y="0"/>
                          <a:chExt cx="3795" cy="15"/>
                        </a:xfrm>
                      </wpg:grpSpPr>
                      <wpg:grpSp>
                        <wpg:cNvPr id="10" name="Group 6"/>
                        <wpg:cNvGrpSpPr>
                          <a:grpSpLocks/>
                        </wpg:cNvGrpSpPr>
                        <wpg:grpSpPr bwMode="auto">
                          <a:xfrm>
                            <a:off x="8" y="8"/>
                            <a:ext cx="3780" cy="2"/>
                            <a:chOff x="8" y="8"/>
                            <a:chExt cx="3780" cy="2"/>
                          </a:xfrm>
                        </wpg:grpSpPr>
                        <wps:wsp>
                          <wps:cNvPr id="11" name="Freeform 7"/>
                          <wps:cNvSpPr>
                            <a:spLocks/>
                          </wps:cNvSpPr>
                          <wps:spPr bwMode="auto">
                            <a:xfrm>
                              <a:off x="8" y="8"/>
                              <a:ext cx="3780" cy="2"/>
                            </a:xfrm>
                            <a:custGeom>
                              <a:avLst/>
                              <a:gdLst>
                                <a:gd name="T0" fmla="+- 0 8 8"/>
                                <a:gd name="T1" fmla="*/ T0 w 3780"/>
                                <a:gd name="T2" fmla="+- 0 3787 8"/>
                                <a:gd name="T3" fmla="*/ T2 w 3780"/>
                              </a:gdLst>
                              <a:ahLst/>
                              <a:cxnLst>
                                <a:cxn ang="0">
                                  <a:pos x="T1" y="0"/>
                                </a:cxn>
                                <a:cxn ang="0">
                                  <a:pos x="T3" y="0"/>
                                </a:cxn>
                              </a:cxnLst>
                              <a:rect l="0" t="0" r="r" b="b"/>
                              <a:pathLst>
                                <a:path w="3780">
                                  <a:moveTo>
                                    <a:pt x="0" y="0"/>
                                  </a:moveTo>
                                  <a:lnTo>
                                    <a:pt x="3779"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04D0D87" id="Group 5" o:spid="_x0000_s1026" style="width:189.75pt;height:.75pt;mso-position-horizontal-relative:char;mso-position-vertical-relative:line" coordsize="379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">
                <v:group id="Group 6" o:spid="_x0000_s1027" style="position:absolute;left:8;top:8;width:3780;height:2" coordorigin="8,8" coordsize="37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Freeform 7" o:spid="_x0000_s1028" style="position:absolute;left:8;top:8;width:3780;height:2;visibility:visible;mso-wrap-style:square;v-text-anchor:top" coordsize="37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" path="m,l3779,e" filled="f">
                    <v:path arrowok="t" o:connecttype="custom" o:connectlocs="0,0;3779,0" o:connectangles="0,0"/>
                  </v:shape>
                </v:group>
                <w10:anchorlock/>
              </v:group>
            </w:pict>
          </mc:Fallback>
        </mc:AlternateContent>
      </w:r>
    </w:p>
    <w:p w14:paraId="1FA2F786" w14:textId="77777777" w:rsidR="006C1804" w:rsidRDefault="006C1804" w:rsidP="006C1804">
      <w:pPr>
        <w:pStyle w:val="BodyText"/>
        <w:spacing w:before="176"/>
        <w:ind w:left="207"/>
      </w:pPr>
      <w:r>
        <w:t>Title</w:t>
      </w:r>
    </w:p>
    <w:p w14:paraId="49FE9118" w14:textId="77777777" w:rsidR="006C1804" w:rsidRDefault="006C1804" w:rsidP="006C1804">
      <w:pPr>
        <w:spacing w:line="20" w:lineRule="atLeast"/>
        <w:ind w:left="1077"/>
        <w:rPr>
          <w:sz w:val="2"/>
          <w:szCs w:val="2"/>
        </w:rPr>
      </w:pPr>
      <w:r>
        <w:rPr>
          <w:noProof/>
          <w:sz w:val="2"/>
          <w:szCs w:val="2"/>
        </w:rPr>
        <mc:AlternateContent>
          <mc:Choice Requires="wpg">
            <w:drawing>
              <wp:inline distT="0" distB="0" distL="0" distR="0" wp14:anchorId="5A7BD6DE" wp14:editId="5BEEF716">
                <wp:extent cx="2444750" cy="6350"/>
                <wp:effectExtent l="10795" t="10160" r="1905" b="2540"/>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44750" cy="6350"/>
                          <a:chOff x="0" y="0"/>
                          <a:chExt cx="3850" cy="10"/>
                        </a:xfrm>
                      </wpg:grpSpPr>
                      <wpg:grpSp>
                        <wpg:cNvPr id="7" name="Group 3"/>
                        <wpg:cNvGrpSpPr>
                          <a:grpSpLocks/>
                        </wpg:cNvGrpSpPr>
                        <wpg:grpSpPr bwMode="auto">
                          <a:xfrm>
                            <a:off x="5" y="5"/>
                            <a:ext cx="3840" cy="2"/>
                            <a:chOff x="5" y="5"/>
                            <a:chExt cx="3840" cy="2"/>
                          </a:xfrm>
                        </wpg:grpSpPr>
                        <wps:wsp>
                          <wps:cNvPr id="9" name="Freeform 4"/>
                          <wps:cNvSpPr>
                            <a:spLocks/>
                          </wps:cNvSpPr>
                          <wps:spPr bwMode="auto">
                            <a:xfrm>
                              <a:off x="5" y="5"/>
                              <a:ext cx="3840" cy="2"/>
                            </a:xfrm>
                            <a:custGeom>
                              <a:avLst/>
                              <a:gdLst>
                                <a:gd name="T0" fmla="+- 0 5 5"/>
                                <a:gd name="T1" fmla="*/ T0 w 3840"/>
                                <a:gd name="T2" fmla="+- 0 3845 5"/>
                                <a:gd name="T3" fmla="*/ T2 w 3840"/>
                              </a:gdLst>
                              <a:ahLst/>
                              <a:cxnLst>
                                <a:cxn ang="0">
                                  <a:pos x="T1" y="0"/>
                                </a:cxn>
                                <a:cxn ang="0">
                                  <a:pos x="T3" y="0"/>
                                </a:cxn>
                              </a:cxnLst>
                              <a:rect l="0" t="0" r="r" b="b"/>
                              <a:pathLst>
                                <a:path w="3840">
                                  <a:moveTo>
                                    <a:pt x="0" y="0"/>
                                  </a:moveTo>
                                  <a:lnTo>
                                    <a:pt x="38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F197129" id="Group 6" o:spid="_x0000_s1026" style="width:192.5pt;height:.5pt;mso-position-horizontal-relative:char;mso-position-vertical-relative:line" coordsize="385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">
                <v:group id="Group 3" o:spid="_x0000_s1027" style="position:absolute;left:5;top:5;width:3840;height:2" coordorigin="5,5" coordsize="38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4" o:spid="_x0000_s1028" style="position:absolute;left:5;top:5;width:3840;height:2;visibility:visible;mso-wrap-style:square;v-text-anchor:top" coordsize="38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" path="m,l3840,e" filled="f" strokeweight=".48pt">
                    <v:path arrowok="t" o:connecttype="custom" o:connectlocs="0,0;3840,0" o:connectangles="0,0"/>
                  </v:shape>
                </v:group>
                <w10:anchorlock/>
              </v:group>
            </w:pict>
          </mc:Fallback>
        </mc:AlternateContent>
      </w:r>
    </w:p>
    <w:p w14:paraId="46110F26" w14:textId="77777777" w:rsidR="006C1804" w:rsidRDefault="006C1804" w:rsidP="006C1804">
      <w:pPr>
        <w:spacing w:before="4"/>
        <w:rPr>
          <w:sz w:val="16"/>
          <w:szCs w:val="16"/>
        </w:rPr>
      </w:pPr>
    </w:p>
    <w:p w14:paraId="177EFEF2" w14:textId="77777777" w:rsidR="006C1804" w:rsidRDefault="006C1804" w:rsidP="006C1804">
      <w:pPr>
        <w:pStyle w:val="BodyText"/>
        <w:tabs>
          <w:tab w:val="left" w:pos="1107"/>
          <w:tab w:val="left" w:pos="4942"/>
          <w:tab w:val="left" w:pos="7769"/>
        </w:tabs>
        <w:spacing w:before="69"/>
        <w:ind w:left="207"/>
      </w:pPr>
      <w:r>
        <w:rPr>
          <w:spacing w:val="-1"/>
        </w:rPr>
        <w:t>Date</w:t>
      </w:r>
      <w:r>
        <w:t xml:space="preserve"> :</w:t>
      </w:r>
      <w:r>
        <w:tab/>
      </w:r>
      <w:r>
        <w:rPr>
          <w:u w:val="single" w:color="000000"/>
        </w:rPr>
        <w:tab/>
      </w:r>
      <w:r>
        <w:tab/>
      </w:r>
      <w:r>
        <w:rPr>
          <w:spacing w:val="-1"/>
        </w:rPr>
        <w:t>Official</w:t>
      </w:r>
      <w:r>
        <w:t xml:space="preserve"> </w:t>
      </w:r>
      <w:r>
        <w:rPr>
          <w:spacing w:val="-1"/>
        </w:rPr>
        <w:t>Seal</w:t>
      </w:r>
    </w:p>
    <w:p w14:paraId="7E075118" w14:textId="77777777" w:rsidR="006C1804" w:rsidRDefault="006C1804" w:rsidP="006C1804">
      <w:pPr>
        <w:rPr>
          <w:szCs w:val="24"/>
        </w:rPr>
      </w:pPr>
    </w:p>
    <w:p w14:paraId="79BEF4FC" w14:textId="77777777" w:rsidR="006C1804" w:rsidRDefault="006C1804" w:rsidP="006C1804">
      <w:pPr>
        <w:rPr>
          <w:szCs w:val="24"/>
        </w:rPr>
      </w:pPr>
    </w:p>
    <w:p w14:paraId="2DC95DB6" w14:textId="77777777" w:rsidR="006C1804" w:rsidRDefault="006C1804" w:rsidP="006C1804">
      <w:pPr>
        <w:rPr>
          <w:szCs w:val="24"/>
        </w:rPr>
      </w:pPr>
    </w:p>
    <w:p w14:paraId="211CD3D4" w14:textId="77777777" w:rsidR="006C1804" w:rsidRDefault="006C1804" w:rsidP="006C1804">
      <w:pPr>
        <w:rPr>
          <w:szCs w:val="24"/>
        </w:rPr>
      </w:pPr>
    </w:p>
    <w:p w14:paraId="69F73525" w14:textId="77777777" w:rsidR="006C1804" w:rsidRDefault="006C1804" w:rsidP="006C1804">
      <w:pPr>
        <w:rPr>
          <w:szCs w:val="24"/>
        </w:rPr>
      </w:pPr>
    </w:p>
    <w:p w14:paraId="4BBEB112" w14:textId="77777777" w:rsidR="006C1804" w:rsidRDefault="006C1804" w:rsidP="006C1804">
      <w:pPr>
        <w:rPr>
          <w:szCs w:val="24"/>
        </w:rPr>
      </w:pPr>
    </w:p>
    <w:p w14:paraId="6D9BD734" w14:textId="77777777" w:rsidR="006C1804" w:rsidRDefault="006C1804" w:rsidP="006C1804">
      <w:pPr>
        <w:rPr>
          <w:szCs w:val="24"/>
        </w:rPr>
      </w:pPr>
    </w:p>
    <w:p w14:paraId="0E9BD3AA" w14:textId="77777777" w:rsidR="006C1804" w:rsidRDefault="006C1804" w:rsidP="006C1804">
      <w:pPr>
        <w:rPr>
          <w:szCs w:val="24"/>
        </w:rPr>
      </w:pPr>
    </w:p>
    <w:p w14:paraId="0B13D849" w14:textId="77777777" w:rsidR="006C1804" w:rsidRDefault="006C1804" w:rsidP="006C1804">
      <w:pPr>
        <w:rPr>
          <w:szCs w:val="24"/>
        </w:rPr>
      </w:pPr>
    </w:p>
    <w:p w14:paraId="135D0C7D" w14:textId="77777777" w:rsidR="006C1804" w:rsidRDefault="006C1804" w:rsidP="006C1804">
      <w:pPr>
        <w:rPr>
          <w:szCs w:val="24"/>
        </w:rPr>
      </w:pPr>
    </w:p>
    <w:p w14:paraId="73B4D214" w14:textId="77777777" w:rsidR="006C1804" w:rsidRDefault="006C1804" w:rsidP="006C1804">
      <w:pPr>
        <w:spacing w:before="3"/>
        <w:rPr>
          <w:szCs w:val="24"/>
        </w:rPr>
      </w:pPr>
    </w:p>
    <w:p w14:paraId="7AEC2BB8" w14:textId="77777777" w:rsidR="006C1804" w:rsidRDefault="006C1804" w:rsidP="006C1804">
      <w:pPr>
        <w:ind w:left="207"/>
      </w:pPr>
      <w:r>
        <w:rPr>
          <w:spacing w:val="-1"/>
        </w:rPr>
        <w:t>(P.S.</w:t>
      </w:r>
      <w:r>
        <w:t xml:space="preserve"> </w:t>
      </w:r>
      <w:r>
        <w:rPr>
          <w:spacing w:val="-1"/>
        </w:rPr>
        <w:t>Please</w:t>
      </w:r>
      <w:r>
        <w:rPr>
          <w:spacing w:val="1"/>
        </w:rPr>
        <w:t xml:space="preserve"> </w:t>
      </w:r>
      <w:r>
        <w:rPr>
          <w:spacing w:val="-1"/>
        </w:rPr>
        <w:t>ensure</w:t>
      </w:r>
      <w:r>
        <w:t xml:space="preserve"> </w:t>
      </w:r>
      <w:r>
        <w:rPr>
          <w:spacing w:val="-1"/>
        </w:rPr>
        <w:t>that this</w:t>
      </w:r>
      <w:r>
        <w:rPr>
          <w:spacing w:val="-2"/>
        </w:rPr>
        <w:t xml:space="preserve"> </w:t>
      </w:r>
      <w:r>
        <w:t>form</w:t>
      </w:r>
      <w:r>
        <w:rPr>
          <w:spacing w:val="-4"/>
        </w:rPr>
        <w:t xml:space="preserve"> </w:t>
      </w:r>
      <w:r>
        <w:t>is</w:t>
      </w:r>
      <w:r>
        <w:rPr>
          <w:spacing w:val="1"/>
        </w:rPr>
        <w:t xml:space="preserve"> </w:t>
      </w:r>
      <w:r>
        <w:t>fully</w:t>
      </w:r>
      <w:r>
        <w:rPr>
          <w:spacing w:val="-2"/>
        </w:rPr>
        <w:t xml:space="preserve"> </w:t>
      </w:r>
      <w:r>
        <w:rPr>
          <w:spacing w:val="-1"/>
        </w:rPr>
        <w:t>filled,</w:t>
      </w:r>
      <w:r>
        <w:rPr>
          <w:spacing w:val="1"/>
        </w:rPr>
        <w:t xml:space="preserve"> </w:t>
      </w:r>
      <w:r>
        <w:rPr>
          <w:spacing w:val="-1"/>
        </w:rPr>
        <w:t>duly</w:t>
      </w:r>
      <w:r>
        <w:rPr>
          <w:spacing w:val="-3"/>
        </w:rPr>
        <w:t xml:space="preserve"> </w:t>
      </w:r>
      <w:r>
        <w:rPr>
          <w:spacing w:val="-1"/>
        </w:rPr>
        <w:t>signed</w:t>
      </w:r>
      <w:r>
        <w:t xml:space="preserve"> and </w:t>
      </w:r>
      <w:r>
        <w:rPr>
          <w:spacing w:val="-1"/>
        </w:rPr>
        <w:t>stamped</w:t>
      </w:r>
      <w:r>
        <w:t xml:space="preserve"> in </w:t>
      </w:r>
      <w:r>
        <w:rPr>
          <w:spacing w:val="-1"/>
        </w:rPr>
        <w:t>order</w:t>
      </w:r>
      <w:r>
        <w:rPr>
          <w:spacing w:val="1"/>
        </w:rPr>
        <w:t xml:space="preserve"> </w:t>
      </w:r>
      <w:r>
        <w:rPr>
          <w:spacing w:val="-1"/>
        </w:rPr>
        <w:t>to</w:t>
      </w:r>
      <w:r>
        <w:t xml:space="preserve"> </w:t>
      </w:r>
      <w:r>
        <w:rPr>
          <w:spacing w:val="-1"/>
        </w:rPr>
        <w:t>complete</w:t>
      </w:r>
      <w:r>
        <w:rPr>
          <w:spacing w:val="1"/>
        </w:rPr>
        <w:t xml:space="preserve"> </w:t>
      </w:r>
      <w:r>
        <w:t xml:space="preserve">the </w:t>
      </w:r>
      <w:r>
        <w:rPr>
          <w:spacing w:val="-1"/>
        </w:rPr>
        <w:t>required</w:t>
      </w:r>
      <w:r>
        <w:t xml:space="preserve"> </w:t>
      </w:r>
      <w:r>
        <w:rPr>
          <w:spacing w:val="-1"/>
        </w:rPr>
        <w:t>onboarding</w:t>
      </w:r>
      <w:r>
        <w:rPr>
          <w:spacing w:val="95"/>
        </w:rPr>
        <w:t xml:space="preserve"> </w:t>
      </w:r>
      <w:r>
        <w:rPr>
          <w:spacing w:val="-1"/>
        </w:rPr>
        <w:t>processes).</w:t>
      </w:r>
    </w:p>
    <w:p w14:paraId="5A02D72E" w14:textId="77777777" w:rsidR="006C1804" w:rsidRPr="00BC6702" w:rsidRDefault="006C1804" w:rsidP="00F410B1">
      <w:pPr>
        <w:tabs>
          <w:tab w:val="left" w:pos="-1440"/>
          <w:tab w:val="left" w:pos="-720"/>
        </w:tabs>
        <w:suppressAutoHyphens/>
        <w:rPr>
          <w:spacing w:val="-2"/>
        </w:rPr>
      </w:pPr>
    </w:p>
    <w:sectPr w:rsidR="006C1804" w:rsidRPr="00BC6702" w:rsidSect="006318E2">
      <w:headerReference w:type="even" r:id="rId134"/>
      <w:headerReference w:type="default" r:id="rId135"/>
      <w:footerReference w:type="even" r:id="rId136"/>
      <w:headerReference w:type="first" r:id="rId137"/>
      <w:pgSz w:w="12240" w:h="15840" w:code="1"/>
      <w:pgMar w:top="1440" w:right="1440" w:bottom="1440" w:left="1800" w:header="720" w:footer="864" w:gutter="0"/>
      <w:paperSrc w:first="18770" w:other="1877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9285A6" w14:textId="77777777" w:rsidR="00875A88" w:rsidRDefault="00875A88">
      <w:pPr>
        <w:spacing w:line="20" w:lineRule="exact"/>
        <w:rPr>
          <w:rFonts w:ascii="Courier New" w:hAnsi="Courier New"/>
        </w:rPr>
      </w:pPr>
    </w:p>
  </w:endnote>
  <w:endnote w:type="continuationSeparator" w:id="0">
    <w:p w14:paraId="04FDF447" w14:textId="77777777" w:rsidR="00875A88" w:rsidRDefault="00875A88">
      <w:r>
        <w:rPr>
          <w:rFonts w:ascii="Courier New" w:hAnsi="Courier New"/>
        </w:rPr>
        <w:t xml:space="preserve"> </w:t>
      </w:r>
    </w:p>
  </w:endnote>
  <w:endnote w:type="continuationNotice" w:id="1">
    <w:p w14:paraId="5B7D94D6" w14:textId="77777777" w:rsidR="00875A88" w:rsidRDefault="00875A88">
      <w:r>
        <w:rPr>
          <w:rFonts w:ascii="Courier New" w:hAnsi="Courier New"/>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altName w:val="Arial"/>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elvetica Neue">
    <w:altName w:val="Helvetica Neue"/>
    <w:panose1 w:val="00000000000000000000"/>
    <w:charset w:val="00"/>
    <w:family w:val="swiss"/>
    <w:notTrueType/>
    <w:pitch w:val="default"/>
    <w:sig w:usb0="00000003" w:usb1="00000000" w:usb2="00000000" w:usb3="00000000" w:csb0="00000001" w:csb1="00000000"/>
  </w:font>
  <w:font w:name="‚l‚r –¾’©">
    <w:panose1 w:val="00000000000000000000"/>
    <w:charset w:val="00"/>
    <w:family w:val="roman"/>
    <w:notTrueType/>
    <w:pitch w:val="default"/>
    <w:sig w:usb0="00000003" w:usb1="00000000" w:usb2="00000000" w:usb3="00000000" w:csb0="00000001" w:csb1="00000000"/>
  </w:font>
  <w:font w:name="Arial-BoldMT">
    <w:altName w:val="Arial"/>
    <w:charset w:val="00"/>
    <w:family w:val="auto"/>
    <w:pitch w:val="variable"/>
    <w:sig w:usb0="00000000"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Bold">
    <w:altName w:val="Calibri"/>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77687186"/>
      <w:docPartObj>
        <w:docPartGallery w:val="Page Numbers (Bottom of Page)"/>
        <w:docPartUnique/>
      </w:docPartObj>
    </w:sdtPr>
    <w:sdtEndPr>
      <w:rPr>
        <w:noProof/>
      </w:rPr>
    </w:sdtEndPr>
    <w:sdtContent>
      <w:p w14:paraId="4E080712" w14:textId="5C14F4E5" w:rsidR="00FB3039" w:rsidRDefault="00FB3039" w:rsidP="00141178">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2"/>
        <w:szCs w:val="22"/>
      </w:rPr>
      <w:id w:val="833503117"/>
      <w:docPartObj>
        <w:docPartGallery w:val="Page Numbers (Bottom of Page)"/>
        <w:docPartUnique/>
      </w:docPartObj>
    </w:sdtPr>
    <w:sdtEndPr>
      <w:rPr>
        <w:noProof/>
      </w:rPr>
    </w:sdtEndPr>
    <w:sdtContent>
      <w:p w14:paraId="2233584F" w14:textId="77777777" w:rsidR="00FB3039" w:rsidRPr="004A4ED0" w:rsidRDefault="00FB3039" w:rsidP="00E41D79">
        <w:pPr>
          <w:pStyle w:val="Footer"/>
          <w:jc w:val="right"/>
          <w:rPr>
            <w:sz w:val="22"/>
            <w:szCs w:val="22"/>
          </w:rPr>
        </w:pPr>
        <w:r w:rsidRPr="004A4ED0">
          <w:rPr>
            <w:sz w:val="22"/>
            <w:szCs w:val="22"/>
          </w:rPr>
          <w:fldChar w:fldCharType="begin"/>
        </w:r>
        <w:r w:rsidRPr="004A4ED0">
          <w:rPr>
            <w:sz w:val="22"/>
            <w:szCs w:val="22"/>
          </w:rPr>
          <w:instrText xml:space="preserve"> PAGE   \* MERGEFORMAT </w:instrText>
        </w:r>
        <w:r w:rsidRPr="004A4ED0">
          <w:rPr>
            <w:sz w:val="22"/>
            <w:szCs w:val="22"/>
          </w:rPr>
          <w:fldChar w:fldCharType="separate"/>
        </w:r>
        <w:r>
          <w:rPr>
            <w:sz w:val="22"/>
            <w:szCs w:val="22"/>
          </w:rPr>
          <w:t>1</w:t>
        </w:r>
        <w:r w:rsidRPr="004A4ED0">
          <w:rPr>
            <w:noProof/>
            <w:sz w:val="22"/>
            <w:szCs w:val="22"/>
          </w:rPr>
          <w:fldChar w:fldCharType="end"/>
        </w:r>
      </w:p>
    </w:sdtContent>
  </w:sdt>
  <w:p w14:paraId="146F9C9A" w14:textId="7DBF3B82" w:rsidR="00FB3039" w:rsidRPr="00141178" w:rsidRDefault="00FB3039" w:rsidP="00141178">
    <w:pPr>
      <w:pStyle w:val="Footer"/>
      <w:rPr>
        <w:i/>
        <w:iCs/>
        <w:sz w:val="22"/>
        <w:szCs w:val="22"/>
      </w:rPr>
    </w:pPr>
    <w:r w:rsidRPr="004A4ED0">
      <w:rPr>
        <w:i/>
        <w:iCs/>
        <w:sz w:val="22"/>
        <w:szCs w:val="22"/>
      </w:rPr>
      <w:t>Section I. Instructions to Bidders</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2"/>
        <w:szCs w:val="22"/>
      </w:rPr>
      <w:id w:val="-415321709"/>
      <w:docPartObj>
        <w:docPartGallery w:val="Page Numbers (Bottom of Page)"/>
        <w:docPartUnique/>
      </w:docPartObj>
    </w:sdtPr>
    <w:sdtEndPr>
      <w:rPr>
        <w:noProof/>
      </w:rPr>
    </w:sdtEndPr>
    <w:sdtContent>
      <w:p w14:paraId="54F73509" w14:textId="77777777" w:rsidR="00FB3039" w:rsidRPr="00141178" w:rsidRDefault="00FB3039">
        <w:pPr>
          <w:pStyle w:val="Footer"/>
          <w:jc w:val="right"/>
          <w:rPr>
            <w:sz w:val="22"/>
            <w:szCs w:val="22"/>
          </w:rPr>
        </w:pPr>
        <w:r w:rsidRPr="00141178">
          <w:rPr>
            <w:sz w:val="22"/>
            <w:szCs w:val="22"/>
          </w:rPr>
          <w:fldChar w:fldCharType="begin"/>
        </w:r>
        <w:r w:rsidRPr="00141178">
          <w:rPr>
            <w:sz w:val="22"/>
            <w:szCs w:val="22"/>
          </w:rPr>
          <w:instrText xml:space="preserve"> PAGE   \* MERGEFORMAT </w:instrText>
        </w:r>
        <w:r w:rsidRPr="00141178">
          <w:rPr>
            <w:sz w:val="22"/>
            <w:szCs w:val="22"/>
          </w:rPr>
          <w:fldChar w:fldCharType="separate"/>
        </w:r>
        <w:r w:rsidRPr="00141178">
          <w:rPr>
            <w:noProof/>
            <w:sz w:val="22"/>
            <w:szCs w:val="22"/>
          </w:rPr>
          <w:t>2</w:t>
        </w:r>
        <w:r w:rsidRPr="00141178">
          <w:rPr>
            <w:noProof/>
            <w:sz w:val="22"/>
            <w:szCs w:val="22"/>
          </w:rPr>
          <w:fldChar w:fldCharType="end"/>
        </w:r>
      </w:p>
    </w:sdtContent>
  </w:sdt>
  <w:p w14:paraId="2ABA7070" w14:textId="3487D342" w:rsidR="00FB3039" w:rsidRPr="00141178" w:rsidRDefault="00FB3039" w:rsidP="00141178">
    <w:pPr>
      <w:pStyle w:val="Footer"/>
      <w:rPr>
        <w:i/>
        <w:iCs/>
        <w:sz w:val="22"/>
        <w:szCs w:val="22"/>
      </w:rPr>
    </w:pPr>
    <w:r w:rsidRPr="004A4ED0">
      <w:rPr>
        <w:i/>
        <w:iCs/>
        <w:sz w:val="22"/>
        <w:szCs w:val="22"/>
      </w:rPr>
      <w:t>Section I. Instructions to Bidders</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2"/>
        <w:szCs w:val="22"/>
      </w:rPr>
      <w:id w:val="997695410"/>
      <w:docPartObj>
        <w:docPartGallery w:val="Page Numbers (Bottom of Page)"/>
        <w:docPartUnique/>
      </w:docPartObj>
    </w:sdtPr>
    <w:sdtEndPr>
      <w:rPr>
        <w:noProof/>
      </w:rPr>
    </w:sdtEndPr>
    <w:sdtContent>
      <w:p w14:paraId="61934119" w14:textId="77777777" w:rsidR="00FB3039" w:rsidRPr="00141178" w:rsidRDefault="00FB3039">
        <w:pPr>
          <w:pStyle w:val="Footer"/>
          <w:jc w:val="right"/>
          <w:rPr>
            <w:sz w:val="22"/>
            <w:szCs w:val="22"/>
          </w:rPr>
        </w:pPr>
        <w:r w:rsidRPr="00141178">
          <w:rPr>
            <w:sz w:val="22"/>
            <w:szCs w:val="22"/>
          </w:rPr>
          <w:fldChar w:fldCharType="begin"/>
        </w:r>
        <w:r w:rsidRPr="00141178">
          <w:rPr>
            <w:sz w:val="22"/>
            <w:szCs w:val="22"/>
          </w:rPr>
          <w:instrText xml:space="preserve"> PAGE   \* MERGEFORMAT </w:instrText>
        </w:r>
        <w:r w:rsidRPr="00141178">
          <w:rPr>
            <w:sz w:val="22"/>
            <w:szCs w:val="22"/>
          </w:rPr>
          <w:fldChar w:fldCharType="separate"/>
        </w:r>
        <w:r w:rsidRPr="00141178">
          <w:rPr>
            <w:noProof/>
            <w:sz w:val="22"/>
            <w:szCs w:val="22"/>
          </w:rPr>
          <w:t>2</w:t>
        </w:r>
        <w:r w:rsidRPr="00141178">
          <w:rPr>
            <w:noProof/>
            <w:sz w:val="22"/>
            <w:szCs w:val="22"/>
          </w:rPr>
          <w:fldChar w:fldCharType="end"/>
        </w:r>
      </w:p>
    </w:sdtContent>
  </w:sdt>
  <w:p w14:paraId="693534A5" w14:textId="77777777" w:rsidR="00FB3039" w:rsidRPr="00141178" w:rsidRDefault="00FB3039">
    <w:pPr>
      <w:pStyle w:val="Footer"/>
      <w:rPr>
        <w:i/>
        <w:iCs/>
        <w:sz w:val="22"/>
        <w:szCs w:val="22"/>
      </w:rPr>
    </w:pPr>
    <w:r w:rsidRPr="00141178">
      <w:rPr>
        <w:i/>
        <w:iCs/>
        <w:sz w:val="22"/>
        <w:szCs w:val="22"/>
      </w:rPr>
      <w:t>Section I. Instructions to Bidders</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2"/>
        <w:szCs w:val="22"/>
      </w:rPr>
      <w:id w:val="470719991"/>
      <w:docPartObj>
        <w:docPartGallery w:val="Page Numbers (Bottom of Page)"/>
        <w:docPartUnique/>
      </w:docPartObj>
    </w:sdtPr>
    <w:sdtEndPr>
      <w:rPr>
        <w:noProof/>
      </w:rPr>
    </w:sdtEndPr>
    <w:sdtContent>
      <w:p w14:paraId="39054864" w14:textId="77777777" w:rsidR="00FB3039" w:rsidRPr="004A4ED0" w:rsidRDefault="00FB3039" w:rsidP="00E41D79">
        <w:pPr>
          <w:pStyle w:val="Footer"/>
          <w:jc w:val="right"/>
          <w:rPr>
            <w:sz w:val="22"/>
            <w:szCs w:val="22"/>
          </w:rPr>
        </w:pPr>
        <w:r w:rsidRPr="004A4ED0">
          <w:rPr>
            <w:sz w:val="22"/>
            <w:szCs w:val="22"/>
          </w:rPr>
          <w:fldChar w:fldCharType="begin"/>
        </w:r>
        <w:r w:rsidRPr="004A4ED0">
          <w:rPr>
            <w:sz w:val="22"/>
            <w:szCs w:val="22"/>
          </w:rPr>
          <w:instrText xml:space="preserve"> PAGE   \* MERGEFORMAT </w:instrText>
        </w:r>
        <w:r w:rsidRPr="004A4ED0">
          <w:rPr>
            <w:sz w:val="22"/>
            <w:szCs w:val="22"/>
          </w:rPr>
          <w:fldChar w:fldCharType="separate"/>
        </w:r>
        <w:r>
          <w:rPr>
            <w:sz w:val="22"/>
            <w:szCs w:val="22"/>
          </w:rPr>
          <w:t>1</w:t>
        </w:r>
        <w:r w:rsidRPr="004A4ED0">
          <w:rPr>
            <w:noProof/>
            <w:sz w:val="22"/>
            <w:szCs w:val="22"/>
          </w:rPr>
          <w:fldChar w:fldCharType="end"/>
        </w:r>
      </w:p>
    </w:sdtContent>
  </w:sdt>
  <w:p w14:paraId="1AB6EC56" w14:textId="46DB0CF9" w:rsidR="00FB3039" w:rsidRPr="00141178" w:rsidRDefault="00FB3039" w:rsidP="00141178">
    <w:pPr>
      <w:pStyle w:val="Footer"/>
      <w:rPr>
        <w:i/>
        <w:iCs/>
        <w:sz w:val="22"/>
        <w:szCs w:val="22"/>
      </w:rPr>
    </w:pPr>
    <w:r w:rsidRPr="00B014BF">
      <w:rPr>
        <w:i/>
        <w:iCs/>
        <w:sz w:val="22"/>
        <w:szCs w:val="22"/>
      </w:rPr>
      <w:t>Section II.</w:t>
    </w:r>
    <w:r w:rsidRPr="00BB7EAB">
      <w:t xml:space="preserve"> </w:t>
    </w:r>
    <w:r w:rsidRPr="00BB7EAB">
      <w:rPr>
        <w:i/>
        <w:iCs/>
        <w:sz w:val="22"/>
        <w:szCs w:val="22"/>
      </w:rPr>
      <w:t>Bid Data Sheet</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2"/>
        <w:szCs w:val="22"/>
      </w:rPr>
      <w:id w:val="-601721852"/>
      <w:docPartObj>
        <w:docPartGallery w:val="Page Numbers (Bottom of Page)"/>
        <w:docPartUnique/>
      </w:docPartObj>
    </w:sdtPr>
    <w:sdtEndPr>
      <w:rPr>
        <w:noProof/>
      </w:rPr>
    </w:sdtEndPr>
    <w:sdtContent>
      <w:p w14:paraId="07D0F931" w14:textId="77777777" w:rsidR="00FB3039" w:rsidRPr="00141178" w:rsidRDefault="00FB3039">
        <w:pPr>
          <w:pStyle w:val="Footer"/>
          <w:jc w:val="right"/>
          <w:rPr>
            <w:sz w:val="22"/>
            <w:szCs w:val="22"/>
          </w:rPr>
        </w:pPr>
        <w:r w:rsidRPr="00141178">
          <w:rPr>
            <w:sz w:val="22"/>
            <w:szCs w:val="22"/>
          </w:rPr>
          <w:fldChar w:fldCharType="begin"/>
        </w:r>
        <w:r w:rsidRPr="00141178">
          <w:rPr>
            <w:sz w:val="22"/>
            <w:szCs w:val="22"/>
          </w:rPr>
          <w:instrText xml:space="preserve"> PAGE   \* MERGEFORMAT </w:instrText>
        </w:r>
        <w:r w:rsidRPr="00141178">
          <w:rPr>
            <w:sz w:val="22"/>
            <w:szCs w:val="22"/>
          </w:rPr>
          <w:fldChar w:fldCharType="separate"/>
        </w:r>
        <w:r w:rsidRPr="00141178">
          <w:rPr>
            <w:noProof/>
            <w:sz w:val="22"/>
            <w:szCs w:val="22"/>
          </w:rPr>
          <w:t>2</w:t>
        </w:r>
        <w:r w:rsidRPr="00141178">
          <w:rPr>
            <w:noProof/>
            <w:sz w:val="22"/>
            <w:szCs w:val="22"/>
          </w:rPr>
          <w:fldChar w:fldCharType="end"/>
        </w:r>
      </w:p>
    </w:sdtContent>
  </w:sdt>
  <w:p w14:paraId="76F46E84" w14:textId="5D8E84D8" w:rsidR="00FB3039" w:rsidRPr="00141178" w:rsidRDefault="00FB3039" w:rsidP="00141178">
    <w:pPr>
      <w:pStyle w:val="Footer"/>
      <w:rPr>
        <w:i/>
        <w:iCs/>
        <w:sz w:val="22"/>
        <w:szCs w:val="22"/>
      </w:rPr>
    </w:pPr>
    <w:r w:rsidRPr="00B014BF">
      <w:rPr>
        <w:i/>
        <w:iCs/>
        <w:sz w:val="22"/>
        <w:szCs w:val="22"/>
      </w:rPr>
      <w:t>Section II.</w:t>
    </w:r>
    <w:r w:rsidRPr="00BB7EAB">
      <w:t xml:space="preserve"> </w:t>
    </w:r>
    <w:r w:rsidRPr="00BB7EAB">
      <w:rPr>
        <w:i/>
        <w:iCs/>
        <w:sz w:val="22"/>
        <w:szCs w:val="22"/>
      </w:rPr>
      <w:t>Bid Data Sheet</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2"/>
        <w:szCs w:val="22"/>
      </w:rPr>
      <w:id w:val="820319956"/>
      <w:docPartObj>
        <w:docPartGallery w:val="Page Numbers (Bottom of Page)"/>
        <w:docPartUnique/>
      </w:docPartObj>
    </w:sdtPr>
    <w:sdtEndPr>
      <w:rPr>
        <w:noProof/>
      </w:rPr>
    </w:sdtEndPr>
    <w:sdtContent>
      <w:p w14:paraId="068B6EFD" w14:textId="77777777" w:rsidR="00FB3039" w:rsidRPr="00141178" w:rsidRDefault="00FB3039">
        <w:pPr>
          <w:pStyle w:val="Footer"/>
          <w:jc w:val="right"/>
          <w:rPr>
            <w:sz w:val="22"/>
            <w:szCs w:val="22"/>
          </w:rPr>
        </w:pPr>
        <w:r w:rsidRPr="00141178">
          <w:rPr>
            <w:sz w:val="22"/>
            <w:szCs w:val="22"/>
          </w:rPr>
          <w:fldChar w:fldCharType="begin"/>
        </w:r>
        <w:r w:rsidRPr="00141178">
          <w:rPr>
            <w:sz w:val="22"/>
            <w:szCs w:val="22"/>
          </w:rPr>
          <w:instrText xml:space="preserve"> PAGE   \* MERGEFORMAT </w:instrText>
        </w:r>
        <w:r w:rsidRPr="00141178">
          <w:rPr>
            <w:sz w:val="22"/>
            <w:szCs w:val="22"/>
          </w:rPr>
          <w:fldChar w:fldCharType="separate"/>
        </w:r>
        <w:r w:rsidRPr="00141178">
          <w:rPr>
            <w:noProof/>
            <w:sz w:val="22"/>
            <w:szCs w:val="22"/>
          </w:rPr>
          <w:t>2</w:t>
        </w:r>
        <w:r w:rsidRPr="00141178">
          <w:rPr>
            <w:noProof/>
            <w:sz w:val="22"/>
            <w:szCs w:val="22"/>
          </w:rPr>
          <w:fldChar w:fldCharType="end"/>
        </w:r>
      </w:p>
    </w:sdtContent>
  </w:sdt>
  <w:p w14:paraId="2E2D987C" w14:textId="015AE847" w:rsidR="00FB3039" w:rsidRPr="00141178" w:rsidRDefault="00FB3039" w:rsidP="00B014BF">
    <w:pPr>
      <w:pStyle w:val="Footer"/>
      <w:rPr>
        <w:i/>
        <w:iCs/>
        <w:sz w:val="22"/>
        <w:szCs w:val="22"/>
      </w:rPr>
    </w:pPr>
    <w:r w:rsidRPr="00B014BF">
      <w:rPr>
        <w:i/>
        <w:iCs/>
        <w:sz w:val="22"/>
        <w:szCs w:val="22"/>
      </w:rPr>
      <w:t>Section II.</w:t>
    </w:r>
    <w:r w:rsidRPr="00BB7EAB">
      <w:t xml:space="preserve"> </w:t>
    </w:r>
    <w:r w:rsidRPr="00BB7EAB">
      <w:rPr>
        <w:i/>
        <w:iCs/>
        <w:sz w:val="22"/>
        <w:szCs w:val="22"/>
      </w:rPr>
      <w:t>Bid Data Sheet</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08031712"/>
      <w:docPartObj>
        <w:docPartGallery w:val="Page Numbers (Bottom of Page)"/>
        <w:docPartUnique/>
      </w:docPartObj>
    </w:sdtPr>
    <w:sdtEndPr>
      <w:rPr>
        <w:noProof/>
      </w:rPr>
    </w:sdtEndPr>
    <w:sdtContent>
      <w:p w14:paraId="6304BFE9" w14:textId="56D808FB" w:rsidR="00FB3039" w:rsidRDefault="00FB303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3457A67" w14:textId="107076A2" w:rsidR="00FB3039" w:rsidRPr="00141178" w:rsidRDefault="00FB3039" w:rsidP="00141178">
    <w:pPr>
      <w:pStyle w:val="Footer"/>
      <w:rPr>
        <w:i/>
        <w:iCs/>
        <w:sz w:val="22"/>
        <w:szCs w:val="22"/>
      </w:rPr>
    </w:pPr>
    <w:r w:rsidRPr="009F273F">
      <w:rPr>
        <w:i/>
        <w:iCs/>
        <w:sz w:val="22"/>
        <w:szCs w:val="22"/>
      </w:rPr>
      <w:t>Section III. Evaluation and Qualification Criteria (Without Prequalification)</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9752451"/>
      <w:docPartObj>
        <w:docPartGallery w:val="Page Numbers (Bottom of Page)"/>
        <w:docPartUnique/>
      </w:docPartObj>
    </w:sdtPr>
    <w:sdtEndPr>
      <w:rPr>
        <w:noProof/>
      </w:rPr>
    </w:sdtEndPr>
    <w:sdtContent>
      <w:p w14:paraId="7295D382" w14:textId="4AA6BB7F" w:rsidR="00FB3039" w:rsidRDefault="00FB303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E79624C" w14:textId="2488733D" w:rsidR="00FB3039" w:rsidRPr="00141178" w:rsidRDefault="00FB3039" w:rsidP="00141178">
    <w:pPr>
      <w:pStyle w:val="Footer"/>
      <w:rPr>
        <w:i/>
        <w:iCs/>
        <w:sz w:val="22"/>
        <w:szCs w:val="22"/>
      </w:rPr>
    </w:pPr>
    <w:r w:rsidRPr="009F273F">
      <w:rPr>
        <w:i/>
        <w:iCs/>
        <w:sz w:val="22"/>
        <w:szCs w:val="22"/>
      </w:rPr>
      <w:t>Section III. Evaluation and Qualification Criteria (Without Prequalification)</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2"/>
        <w:szCs w:val="22"/>
      </w:rPr>
      <w:id w:val="-572895231"/>
      <w:docPartObj>
        <w:docPartGallery w:val="Page Numbers (Bottom of Page)"/>
        <w:docPartUnique/>
      </w:docPartObj>
    </w:sdtPr>
    <w:sdtEndPr>
      <w:rPr>
        <w:noProof/>
      </w:rPr>
    </w:sdtEndPr>
    <w:sdtContent>
      <w:p w14:paraId="4CB675CA" w14:textId="77777777" w:rsidR="00FB3039" w:rsidRPr="00141178" w:rsidRDefault="00FB3039">
        <w:pPr>
          <w:pStyle w:val="Footer"/>
          <w:jc w:val="right"/>
          <w:rPr>
            <w:sz w:val="22"/>
            <w:szCs w:val="22"/>
          </w:rPr>
        </w:pPr>
        <w:r w:rsidRPr="00141178">
          <w:rPr>
            <w:sz w:val="22"/>
            <w:szCs w:val="22"/>
          </w:rPr>
          <w:fldChar w:fldCharType="begin"/>
        </w:r>
        <w:r w:rsidRPr="00141178">
          <w:rPr>
            <w:sz w:val="22"/>
            <w:szCs w:val="22"/>
          </w:rPr>
          <w:instrText xml:space="preserve"> PAGE   \* MERGEFORMAT </w:instrText>
        </w:r>
        <w:r w:rsidRPr="00141178">
          <w:rPr>
            <w:sz w:val="22"/>
            <w:szCs w:val="22"/>
          </w:rPr>
          <w:fldChar w:fldCharType="separate"/>
        </w:r>
        <w:r w:rsidRPr="00141178">
          <w:rPr>
            <w:noProof/>
            <w:sz w:val="22"/>
            <w:szCs w:val="22"/>
          </w:rPr>
          <w:t>2</w:t>
        </w:r>
        <w:r w:rsidRPr="00141178">
          <w:rPr>
            <w:noProof/>
            <w:sz w:val="22"/>
            <w:szCs w:val="22"/>
          </w:rPr>
          <w:fldChar w:fldCharType="end"/>
        </w:r>
      </w:p>
    </w:sdtContent>
  </w:sdt>
  <w:p w14:paraId="0ED19429" w14:textId="525F0E8E" w:rsidR="00FB3039" w:rsidRPr="00141178" w:rsidRDefault="00FB3039" w:rsidP="000F0992">
    <w:pPr>
      <w:pStyle w:val="Footer"/>
      <w:rPr>
        <w:i/>
        <w:iCs/>
        <w:sz w:val="22"/>
        <w:szCs w:val="22"/>
      </w:rPr>
    </w:pPr>
    <w:r w:rsidRPr="00B014BF">
      <w:rPr>
        <w:i/>
        <w:iCs/>
        <w:sz w:val="22"/>
        <w:szCs w:val="22"/>
      </w:rPr>
      <w:t>Section I</w:t>
    </w:r>
    <w:r>
      <w:rPr>
        <w:i/>
        <w:iCs/>
        <w:sz w:val="22"/>
        <w:szCs w:val="22"/>
      </w:rPr>
      <w:t>I</w:t>
    </w:r>
    <w:r w:rsidRPr="00B014BF">
      <w:rPr>
        <w:i/>
        <w:iCs/>
        <w:sz w:val="22"/>
        <w:szCs w:val="22"/>
      </w:rPr>
      <w:t>I.</w:t>
    </w:r>
    <w:r w:rsidRPr="00BB7EAB">
      <w:t xml:space="preserve"> </w:t>
    </w:r>
    <w:r w:rsidRPr="000F0992">
      <w:rPr>
        <w:i/>
        <w:iCs/>
        <w:sz w:val="22"/>
        <w:szCs w:val="22"/>
      </w:rPr>
      <w:t>Evaluation and Qualification Criteria</w:t>
    </w:r>
    <w:r>
      <w:rPr>
        <w:i/>
        <w:iCs/>
        <w:sz w:val="22"/>
        <w:szCs w:val="22"/>
      </w:rPr>
      <w:t xml:space="preserve"> </w:t>
    </w:r>
    <w:r w:rsidRPr="000F0992">
      <w:rPr>
        <w:i/>
        <w:iCs/>
        <w:sz w:val="22"/>
        <w:szCs w:val="22"/>
      </w:rPr>
      <w:t>(Following Prequalification)</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2"/>
        <w:szCs w:val="22"/>
      </w:rPr>
      <w:id w:val="-2140787500"/>
      <w:docPartObj>
        <w:docPartGallery w:val="Page Numbers (Bottom of Page)"/>
        <w:docPartUnique/>
      </w:docPartObj>
    </w:sdtPr>
    <w:sdtEndPr>
      <w:rPr>
        <w:noProof/>
      </w:rPr>
    </w:sdtEndPr>
    <w:sdtContent>
      <w:p w14:paraId="0D248737" w14:textId="77777777" w:rsidR="00FB3039" w:rsidRPr="00141178" w:rsidRDefault="00FB3039">
        <w:pPr>
          <w:pStyle w:val="Footer"/>
          <w:jc w:val="right"/>
          <w:rPr>
            <w:sz w:val="22"/>
            <w:szCs w:val="22"/>
          </w:rPr>
        </w:pPr>
        <w:r w:rsidRPr="00141178">
          <w:rPr>
            <w:sz w:val="22"/>
            <w:szCs w:val="22"/>
          </w:rPr>
          <w:fldChar w:fldCharType="begin"/>
        </w:r>
        <w:r w:rsidRPr="00141178">
          <w:rPr>
            <w:sz w:val="22"/>
            <w:szCs w:val="22"/>
          </w:rPr>
          <w:instrText xml:space="preserve"> PAGE   \* MERGEFORMAT </w:instrText>
        </w:r>
        <w:r w:rsidRPr="00141178">
          <w:rPr>
            <w:sz w:val="22"/>
            <w:szCs w:val="22"/>
          </w:rPr>
          <w:fldChar w:fldCharType="separate"/>
        </w:r>
        <w:r w:rsidRPr="00141178">
          <w:rPr>
            <w:noProof/>
            <w:sz w:val="22"/>
            <w:szCs w:val="22"/>
          </w:rPr>
          <w:t>2</w:t>
        </w:r>
        <w:r w:rsidRPr="00141178">
          <w:rPr>
            <w:noProof/>
            <w:sz w:val="22"/>
            <w:szCs w:val="22"/>
          </w:rPr>
          <w:fldChar w:fldCharType="end"/>
        </w:r>
      </w:p>
    </w:sdtContent>
  </w:sdt>
  <w:p w14:paraId="4D63FF14" w14:textId="0EF467EA" w:rsidR="00FB3039" w:rsidRPr="00141178" w:rsidRDefault="00FB3039" w:rsidP="000F0992">
    <w:pPr>
      <w:pStyle w:val="Footer"/>
      <w:rPr>
        <w:i/>
        <w:iCs/>
        <w:sz w:val="22"/>
        <w:szCs w:val="22"/>
      </w:rPr>
    </w:pPr>
    <w:r w:rsidRPr="00B014BF">
      <w:rPr>
        <w:i/>
        <w:iCs/>
        <w:sz w:val="22"/>
        <w:szCs w:val="22"/>
      </w:rPr>
      <w:t>Section I</w:t>
    </w:r>
    <w:r>
      <w:rPr>
        <w:i/>
        <w:iCs/>
        <w:sz w:val="22"/>
        <w:szCs w:val="22"/>
      </w:rPr>
      <w:t>I</w:t>
    </w:r>
    <w:r w:rsidRPr="00B014BF">
      <w:rPr>
        <w:i/>
        <w:iCs/>
        <w:sz w:val="22"/>
        <w:szCs w:val="22"/>
      </w:rPr>
      <w:t>I.</w:t>
    </w:r>
    <w:r w:rsidRPr="00BB7EAB">
      <w:t xml:space="preserve"> </w:t>
    </w:r>
    <w:r w:rsidRPr="000F0992">
      <w:rPr>
        <w:i/>
        <w:iCs/>
        <w:sz w:val="22"/>
        <w:szCs w:val="22"/>
      </w:rPr>
      <w:t>Evaluation and Qualification Criteria</w:t>
    </w:r>
    <w:r>
      <w:rPr>
        <w:i/>
        <w:iCs/>
        <w:sz w:val="22"/>
        <w:szCs w:val="22"/>
      </w:rPr>
      <w:t xml:space="preserve"> </w:t>
    </w:r>
    <w:r w:rsidRPr="000F0992">
      <w:rPr>
        <w:i/>
        <w:iCs/>
        <w:sz w:val="22"/>
        <w:szCs w:val="22"/>
      </w:rPr>
      <w:t>(</w:t>
    </w:r>
    <w:r>
      <w:rPr>
        <w:i/>
        <w:iCs/>
        <w:sz w:val="22"/>
        <w:szCs w:val="22"/>
      </w:rPr>
      <w:t>Without</w:t>
    </w:r>
    <w:r w:rsidRPr="000F0992">
      <w:rPr>
        <w:i/>
        <w:iCs/>
        <w:sz w:val="22"/>
        <w:szCs w:val="22"/>
      </w:rPr>
      <w:t xml:space="preserve"> Prequalification)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50280524"/>
      <w:docPartObj>
        <w:docPartGallery w:val="Page Numbers (Bottom of Page)"/>
        <w:docPartUnique/>
      </w:docPartObj>
    </w:sdtPr>
    <w:sdtEndPr>
      <w:rPr>
        <w:noProof/>
      </w:rPr>
    </w:sdtEndPr>
    <w:sdtContent>
      <w:p w14:paraId="388546BB" w14:textId="77777777" w:rsidR="00FB3039" w:rsidRDefault="00FB3039" w:rsidP="00141178">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2"/>
        <w:szCs w:val="22"/>
      </w:rPr>
      <w:id w:val="798488497"/>
      <w:docPartObj>
        <w:docPartGallery w:val="Page Numbers (Bottom of Page)"/>
        <w:docPartUnique/>
      </w:docPartObj>
    </w:sdtPr>
    <w:sdtEndPr>
      <w:rPr>
        <w:noProof/>
      </w:rPr>
    </w:sdtEndPr>
    <w:sdtContent>
      <w:p w14:paraId="38932E3C" w14:textId="145B90B8" w:rsidR="00FB3039" w:rsidRPr="00141178" w:rsidRDefault="00FB3039">
        <w:pPr>
          <w:pStyle w:val="Footer"/>
          <w:jc w:val="right"/>
          <w:rPr>
            <w:sz w:val="22"/>
            <w:szCs w:val="22"/>
          </w:rPr>
        </w:pPr>
        <w:r w:rsidRPr="00141178">
          <w:rPr>
            <w:sz w:val="22"/>
            <w:szCs w:val="22"/>
          </w:rPr>
          <w:fldChar w:fldCharType="begin"/>
        </w:r>
        <w:r w:rsidRPr="00141178">
          <w:rPr>
            <w:sz w:val="22"/>
            <w:szCs w:val="22"/>
          </w:rPr>
          <w:instrText xml:space="preserve"> PAGE   \* MERGEFORMAT </w:instrText>
        </w:r>
        <w:r w:rsidRPr="00141178">
          <w:rPr>
            <w:sz w:val="22"/>
            <w:szCs w:val="22"/>
          </w:rPr>
          <w:fldChar w:fldCharType="separate"/>
        </w:r>
        <w:r w:rsidRPr="00141178">
          <w:rPr>
            <w:noProof/>
            <w:sz w:val="22"/>
            <w:szCs w:val="22"/>
          </w:rPr>
          <w:t>2</w:t>
        </w:r>
        <w:r w:rsidRPr="00141178">
          <w:rPr>
            <w:noProof/>
            <w:sz w:val="22"/>
            <w:szCs w:val="22"/>
          </w:rPr>
          <w:fldChar w:fldCharType="end"/>
        </w:r>
      </w:p>
    </w:sdtContent>
  </w:sdt>
  <w:p w14:paraId="535D30E0" w14:textId="198F9D7D" w:rsidR="00FB3039" w:rsidRPr="00141178" w:rsidRDefault="00FB3039" w:rsidP="00141178">
    <w:pPr>
      <w:pStyle w:val="Footer"/>
      <w:rPr>
        <w:i/>
        <w:iCs/>
        <w:sz w:val="22"/>
        <w:szCs w:val="22"/>
      </w:rPr>
    </w:pPr>
    <w:r w:rsidRPr="004A4ED0">
      <w:rPr>
        <w:i/>
        <w:iCs/>
        <w:sz w:val="22"/>
        <w:szCs w:val="22"/>
      </w:rPr>
      <w:t>Section III. Evaluation and Qualification Criteria (Without Prequalification)</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2"/>
        <w:szCs w:val="22"/>
      </w:rPr>
      <w:id w:val="-1874001948"/>
      <w:docPartObj>
        <w:docPartGallery w:val="Page Numbers (Bottom of Page)"/>
        <w:docPartUnique/>
      </w:docPartObj>
    </w:sdtPr>
    <w:sdtEndPr>
      <w:rPr>
        <w:noProof/>
      </w:rPr>
    </w:sdtEndPr>
    <w:sdtContent>
      <w:p w14:paraId="34018800" w14:textId="42F4E5F2" w:rsidR="00FB3039" w:rsidRPr="00141178" w:rsidRDefault="00FB3039">
        <w:pPr>
          <w:pStyle w:val="Footer"/>
          <w:jc w:val="right"/>
          <w:rPr>
            <w:sz w:val="22"/>
            <w:szCs w:val="22"/>
          </w:rPr>
        </w:pPr>
        <w:r w:rsidRPr="00141178">
          <w:rPr>
            <w:sz w:val="22"/>
            <w:szCs w:val="22"/>
          </w:rPr>
          <w:fldChar w:fldCharType="begin"/>
        </w:r>
        <w:r w:rsidRPr="00141178">
          <w:rPr>
            <w:sz w:val="22"/>
            <w:szCs w:val="22"/>
          </w:rPr>
          <w:instrText xml:space="preserve"> PAGE   \* MERGEFORMAT </w:instrText>
        </w:r>
        <w:r w:rsidRPr="00141178">
          <w:rPr>
            <w:sz w:val="22"/>
            <w:szCs w:val="22"/>
          </w:rPr>
          <w:fldChar w:fldCharType="separate"/>
        </w:r>
        <w:r w:rsidRPr="00141178">
          <w:rPr>
            <w:noProof/>
            <w:sz w:val="22"/>
            <w:szCs w:val="22"/>
          </w:rPr>
          <w:t>2</w:t>
        </w:r>
        <w:r w:rsidRPr="00141178">
          <w:rPr>
            <w:noProof/>
            <w:sz w:val="22"/>
            <w:szCs w:val="22"/>
          </w:rPr>
          <w:fldChar w:fldCharType="end"/>
        </w:r>
      </w:p>
    </w:sdtContent>
  </w:sdt>
  <w:p w14:paraId="5BD3EA75" w14:textId="454B0634" w:rsidR="00FB3039" w:rsidRPr="00141178" w:rsidRDefault="00FB3039" w:rsidP="00141178">
    <w:pPr>
      <w:pStyle w:val="Footer"/>
      <w:rPr>
        <w:i/>
        <w:iCs/>
        <w:sz w:val="22"/>
        <w:szCs w:val="22"/>
      </w:rPr>
    </w:pPr>
    <w:r w:rsidRPr="004A4ED0">
      <w:rPr>
        <w:i/>
        <w:iCs/>
        <w:sz w:val="22"/>
        <w:szCs w:val="22"/>
      </w:rPr>
      <w:t>Section III. Evaluation and Qualification Criteria (Without Prequalification)</w: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87792509"/>
      <w:docPartObj>
        <w:docPartGallery w:val="Page Numbers (Bottom of Page)"/>
        <w:docPartUnique/>
      </w:docPartObj>
    </w:sdtPr>
    <w:sdtEndPr>
      <w:rPr>
        <w:noProof/>
      </w:rPr>
    </w:sdtEndPr>
    <w:sdtContent>
      <w:p w14:paraId="5B44AC99" w14:textId="77341067" w:rsidR="00FB3039" w:rsidRDefault="00FB303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A5DC12C" w14:textId="76AF974E" w:rsidR="00FB3039" w:rsidRPr="00141178" w:rsidRDefault="00FB3039">
    <w:pPr>
      <w:pStyle w:val="Footer"/>
      <w:rPr>
        <w:i/>
        <w:iCs/>
        <w:sz w:val="22"/>
        <w:szCs w:val="22"/>
      </w:rPr>
    </w:pPr>
    <w:r w:rsidRPr="00141178">
      <w:rPr>
        <w:i/>
        <w:iCs/>
        <w:sz w:val="22"/>
        <w:szCs w:val="22"/>
      </w:rPr>
      <w:t>Section III. Evaluation and Qualification Criteria (Without Prequalification)</w: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2"/>
        <w:szCs w:val="22"/>
      </w:rPr>
      <w:id w:val="-1669862235"/>
      <w:docPartObj>
        <w:docPartGallery w:val="Page Numbers (Bottom of Page)"/>
        <w:docPartUnique/>
      </w:docPartObj>
    </w:sdtPr>
    <w:sdtEndPr>
      <w:rPr>
        <w:noProof/>
      </w:rPr>
    </w:sdtEndPr>
    <w:sdtContent>
      <w:p w14:paraId="74398FDE" w14:textId="77777777" w:rsidR="00FB3039" w:rsidRPr="00141178" w:rsidRDefault="00FB3039">
        <w:pPr>
          <w:pStyle w:val="Footer"/>
          <w:jc w:val="right"/>
          <w:rPr>
            <w:sz w:val="22"/>
            <w:szCs w:val="22"/>
          </w:rPr>
        </w:pPr>
        <w:r w:rsidRPr="00141178">
          <w:rPr>
            <w:sz w:val="22"/>
            <w:szCs w:val="22"/>
          </w:rPr>
          <w:fldChar w:fldCharType="begin"/>
        </w:r>
        <w:r w:rsidRPr="00141178">
          <w:rPr>
            <w:sz w:val="22"/>
            <w:szCs w:val="22"/>
          </w:rPr>
          <w:instrText xml:space="preserve"> PAGE   \* MERGEFORMAT </w:instrText>
        </w:r>
        <w:r w:rsidRPr="00141178">
          <w:rPr>
            <w:sz w:val="22"/>
            <w:szCs w:val="22"/>
          </w:rPr>
          <w:fldChar w:fldCharType="separate"/>
        </w:r>
        <w:r w:rsidRPr="00141178">
          <w:rPr>
            <w:noProof/>
            <w:sz w:val="22"/>
            <w:szCs w:val="22"/>
          </w:rPr>
          <w:t>2</w:t>
        </w:r>
        <w:r w:rsidRPr="00141178">
          <w:rPr>
            <w:noProof/>
            <w:sz w:val="22"/>
            <w:szCs w:val="22"/>
          </w:rPr>
          <w:fldChar w:fldCharType="end"/>
        </w:r>
      </w:p>
    </w:sdtContent>
  </w:sdt>
  <w:p w14:paraId="4A84F02F" w14:textId="1F161FB4" w:rsidR="00FB3039" w:rsidRPr="00141178" w:rsidRDefault="00FB3039" w:rsidP="00141178">
    <w:pPr>
      <w:pStyle w:val="Footer"/>
      <w:rPr>
        <w:i/>
        <w:iCs/>
        <w:sz w:val="22"/>
        <w:szCs w:val="22"/>
      </w:rPr>
    </w:pPr>
    <w:r w:rsidRPr="00B014BF">
      <w:rPr>
        <w:i/>
        <w:iCs/>
        <w:sz w:val="22"/>
        <w:szCs w:val="22"/>
      </w:rPr>
      <w:t>Section III. Evaluation and Qualification Criteria</w:t>
    </w:r>
    <w:r>
      <w:rPr>
        <w:i/>
        <w:iCs/>
        <w:sz w:val="22"/>
        <w:szCs w:val="22"/>
      </w:rPr>
      <w:t xml:space="preserve"> </w:t>
    </w:r>
    <w:r w:rsidRPr="00B014BF">
      <w:rPr>
        <w:i/>
        <w:iCs/>
        <w:sz w:val="22"/>
        <w:szCs w:val="22"/>
      </w:rPr>
      <w:t>(Without Prequalification)</w: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6098710"/>
      <w:docPartObj>
        <w:docPartGallery w:val="Page Numbers (Bottom of Page)"/>
        <w:docPartUnique/>
      </w:docPartObj>
    </w:sdtPr>
    <w:sdtEndPr>
      <w:rPr>
        <w:noProof/>
      </w:rPr>
    </w:sdtEndPr>
    <w:sdtContent>
      <w:p w14:paraId="74185D4F" w14:textId="267058F2" w:rsidR="00FB3039" w:rsidRDefault="00FB303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1418448" w14:textId="75626397" w:rsidR="00FB3039" w:rsidRPr="00141178" w:rsidRDefault="00FB3039">
    <w:pPr>
      <w:pStyle w:val="Footer"/>
      <w:rPr>
        <w:i/>
        <w:iCs/>
        <w:sz w:val="22"/>
        <w:szCs w:val="22"/>
      </w:rPr>
    </w:pPr>
    <w:r w:rsidRPr="00B014BF">
      <w:rPr>
        <w:i/>
        <w:iCs/>
        <w:sz w:val="22"/>
        <w:szCs w:val="22"/>
      </w:rPr>
      <w:t>Section III. Evaluation and Qualification Criteria</w:t>
    </w:r>
    <w:r>
      <w:rPr>
        <w:i/>
        <w:iCs/>
        <w:sz w:val="22"/>
        <w:szCs w:val="22"/>
      </w:rPr>
      <w:t xml:space="preserve"> </w:t>
    </w:r>
    <w:r w:rsidRPr="00B014BF">
      <w:rPr>
        <w:i/>
        <w:iCs/>
        <w:sz w:val="22"/>
        <w:szCs w:val="22"/>
      </w:rPr>
      <w:t>(Without Prequalification)</w: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2"/>
        <w:szCs w:val="22"/>
      </w:rPr>
      <w:id w:val="713538344"/>
      <w:docPartObj>
        <w:docPartGallery w:val="Page Numbers (Bottom of Page)"/>
        <w:docPartUnique/>
      </w:docPartObj>
    </w:sdtPr>
    <w:sdtEndPr>
      <w:rPr>
        <w:noProof/>
      </w:rPr>
    </w:sdtEndPr>
    <w:sdtContent>
      <w:p w14:paraId="457E1918" w14:textId="322D7739" w:rsidR="00FB3039" w:rsidRPr="00141178" w:rsidRDefault="00FB3039">
        <w:pPr>
          <w:pStyle w:val="Footer"/>
          <w:jc w:val="right"/>
          <w:rPr>
            <w:sz w:val="22"/>
            <w:szCs w:val="22"/>
          </w:rPr>
        </w:pPr>
        <w:r w:rsidRPr="00141178">
          <w:rPr>
            <w:sz w:val="22"/>
            <w:szCs w:val="22"/>
          </w:rPr>
          <w:fldChar w:fldCharType="begin"/>
        </w:r>
        <w:r w:rsidRPr="00141178">
          <w:rPr>
            <w:sz w:val="22"/>
            <w:szCs w:val="22"/>
          </w:rPr>
          <w:instrText xml:space="preserve"> PAGE   \* MERGEFORMAT </w:instrText>
        </w:r>
        <w:r w:rsidRPr="00141178">
          <w:rPr>
            <w:sz w:val="22"/>
            <w:szCs w:val="22"/>
          </w:rPr>
          <w:fldChar w:fldCharType="separate"/>
        </w:r>
        <w:r w:rsidRPr="00141178">
          <w:rPr>
            <w:noProof/>
            <w:sz w:val="22"/>
            <w:szCs w:val="22"/>
          </w:rPr>
          <w:t>2</w:t>
        </w:r>
        <w:r w:rsidRPr="00141178">
          <w:rPr>
            <w:noProof/>
            <w:sz w:val="22"/>
            <w:szCs w:val="22"/>
          </w:rPr>
          <w:fldChar w:fldCharType="end"/>
        </w:r>
      </w:p>
    </w:sdtContent>
  </w:sdt>
  <w:p w14:paraId="355B5A35" w14:textId="19B8BF9B" w:rsidR="00FB3039" w:rsidRPr="00141178" w:rsidRDefault="00FB3039" w:rsidP="00141178">
    <w:pPr>
      <w:pStyle w:val="Footer"/>
      <w:ind w:right="360"/>
      <w:rPr>
        <w:i/>
        <w:iCs/>
        <w:sz w:val="22"/>
      </w:rPr>
    </w:pPr>
    <w:r w:rsidRPr="004A4ED0">
      <w:rPr>
        <w:i/>
        <w:iCs/>
        <w:sz w:val="22"/>
      </w:rPr>
      <w:t>S</w:t>
    </w:r>
    <w:r w:rsidRPr="004A4ED0">
      <w:rPr>
        <w:rStyle w:val="HeaderChar"/>
        <w:i/>
        <w:iCs/>
        <w:sz w:val="22"/>
      </w:rPr>
      <w:t>ection IV. Bidding Forms</w: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2"/>
        <w:szCs w:val="22"/>
      </w:rPr>
      <w:id w:val="-1949302199"/>
      <w:docPartObj>
        <w:docPartGallery w:val="Page Numbers (Bottom of Page)"/>
        <w:docPartUnique/>
      </w:docPartObj>
    </w:sdtPr>
    <w:sdtEndPr>
      <w:rPr>
        <w:noProof/>
      </w:rPr>
    </w:sdtEndPr>
    <w:sdtContent>
      <w:p w14:paraId="47E636AE" w14:textId="72446BCC" w:rsidR="00FB3039" w:rsidRPr="00141178" w:rsidRDefault="00FB3039">
        <w:pPr>
          <w:pStyle w:val="Footer"/>
          <w:jc w:val="right"/>
          <w:rPr>
            <w:sz w:val="22"/>
            <w:szCs w:val="22"/>
          </w:rPr>
        </w:pPr>
        <w:r w:rsidRPr="00141178">
          <w:rPr>
            <w:sz w:val="22"/>
            <w:szCs w:val="22"/>
          </w:rPr>
          <w:fldChar w:fldCharType="begin"/>
        </w:r>
        <w:r w:rsidRPr="00141178">
          <w:rPr>
            <w:sz w:val="22"/>
            <w:szCs w:val="22"/>
          </w:rPr>
          <w:instrText xml:space="preserve"> PAGE   \* MERGEFORMAT </w:instrText>
        </w:r>
        <w:r w:rsidRPr="00141178">
          <w:rPr>
            <w:sz w:val="22"/>
            <w:szCs w:val="22"/>
          </w:rPr>
          <w:fldChar w:fldCharType="separate"/>
        </w:r>
        <w:r w:rsidRPr="00141178">
          <w:rPr>
            <w:noProof/>
            <w:sz w:val="22"/>
            <w:szCs w:val="22"/>
          </w:rPr>
          <w:t>2</w:t>
        </w:r>
        <w:r w:rsidRPr="00141178">
          <w:rPr>
            <w:noProof/>
            <w:sz w:val="22"/>
            <w:szCs w:val="22"/>
          </w:rPr>
          <w:fldChar w:fldCharType="end"/>
        </w:r>
      </w:p>
    </w:sdtContent>
  </w:sdt>
  <w:p w14:paraId="23B1E9D8" w14:textId="798D6053" w:rsidR="00FB3039" w:rsidRPr="00141178" w:rsidRDefault="00FB3039" w:rsidP="00141178">
    <w:pPr>
      <w:pStyle w:val="Footer"/>
      <w:ind w:right="360"/>
      <w:rPr>
        <w:i/>
        <w:iCs/>
        <w:sz w:val="22"/>
      </w:rPr>
    </w:pPr>
    <w:r w:rsidRPr="00141178">
      <w:rPr>
        <w:i/>
        <w:iCs/>
        <w:sz w:val="22"/>
      </w:rPr>
      <w:t>S</w:t>
    </w:r>
    <w:r w:rsidRPr="00141178">
      <w:rPr>
        <w:rStyle w:val="HeaderChar"/>
        <w:i/>
        <w:iCs/>
        <w:sz w:val="22"/>
      </w:rPr>
      <w:t>ection IV. Bidding Forms</w:t>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2"/>
        <w:szCs w:val="22"/>
      </w:rPr>
      <w:id w:val="-433521398"/>
      <w:docPartObj>
        <w:docPartGallery w:val="Page Numbers (Bottom of Page)"/>
        <w:docPartUnique/>
      </w:docPartObj>
    </w:sdtPr>
    <w:sdtEndPr>
      <w:rPr>
        <w:noProof/>
      </w:rPr>
    </w:sdtEndPr>
    <w:sdtContent>
      <w:p w14:paraId="0C6BD82E" w14:textId="5ED02B2A" w:rsidR="00FB3039" w:rsidRPr="00141178" w:rsidRDefault="00FB3039">
        <w:pPr>
          <w:pStyle w:val="Footer"/>
          <w:jc w:val="right"/>
          <w:rPr>
            <w:sz w:val="22"/>
            <w:szCs w:val="22"/>
          </w:rPr>
        </w:pPr>
        <w:r w:rsidRPr="00141178">
          <w:rPr>
            <w:sz w:val="22"/>
            <w:szCs w:val="22"/>
          </w:rPr>
          <w:fldChar w:fldCharType="begin"/>
        </w:r>
        <w:r w:rsidRPr="00141178">
          <w:rPr>
            <w:sz w:val="22"/>
            <w:szCs w:val="22"/>
          </w:rPr>
          <w:instrText xml:space="preserve"> PAGE   \* MERGEFORMAT </w:instrText>
        </w:r>
        <w:r w:rsidRPr="00141178">
          <w:rPr>
            <w:sz w:val="22"/>
            <w:szCs w:val="22"/>
          </w:rPr>
          <w:fldChar w:fldCharType="separate"/>
        </w:r>
        <w:r w:rsidRPr="00141178">
          <w:rPr>
            <w:noProof/>
            <w:sz w:val="22"/>
            <w:szCs w:val="22"/>
          </w:rPr>
          <w:t>2</w:t>
        </w:r>
        <w:r w:rsidRPr="00141178">
          <w:rPr>
            <w:noProof/>
            <w:sz w:val="22"/>
            <w:szCs w:val="22"/>
          </w:rPr>
          <w:fldChar w:fldCharType="end"/>
        </w:r>
      </w:p>
    </w:sdtContent>
  </w:sdt>
  <w:p w14:paraId="0E9F0431" w14:textId="7C5AAABD" w:rsidR="00FB3039" w:rsidRPr="00141178" w:rsidRDefault="00FB3039" w:rsidP="00141178">
    <w:pPr>
      <w:pStyle w:val="Footer"/>
      <w:ind w:right="360"/>
      <w:rPr>
        <w:i/>
        <w:iCs/>
        <w:sz w:val="22"/>
      </w:rPr>
    </w:pPr>
    <w:r w:rsidRPr="004A4ED0">
      <w:rPr>
        <w:i/>
        <w:iCs/>
        <w:sz w:val="22"/>
      </w:rPr>
      <w:t>S</w:t>
    </w:r>
    <w:r w:rsidRPr="004A4ED0">
      <w:rPr>
        <w:rStyle w:val="HeaderChar"/>
        <w:i/>
        <w:iCs/>
        <w:sz w:val="22"/>
      </w:rPr>
      <w:t>ection IV. Bidding Forms</w:t>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2"/>
        <w:szCs w:val="22"/>
      </w:rPr>
      <w:id w:val="1300580849"/>
      <w:docPartObj>
        <w:docPartGallery w:val="Page Numbers (Bottom of Page)"/>
        <w:docPartUnique/>
      </w:docPartObj>
    </w:sdtPr>
    <w:sdtEndPr>
      <w:rPr>
        <w:noProof/>
      </w:rPr>
    </w:sdtEndPr>
    <w:sdtContent>
      <w:p w14:paraId="7E42DBD2" w14:textId="77777777" w:rsidR="00FB3039" w:rsidRPr="00141178" w:rsidRDefault="00FB3039">
        <w:pPr>
          <w:pStyle w:val="Footer"/>
          <w:jc w:val="right"/>
          <w:rPr>
            <w:sz w:val="22"/>
            <w:szCs w:val="22"/>
          </w:rPr>
        </w:pPr>
        <w:r w:rsidRPr="00141178">
          <w:rPr>
            <w:sz w:val="22"/>
            <w:szCs w:val="22"/>
          </w:rPr>
          <w:fldChar w:fldCharType="begin"/>
        </w:r>
        <w:r w:rsidRPr="00141178">
          <w:rPr>
            <w:sz w:val="22"/>
            <w:szCs w:val="22"/>
          </w:rPr>
          <w:instrText xml:space="preserve"> PAGE   \* MERGEFORMAT </w:instrText>
        </w:r>
        <w:r w:rsidRPr="00141178">
          <w:rPr>
            <w:sz w:val="22"/>
            <w:szCs w:val="22"/>
          </w:rPr>
          <w:fldChar w:fldCharType="separate"/>
        </w:r>
        <w:r w:rsidRPr="00141178">
          <w:rPr>
            <w:noProof/>
            <w:sz w:val="22"/>
            <w:szCs w:val="22"/>
          </w:rPr>
          <w:t>2</w:t>
        </w:r>
        <w:r w:rsidRPr="00141178">
          <w:rPr>
            <w:noProof/>
            <w:sz w:val="22"/>
            <w:szCs w:val="22"/>
          </w:rPr>
          <w:fldChar w:fldCharType="end"/>
        </w:r>
      </w:p>
    </w:sdtContent>
  </w:sdt>
  <w:p w14:paraId="65F81307" w14:textId="77777777" w:rsidR="00FB3039" w:rsidRPr="00141178" w:rsidRDefault="00FB3039" w:rsidP="00141178">
    <w:pPr>
      <w:pStyle w:val="Footer"/>
      <w:jc w:val="left"/>
      <w:rPr>
        <w:i/>
        <w:iCs/>
        <w:sz w:val="22"/>
        <w:szCs w:val="22"/>
      </w:rPr>
    </w:pPr>
    <w:r w:rsidRPr="004A4ED0">
      <w:rPr>
        <w:i/>
        <w:iCs/>
        <w:sz w:val="22"/>
        <w:szCs w:val="22"/>
      </w:rPr>
      <w:t>Section IV. Bidding Forms</w:t>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2"/>
        <w:szCs w:val="22"/>
      </w:rPr>
      <w:id w:val="-353502703"/>
      <w:docPartObj>
        <w:docPartGallery w:val="Page Numbers (Bottom of Page)"/>
        <w:docPartUnique/>
      </w:docPartObj>
    </w:sdtPr>
    <w:sdtEndPr>
      <w:rPr>
        <w:noProof/>
      </w:rPr>
    </w:sdtEndPr>
    <w:sdtContent>
      <w:p w14:paraId="5CFF3BAE" w14:textId="77777777" w:rsidR="00FB3039" w:rsidRPr="00141178" w:rsidRDefault="00FB3039">
        <w:pPr>
          <w:pStyle w:val="Footer"/>
          <w:jc w:val="right"/>
          <w:rPr>
            <w:sz w:val="22"/>
            <w:szCs w:val="22"/>
          </w:rPr>
        </w:pPr>
        <w:r w:rsidRPr="00141178">
          <w:rPr>
            <w:sz w:val="22"/>
            <w:szCs w:val="22"/>
          </w:rPr>
          <w:fldChar w:fldCharType="begin"/>
        </w:r>
        <w:r w:rsidRPr="00141178">
          <w:rPr>
            <w:sz w:val="22"/>
            <w:szCs w:val="22"/>
          </w:rPr>
          <w:instrText xml:space="preserve"> PAGE   \* MERGEFORMAT </w:instrText>
        </w:r>
        <w:r w:rsidRPr="00141178">
          <w:rPr>
            <w:sz w:val="22"/>
            <w:szCs w:val="22"/>
          </w:rPr>
          <w:fldChar w:fldCharType="separate"/>
        </w:r>
        <w:r w:rsidRPr="00141178">
          <w:rPr>
            <w:noProof/>
            <w:sz w:val="22"/>
            <w:szCs w:val="22"/>
          </w:rPr>
          <w:t>2</w:t>
        </w:r>
        <w:r w:rsidRPr="00141178">
          <w:rPr>
            <w:noProof/>
            <w:sz w:val="22"/>
            <w:szCs w:val="22"/>
          </w:rPr>
          <w:fldChar w:fldCharType="end"/>
        </w:r>
      </w:p>
    </w:sdtContent>
  </w:sdt>
  <w:p w14:paraId="46A177EC" w14:textId="3999E30D" w:rsidR="00FB3039" w:rsidRPr="00141178" w:rsidRDefault="00FB3039" w:rsidP="00141178">
    <w:pPr>
      <w:pStyle w:val="Footer"/>
      <w:jc w:val="left"/>
      <w:rPr>
        <w:i/>
        <w:iCs/>
        <w:sz w:val="22"/>
        <w:szCs w:val="22"/>
      </w:rPr>
    </w:pPr>
    <w:r w:rsidRPr="004A4ED0">
      <w:rPr>
        <w:i/>
        <w:iCs/>
        <w:sz w:val="22"/>
        <w:szCs w:val="22"/>
      </w:rPr>
      <w:t>Section IV. Bidding Forms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84090708"/>
      <w:docPartObj>
        <w:docPartGallery w:val="Page Numbers (Bottom of Page)"/>
        <w:docPartUnique/>
      </w:docPartObj>
    </w:sdtPr>
    <w:sdtEndPr>
      <w:rPr>
        <w:noProof/>
      </w:rPr>
    </w:sdtEndPr>
    <w:sdtContent>
      <w:p w14:paraId="68F106DA" w14:textId="3AA48AD0" w:rsidR="00FB3039" w:rsidRDefault="00FB3039" w:rsidP="00141178">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2"/>
        <w:szCs w:val="22"/>
      </w:rPr>
      <w:id w:val="1058214959"/>
      <w:docPartObj>
        <w:docPartGallery w:val="Page Numbers (Bottom of Page)"/>
        <w:docPartUnique/>
      </w:docPartObj>
    </w:sdtPr>
    <w:sdtEndPr>
      <w:rPr>
        <w:noProof/>
      </w:rPr>
    </w:sdtEndPr>
    <w:sdtContent>
      <w:p w14:paraId="60B04874" w14:textId="397D85FC" w:rsidR="00FB3039" w:rsidRPr="00141178" w:rsidRDefault="00FB3039">
        <w:pPr>
          <w:pStyle w:val="Footer"/>
          <w:jc w:val="right"/>
          <w:rPr>
            <w:sz w:val="22"/>
            <w:szCs w:val="22"/>
          </w:rPr>
        </w:pPr>
        <w:r w:rsidRPr="00141178">
          <w:rPr>
            <w:sz w:val="22"/>
            <w:szCs w:val="22"/>
          </w:rPr>
          <w:fldChar w:fldCharType="begin"/>
        </w:r>
        <w:r w:rsidRPr="00141178">
          <w:rPr>
            <w:sz w:val="22"/>
            <w:szCs w:val="22"/>
          </w:rPr>
          <w:instrText xml:space="preserve"> PAGE   \* MERGEFORMAT </w:instrText>
        </w:r>
        <w:r w:rsidRPr="00141178">
          <w:rPr>
            <w:sz w:val="22"/>
            <w:szCs w:val="22"/>
          </w:rPr>
          <w:fldChar w:fldCharType="separate"/>
        </w:r>
        <w:r w:rsidRPr="00141178">
          <w:rPr>
            <w:noProof/>
            <w:sz w:val="22"/>
            <w:szCs w:val="22"/>
          </w:rPr>
          <w:t>2</w:t>
        </w:r>
        <w:r w:rsidRPr="00141178">
          <w:rPr>
            <w:noProof/>
            <w:sz w:val="22"/>
            <w:szCs w:val="22"/>
          </w:rPr>
          <w:fldChar w:fldCharType="end"/>
        </w:r>
      </w:p>
    </w:sdtContent>
  </w:sdt>
  <w:p w14:paraId="0110B934" w14:textId="5477143F" w:rsidR="00FB3039" w:rsidRPr="00141178" w:rsidRDefault="00FB3039" w:rsidP="00141178">
    <w:pPr>
      <w:pStyle w:val="Footer"/>
      <w:jc w:val="left"/>
      <w:rPr>
        <w:i/>
        <w:iCs/>
        <w:sz w:val="22"/>
        <w:szCs w:val="22"/>
      </w:rPr>
    </w:pPr>
    <w:r w:rsidRPr="00141178">
      <w:rPr>
        <w:i/>
        <w:iCs/>
        <w:sz w:val="22"/>
        <w:szCs w:val="22"/>
      </w:rPr>
      <w:t>Section V. Eligible Countries</w:t>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2"/>
        <w:szCs w:val="22"/>
      </w:rPr>
      <w:id w:val="-381952856"/>
      <w:docPartObj>
        <w:docPartGallery w:val="Page Numbers (Bottom of Page)"/>
        <w:docPartUnique/>
      </w:docPartObj>
    </w:sdtPr>
    <w:sdtEndPr>
      <w:rPr>
        <w:noProof/>
      </w:rPr>
    </w:sdtEndPr>
    <w:sdtContent>
      <w:p w14:paraId="4CE630ED" w14:textId="4BEA3FCA" w:rsidR="00FB3039" w:rsidRPr="00141178" w:rsidRDefault="00FB3039">
        <w:pPr>
          <w:pStyle w:val="Footer"/>
          <w:jc w:val="right"/>
          <w:rPr>
            <w:sz w:val="22"/>
            <w:szCs w:val="22"/>
          </w:rPr>
        </w:pPr>
        <w:r w:rsidRPr="00141178">
          <w:rPr>
            <w:sz w:val="22"/>
            <w:szCs w:val="22"/>
          </w:rPr>
          <w:fldChar w:fldCharType="begin"/>
        </w:r>
        <w:r w:rsidRPr="00141178">
          <w:rPr>
            <w:sz w:val="22"/>
            <w:szCs w:val="22"/>
          </w:rPr>
          <w:instrText xml:space="preserve"> PAGE   \* MERGEFORMAT </w:instrText>
        </w:r>
        <w:r w:rsidRPr="00141178">
          <w:rPr>
            <w:sz w:val="22"/>
            <w:szCs w:val="22"/>
          </w:rPr>
          <w:fldChar w:fldCharType="separate"/>
        </w:r>
        <w:r w:rsidRPr="00141178">
          <w:rPr>
            <w:noProof/>
            <w:sz w:val="22"/>
            <w:szCs w:val="22"/>
          </w:rPr>
          <w:t>2</w:t>
        </w:r>
        <w:r w:rsidRPr="00141178">
          <w:rPr>
            <w:noProof/>
            <w:sz w:val="22"/>
            <w:szCs w:val="22"/>
          </w:rPr>
          <w:fldChar w:fldCharType="end"/>
        </w:r>
      </w:p>
    </w:sdtContent>
  </w:sdt>
  <w:p w14:paraId="2BC09916" w14:textId="377DBA98" w:rsidR="00FB3039" w:rsidRPr="00141178" w:rsidRDefault="00FB3039" w:rsidP="00141178">
    <w:pPr>
      <w:pStyle w:val="Footer"/>
      <w:jc w:val="left"/>
      <w:rPr>
        <w:i/>
        <w:iCs/>
        <w:sz w:val="22"/>
        <w:szCs w:val="22"/>
      </w:rPr>
    </w:pPr>
    <w:r w:rsidRPr="004A4ED0">
      <w:rPr>
        <w:i/>
        <w:iCs/>
        <w:sz w:val="22"/>
        <w:szCs w:val="22"/>
      </w:rPr>
      <w:t>Section V. Eligible Countries</w:t>
    </w: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33"/>
      <w:gridCol w:w="8067"/>
    </w:tblGrid>
    <w:tr w:rsidR="00FB3039" w14:paraId="3E28FE63" w14:textId="77777777" w:rsidTr="000A2EAE">
      <w:tc>
        <w:tcPr>
          <w:tcW w:w="918" w:type="dxa"/>
        </w:tcPr>
        <w:p w14:paraId="06314083" w14:textId="62EA5598" w:rsidR="00FB3039" w:rsidRPr="00F97FBE" w:rsidRDefault="00FB3039" w:rsidP="000A2EAE">
          <w:pPr>
            <w:pStyle w:val="Footer"/>
            <w:jc w:val="right"/>
            <w:rPr>
              <w:b/>
              <w:color w:val="4F81BD" w:themeColor="accent1"/>
              <w:sz w:val="24"/>
              <w:szCs w:val="24"/>
            </w:rPr>
          </w:pPr>
          <w:r w:rsidRPr="00F97FBE">
            <w:rPr>
              <w:sz w:val="24"/>
              <w:szCs w:val="24"/>
            </w:rPr>
            <w:fldChar w:fldCharType="begin"/>
          </w:r>
          <w:r w:rsidRPr="00F97FBE">
            <w:rPr>
              <w:sz w:val="24"/>
              <w:szCs w:val="24"/>
            </w:rPr>
            <w:instrText xml:space="preserve"> PAGE   \* MERGEFORMAT </w:instrText>
          </w:r>
          <w:r w:rsidRPr="00F97FBE">
            <w:rPr>
              <w:sz w:val="24"/>
              <w:szCs w:val="24"/>
            </w:rPr>
            <w:fldChar w:fldCharType="separate"/>
          </w:r>
          <w:r w:rsidRPr="00941F21">
            <w:rPr>
              <w:b/>
              <w:noProof/>
              <w:color w:val="4F81BD" w:themeColor="accent1"/>
              <w:sz w:val="24"/>
              <w:szCs w:val="24"/>
            </w:rPr>
            <w:t>153</w:t>
          </w:r>
          <w:r w:rsidRPr="00F97FBE">
            <w:rPr>
              <w:sz w:val="24"/>
              <w:szCs w:val="24"/>
            </w:rPr>
            <w:fldChar w:fldCharType="end"/>
          </w:r>
        </w:p>
      </w:tc>
      <w:tc>
        <w:tcPr>
          <w:tcW w:w="7938" w:type="dxa"/>
        </w:tcPr>
        <w:p w14:paraId="2A84A7E0" w14:textId="77777777" w:rsidR="00FB3039" w:rsidRPr="00F97FBE" w:rsidRDefault="00FB3039" w:rsidP="00F97FBE">
          <w:pPr>
            <w:pStyle w:val="Footer"/>
            <w:jc w:val="right"/>
          </w:pPr>
          <w:r w:rsidRPr="009367C2">
            <w:rPr>
              <w:sz w:val="22"/>
            </w:rPr>
            <w:t>Section VI. Bank Policy - Corrupt and Fraudulent Practices</w:t>
          </w:r>
        </w:p>
      </w:tc>
    </w:tr>
  </w:tbl>
  <w:p w14:paraId="45B3F6C7" w14:textId="77777777" w:rsidR="00FB3039" w:rsidRDefault="00FB3039" w:rsidP="00A81DAD">
    <w:pPr>
      <w:pStyle w:val="Footer"/>
      <w:ind w:right="360" w:firstLine="360"/>
    </w:pP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2"/>
        <w:szCs w:val="22"/>
      </w:rPr>
      <w:id w:val="-1242325667"/>
      <w:docPartObj>
        <w:docPartGallery w:val="Page Numbers (Bottom of Page)"/>
        <w:docPartUnique/>
      </w:docPartObj>
    </w:sdtPr>
    <w:sdtEndPr>
      <w:rPr>
        <w:noProof/>
      </w:rPr>
    </w:sdtEndPr>
    <w:sdtContent>
      <w:p w14:paraId="64ABA79A" w14:textId="2F8D4E1C" w:rsidR="00FB3039" w:rsidRPr="00141178" w:rsidRDefault="00FB3039">
        <w:pPr>
          <w:pStyle w:val="Footer"/>
          <w:jc w:val="right"/>
          <w:rPr>
            <w:sz w:val="22"/>
            <w:szCs w:val="22"/>
          </w:rPr>
        </w:pPr>
        <w:r w:rsidRPr="00141178">
          <w:rPr>
            <w:sz w:val="22"/>
            <w:szCs w:val="22"/>
          </w:rPr>
          <w:fldChar w:fldCharType="begin"/>
        </w:r>
        <w:r w:rsidRPr="00141178">
          <w:rPr>
            <w:sz w:val="22"/>
            <w:szCs w:val="22"/>
          </w:rPr>
          <w:instrText xml:space="preserve"> PAGE   \* MERGEFORMAT </w:instrText>
        </w:r>
        <w:r w:rsidRPr="00141178">
          <w:rPr>
            <w:sz w:val="22"/>
            <w:szCs w:val="22"/>
          </w:rPr>
          <w:fldChar w:fldCharType="separate"/>
        </w:r>
        <w:r w:rsidRPr="00141178">
          <w:rPr>
            <w:noProof/>
            <w:sz w:val="22"/>
            <w:szCs w:val="22"/>
          </w:rPr>
          <w:t>2</w:t>
        </w:r>
        <w:r w:rsidRPr="00141178">
          <w:rPr>
            <w:noProof/>
            <w:sz w:val="22"/>
            <w:szCs w:val="22"/>
          </w:rPr>
          <w:fldChar w:fldCharType="end"/>
        </w:r>
      </w:p>
    </w:sdtContent>
  </w:sdt>
  <w:p w14:paraId="52A60182" w14:textId="254765A3" w:rsidR="00FB3039" w:rsidRPr="00141178" w:rsidRDefault="00FB3039" w:rsidP="00141178">
    <w:pPr>
      <w:pStyle w:val="Footer"/>
      <w:jc w:val="left"/>
      <w:rPr>
        <w:i/>
        <w:iCs/>
        <w:sz w:val="22"/>
        <w:szCs w:val="22"/>
      </w:rPr>
    </w:pPr>
    <w:r w:rsidRPr="004A4ED0">
      <w:rPr>
        <w:i/>
        <w:iCs/>
        <w:sz w:val="22"/>
        <w:szCs w:val="22"/>
      </w:rPr>
      <w:t>Section V. Eligible Countries</w:t>
    </w: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40B988" w14:textId="77777777" w:rsidR="00FB3039" w:rsidRDefault="00FB3039">
    <w:pPr>
      <w:pStyle w:val="Footer"/>
    </w:pP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2"/>
        <w:szCs w:val="22"/>
      </w:rPr>
      <w:id w:val="-653678344"/>
      <w:docPartObj>
        <w:docPartGallery w:val="Page Numbers (Bottom of Page)"/>
        <w:docPartUnique/>
      </w:docPartObj>
    </w:sdtPr>
    <w:sdtEndPr>
      <w:rPr>
        <w:noProof/>
      </w:rPr>
    </w:sdtEndPr>
    <w:sdtContent>
      <w:p w14:paraId="7E824DE9" w14:textId="13BD9EE5" w:rsidR="00FB3039" w:rsidRPr="00141178" w:rsidRDefault="00FB3039">
        <w:pPr>
          <w:pStyle w:val="Footer"/>
          <w:jc w:val="right"/>
          <w:rPr>
            <w:sz w:val="22"/>
            <w:szCs w:val="22"/>
          </w:rPr>
        </w:pPr>
        <w:r w:rsidRPr="00141178">
          <w:rPr>
            <w:sz w:val="22"/>
            <w:szCs w:val="22"/>
          </w:rPr>
          <w:fldChar w:fldCharType="begin"/>
        </w:r>
        <w:r w:rsidRPr="00141178">
          <w:rPr>
            <w:sz w:val="22"/>
            <w:szCs w:val="22"/>
          </w:rPr>
          <w:instrText xml:space="preserve"> PAGE   \* MERGEFORMAT </w:instrText>
        </w:r>
        <w:r w:rsidRPr="00141178">
          <w:rPr>
            <w:sz w:val="22"/>
            <w:szCs w:val="22"/>
          </w:rPr>
          <w:fldChar w:fldCharType="separate"/>
        </w:r>
        <w:r w:rsidRPr="00141178">
          <w:rPr>
            <w:noProof/>
            <w:sz w:val="22"/>
            <w:szCs w:val="22"/>
          </w:rPr>
          <w:t>2</w:t>
        </w:r>
        <w:r w:rsidRPr="00141178">
          <w:rPr>
            <w:noProof/>
            <w:sz w:val="22"/>
            <w:szCs w:val="22"/>
          </w:rPr>
          <w:fldChar w:fldCharType="end"/>
        </w:r>
      </w:p>
    </w:sdtContent>
  </w:sdt>
  <w:p w14:paraId="159AC311" w14:textId="1636BD8A" w:rsidR="00FB3039" w:rsidRPr="00141178" w:rsidRDefault="00FB3039" w:rsidP="00141178">
    <w:pPr>
      <w:pStyle w:val="Footer"/>
      <w:rPr>
        <w:i/>
        <w:iCs/>
        <w:sz w:val="22"/>
        <w:szCs w:val="22"/>
      </w:rPr>
    </w:pPr>
    <w:r w:rsidRPr="00141178">
      <w:rPr>
        <w:i/>
        <w:iCs/>
        <w:sz w:val="22"/>
        <w:szCs w:val="22"/>
      </w:rPr>
      <w:t>Section VII. Works Requirements</w:t>
    </w: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2"/>
        <w:szCs w:val="22"/>
      </w:rPr>
      <w:id w:val="-383943697"/>
      <w:docPartObj>
        <w:docPartGallery w:val="Page Numbers (Bottom of Page)"/>
        <w:docPartUnique/>
      </w:docPartObj>
    </w:sdtPr>
    <w:sdtEndPr>
      <w:rPr>
        <w:noProof/>
      </w:rPr>
    </w:sdtEndPr>
    <w:sdtContent>
      <w:p w14:paraId="3D17E04E" w14:textId="4C4E57E9" w:rsidR="00FB3039" w:rsidRPr="00141178" w:rsidRDefault="00FB3039">
        <w:pPr>
          <w:pStyle w:val="Footer"/>
          <w:jc w:val="right"/>
          <w:rPr>
            <w:sz w:val="22"/>
            <w:szCs w:val="22"/>
          </w:rPr>
        </w:pPr>
        <w:r w:rsidRPr="00141178">
          <w:rPr>
            <w:sz w:val="22"/>
            <w:szCs w:val="22"/>
          </w:rPr>
          <w:fldChar w:fldCharType="begin"/>
        </w:r>
        <w:r w:rsidRPr="00141178">
          <w:rPr>
            <w:sz w:val="22"/>
            <w:szCs w:val="22"/>
          </w:rPr>
          <w:instrText xml:space="preserve"> PAGE   \* MERGEFORMAT </w:instrText>
        </w:r>
        <w:r w:rsidRPr="00141178">
          <w:rPr>
            <w:sz w:val="22"/>
            <w:szCs w:val="22"/>
          </w:rPr>
          <w:fldChar w:fldCharType="separate"/>
        </w:r>
        <w:r w:rsidRPr="00141178">
          <w:rPr>
            <w:noProof/>
            <w:sz w:val="22"/>
            <w:szCs w:val="22"/>
          </w:rPr>
          <w:t>2</w:t>
        </w:r>
        <w:r w:rsidRPr="00141178">
          <w:rPr>
            <w:noProof/>
            <w:sz w:val="22"/>
            <w:szCs w:val="22"/>
          </w:rPr>
          <w:fldChar w:fldCharType="end"/>
        </w:r>
      </w:p>
    </w:sdtContent>
  </w:sdt>
  <w:p w14:paraId="5F60A60F" w14:textId="20396428" w:rsidR="00FB3039" w:rsidRPr="00141178" w:rsidRDefault="00FB3039" w:rsidP="00141178">
    <w:pPr>
      <w:pStyle w:val="Footer"/>
      <w:rPr>
        <w:i/>
        <w:iCs/>
        <w:sz w:val="22"/>
        <w:szCs w:val="22"/>
      </w:rPr>
    </w:pPr>
    <w:r w:rsidRPr="00B012C3">
      <w:rPr>
        <w:i/>
        <w:iCs/>
        <w:sz w:val="22"/>
        <w:szCs w:val="22"/>
      </w:rPr>
      <w:t>Section VII. Works Requirements</w:t>
    </w: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2"/>
        <w:szCs w:val="22"/>
      </w:rPr>
      <w:id w:val="-2027635241"/>
      <w:docPartObj>
        <w:docPartGallery w:val="Page Numbers (Bottom of Page)"/>
        <w:docPartUnique/>
      </w:docPartObj>
    </w:sdtPr>
    <w:sdtEndPr>
      <w:rPr>
        <w:noProof/>
      </w:rPr>
    </w:sdtEndPr>
    <w:sdtContent>
      <w:p w14:paraId="023FAC0C" w14:textId="2F3C9E51" w:rsidR="00FB3039" w:rsidRPr="00141178" w:rsidRDefault="00FB3039">
        <w:pPr>
          <w:pStyle w:val="Footer"/>
          <w:jc w:val="right"/>
          <w:rPr>
            <w:sz w:val="22"/>
            <w:szCs w:val="22"/>
          </w:rPr>
        </w:pPr>
        <w:r w:rsidRPr="00141178">
          <w:rPr>
            <w:sz w:val="22"/>
            <w:szCs w:val="22"/>
          </w:rPr>
          <w:fldChar w:fldCharType="begin"/>
        </w:r>
        <w:r w:rsidRPr="00141178">
          <w:rPr>
            <w:sz w:val="22"/>
            <w:szCs w:val="22"/>
          </w:rPr>
          <w:instrText xml:space="preserve"> PAGE   \* MERGEFORMAT </w:instrText>
        </w:r>
        <w:r w:rsidRPr="00141178">
          <w:rPr>
            <w:sz w:val="22"/>
            <w:szCs w:val="22"/>
          </w:rPr>
          <w:fldChar w:fldCharType="separate"/>
        </w:r>
        <w:r w:rsidRPr="00141178">
          <w:rPr>
            <w:noProof/>
            <w:sz w:val="22"/>
            <w:szCs w:val="22"/>
          </w:rPr>
          <w:t>2</w:t>
        </w:r>
        <w:r w:rsidRPr="00141178">
          <w:rPr>
            <w:noProof/>
            <w:sz w:val="22"/>
            <w:szCs w:val="22"/>
          </w:rPr>
          <w:fldChar w:fldCharType="end"/>
        </w:r>
      </w:p>
    </w:sdtContent>
  </w:sdt>
  <w:p w14:paraId="57D7F2AD" w14:textId="04BEF751" w:rsidR="00FB3039" w:rsidRPr="00141178" w:rsidRDefault="00FB3039" w:rsidP="00FD652C">
    <w:pPr>
      <w:pStyle w:val="Footer"/>
      <w:rPr>
        <w:i/>
        <w:iCs/>
        <w:sz w:val="22"/>
        <w:szCs w:val="22"/>
      </w:rPr>
    </w:pPr>
    <w:r w:rsidRPr="004A4ED0">
      <w:rPr>
        <w:i/>
        <w:iCs/>
        <w:sz w:val="22"/>
        <w:szCs w:val="22"/>
      </w:rPr>
      <w:t>Section VII. Works Requirements</w:t>
    </w: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2"/>
        <w:szCs w:val="22"/>
      </w:rPr>
      <w:id w:val="439801265"/>
      <w:docPartObj>
        <w:docPartGallery w:val="Page Numbers (Bottom of Page)"/>
        <w:docPartUnique/>
      </w:docPartObj>
    </w:sdtPr>
    <w:sdtEndPr>
      <w:rPr>
        <w:noProof/>
      </w:rPr>
    </w:sdtEndPr>
    <w:sdtContent>
      <w:p w14:paraId="2F35A9DC" w14:textId="77777777" w:rsidR="00FB3039" w:rsidRPr="00141178" w:rsidRDefault="00FB3039">
        <w:pPr>
          <w:pStyle w:val="Footer"/>
          <w:jc w:val="right"/>
          <w:rPr>
            <w:sz w:val="22"/>
            <w:szCs w:val="22"/>
          </w:rPr>
        </w:pPr>
        <w:r w:rsidRPr="00141178">
          <w:rPr>
            <w:sz w:val="22"/>
            <w:szCs w:val="22"/>
          </w:rPr>
          <w:fldChar w:fldCharType="begin"/>
        </w:r>
        <w:r w:rsidRPr="00141178">
          <w:rPr>
            <w:sz w:val="22"/>
            <w:szCs w:val="22"/>
          </w:rPr>
          <w:instrText xml:space="preserve"> PAGE   \* MERGEFORMAT </w:instrText>
        </w:r>
        <w:r w:rsidRPr="00141178">
          <w:rPr>
            <w:sz w:val="22"/>
            <w:szCs w:val="22"/>
          </w:rPr>
          <w:fldChar w:fldCharType="separate"/>
        </w:r>
        <w:r w:rsidRPr="00141178">
          <w:rPr>
            <w:noProof/>
            <w:sz w:val="22"/>
            <w:szCs w:val="22"/>
          </w:rPr>
          <w:t>2</w:t>
        </w:r>
        <w:r w:rsidRPr="00141178">
          <w:rPr>
            <w:noProof/>
            <w:sz w:val="22"/>
            <w:szCs w:val="22"/>
          </w:rPr>
          <w:fldChar w:fldCharType="end"/>
        </w:r>
      </w:p>
    </w:sdtContent>
  </w:sdt>
  <w:p w14:paraId="38C21917" w14:textId="77777777" w:rsidR="00FB3039" w:rsidRPr="00141178" w:rsidRDefault="00FB3039">
    <w:pPr>
      <w:pStyle w:val="Footer"/>
      <w:rPr>
        <w:i/>
        <w:iCs/>
        <w:sz w:val="22"/>
        <w:szCs w:val="22"/>
      </w:rPr>
    </w:pPr>
    <w:r w:rsidRPr="00141178">
      <w:rPr>
        <w:i/>
        <w:iCs/>
        <w:sz w:val="22"/>
        <w:szCs w:val="22"/>
      </w:rPr>
      <w:t>Section VII. Works Requirements</w:t>
    </w: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2"/>
        <w:szCs w:val="22"/>
      </w:rPr>
      <w:id w:val="1876882865"/>
      <w:docPartObj>
        <w:docPartGallery w:val="Page Numbers (Bottom of Page)"/>
        <w:docPartUnique/>
      </w:docPartObj>
    </w:sdtPr>
    <w:sdtEndPr>
      <w:rPr>
        <w:noProof/>
      </w:rPr>
    </w:sdtEndPr>
    <w:sdtContent>
      <w:p w14:paraId="4E8D5CE7" w14:textId="336EACFF" w:rsidR="00FB3039" w:rsidRPr="00141178" w:rsidRDefault="00FB3039">
        <w:pPr>
          <w:pStyle w:val="Footer"/>
          <w:jc w:val="right"/>
          <w:rPr>
            <w:sz w:val="22"/>
            <w:szCs w:val="22"/>
          </w:rPr>
        </w:pPr>
        <w:r w:rsidRPr="00141178">
          <w:rPr>
            <w:sz w:val="22"/>
            <w:szCs w:val="22"/>
          </w:rPr>
          <w:fldChar w:fldCharType="begin"/>
        </w:r>
        <w:r w:rsidRPr="00141178">
          <w:rPr>
            <w:sz w:val="22"/>
            <w:szCs w:val="22"/>
          </w:rPr>
          <w:instrText xml:space="preserve"> PAGE   \* MERGEFORMAT </w:instrText>
        </w:r>
        <w:r w:rsidRPr="00141178">
          <w:rPr>
            <w:sz w:val="22"/>
            <w:szCs w:val="22"/>
          </w:rPr>
          <w:fldChar w:fldCharType="separate"/>
        </w:r>
        <w:r w:rsidRPr="00141178">
          <w:rPr>
            <w:noProof/>
            <w:sz w:val="22"/>
            <w:szCs w:val="22"/>
          </w:rPr>
          <w:t>2</w:t>
        </w:r>
        <w:r w:rsidRPr="00141178">
          <w:rPr>
            <w:noProof/>
            <w:sz w:val="22"/>
            <w:szCs w:val="22"/>
          </w:rPr>
          <w:fldChar w:fldCharType="end"/>
        </w:r>
      </w:p>
    </w:sdtContent>
  </w:sdt>
  <w:p w14:paraId="5D676F24" w14:textId="1EAB00B1" w:rsidR="00FB3039" w:rsidRPr="00141178" w:rsidRDefault="00FB3039" w:rsidP="00141178">
    <w:pPr>
      <w:pStyle w:val="Footer"/>
      <w:rPr>
        <w:i/>
        <w:iCs/>
        <w:sz w:val="22"/>
        <w:szCs w:val="22"/>
      </w:rPr>
    </w:pPr>
    <w:r w:rsidRPr="000F7D47">
      <w:rPr>
        <w:i/>
        <w:iCs/>
        <w:sz w:val="22"/>
        <w:szCs w:val="22"/>
      </w:rPr>
      <w:t>Section VIII. General Conditions (GC)</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A2EABB" w14:textId="2B0CC41D" w:rsidR="00FB3039" w:rsidRPr="00734852" w:rsidRDefault="00FB3039" w:rsidP="00141178">
    <w:pPr>
      <w:pStyle w:val="Footer"/>
    </w:pP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2"/>
        <w:szCs w:val="22"/>
      </w:rPr>
      <w:id w:val="-1140418147"/>
      <w:docPartObj>
        <w:docPartGallery w:val="Page Numbers (Bottom of Page)"/>
        <w:docPartUnique/>
      </w:docPartObj>
    </w:sdtPr>
    <w:sdtEndPr>
      <w:rPr>
        <w:noProof/>
      </w:rPr>
    </w:sdtEndPr>
    <w:sdtContent>
      <w:p w14:paraId="1ECBFADE" w14:textId="1B170ABD" w:rsidR="00FB3039" w:rsidRPr="00141178" w:rsidRDefault="00FB3039">
        <w:pPr>
          <w:pStyle w:val="Footer"/>
          <w:jc w:val="right"/>
          <w:rPr>
            <w:sz w:val="22"/>
            <w:szCs w:val="22"/>
          </w:rPr>
        </w:pPr>
        <w:r w:rsidRPr="00141178">
          <w:rPr>
            <w:sz w:val="22"/>
            <w:szCs w:val="22"/>
          </w:rPr>
          <w:fldChar w:fldCharType="begin"/>
        </w:r>
        <w:r w:rsidRPr="00141178">
          <w:rPr>
            <w:sz w:val="22"/>
            <w:szCs w:val="22"/>
          </w:rPr>
          <w:instrText xml:space="preserve"> PAGE   \* MERGEFORMAT </w:instrText>
        </w:r>
        <w:r w:rsidRPr="00141178">
          <w:rPr>
            <w:sz w:val="22"/>
            <w:szCs w:val="22"/>
          </w:rPr>
          <w:fldChar w:fldCharType="separate"/>
        </w:r>
        <w:r w:rsidRPr="00141178">
          <w:rPr>
            <w:noProof/>
            <w:sz w:val="22"/>
            <w:szCs w:val="22"/>
          </w:rPr>
          <w:t>2</w:t>
        </w:r>
        <w:r w:rsidRPr="00141178">
          <w:rPr>
            <w:noProof/>
            <w:sz w:val="22"/>
            <w:szCs w:val="22"/>
          </w:rPr>
          <w:fldChar w:fldCharType="end"/>
        </w:r>
      </w:p>
    </w:sdtContent>
  </w:sdt>
  <w:p w14:paraId="2D9BCBB3" w14:textId="057478EB" w:rsidR="00FB3039" w:rsidRPr="00141178" w:rsidRDefault="00FB3039" w:rsidP="00141178">
    <w:pPr>
      <w:pStyle w:val="Footer"/>
      <w:rPr>
        <w:i/>
        <w:iCs/>
        <w:sz w:val="22"/>
        <w:szCs w:val="22"/>
      </w:rPr>
    </w:pPr>
    <w:r w:rsidRPr="00B012C3">
      <w:rPr>
        <w:i/>
        <w:iCs/>
        <w:sz w:val="22"/>
        <w:szCs w:val="22"/>
      </w:rPr>
      <w:t>Section VIII. General Conditions (GC)</w:t>
    </w: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78ABBB" w14:textId="5348E60F" w:rsidR="00FB3039" w:rsidRPr="00141178" w:rsidRDefault="00FB3039" w:rsidP="00734852">
    <w:pPr>
      <w:pStyle w:val="Footer"/>
      <w:rPr>
        <w:i/>
        <w:iCs/>
        <w:sz w:val="22"/>
        <w:szCs w:val="22"/>
      </w:rPr>
    </w:pP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2"/>
        <w:szCs w:val="22"/>
      </w:rPr>
      <w:id w:val="-1788578250"/>
      <w:docPartObj>
        <w:docPartGallery w:val="Page Numbers (Bottom of Page)"/>
        <w:docPartUnique/>
      </w:docPartObj>
    </w:sdtPr>
    <w:sdtEndPr>
      <w:rPr>
        <w:noProof/>
      </w:rPr>
    </w:sdtEndPr>
    <w:sdtContent>
      <w:p w14:paraId="1BFFD626" w14:textId="31D81BE2" w:rsidR="00FB3039" w:rsidRPr="00141178" w:rsidRDefault="00FB3039">
        <w:pPr>
          <w:pStyle w:val="Footer"/>
          <w:jc w:val="right"/>
          <w:rPr>
            <w:sz w:val="22"/>
            <w:szCs w:val="22"/>
          </w:rPr>
        </w:pPr>
        <w:r w:rsidRPr="00141178">
          <w:rPr>
            <w:sz w:val="22"/>
            <w:szCs w:val="22"/>
          </w:rPr>
          <w:fldChar w:fldCharType="begin"/>
        </w:r>
        <w:r w:rsidRPr="00141178">
          <w:rPr>
            <w:sz w:val="22"/>
            <w:szCs w:val="22"/>
          </w:rPr>
          <w:instrText xml:space="preserve"> PAGE   \* MERGEFORMAT </w:instrText>
        </w:r>
        <w:r w:rsidRPr="00141178">
          <w:rPr>
            <w:sz w:val="22"/>
            <w:szCs w:val="22"/>
          </w:rPr>
          <w:fldChar w:fldCharType="separate"/>
        </w:r>
        <w:r w:rsidRPr="00141178">
          <w:rPr>
            <w:noProof/>
            <w:sz w:val="22"/>
            <w:szCs w:val="22"/>
          </w:rPr>
          <w:t>2</w:t>
        </w:r>
        <w:r w:rsidRPr="00141178">
          <w:rPr>
            <w:noProof/>
            <w:sz w:val="22"/>
            <w:szCs w:val="22"/>
          </w:rPr>
          <w:fldChar w:fldCharType="end"/>
        </w:r>
      </w:p>
    </w:sdtContent>
  </w:sdt>
  <w:p w14:paraId="671834C7" w14:textId="1F1F30A7" w:rsidR="00FB3039" w:rsidRPr="00141178" w:rsidRDefault="00FB3039" w:rsidP="00734852">
    <w:pPr>
      <w:pStyle w:val="Footer"/>
      <w:rPr>
        <w:i/>
        <w:iCs/>
        <w:sz w:val="22"/>
        <w:szCs w:val="22"/>
      </w:rPr>
    </w:pPr>
    <w:r w:rsidRPr="00141178">
      <w:rPr>
        <w:i/>
        <w:iCs/>
        <w:sz w:val="22"/>
        <w:szCs w:val="22"/>
      </w:rPr>
      <w:t>Section VIII. General Conditions (GC)</w:t>
    </w: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2"/>
        <w:szCs w:val="22"/>
      </w:rPr>
      <w:id w:val="234750774"/>
      <w:docPartObj>
        <w:docPartGallery w:val="Page Numbers (Bottom of Page)"/>
        <w:docPartUnique/>
      </w:docPartObj>
    </w:sdtPr>
    <w:sdtEndPr>
      <w:rPr>
        <w:noProof/>
      </w:rPr>
    </w:sdtEndPr>
    <w:sdtContent>
      <w:p w14:paraId="3DF5009F" w14:textId="77777777" w:rsidR="00FB3039" w:rsidRPr="00033232" w:rsidRDefault="00FB3039">
        <w:pPr>
          <w:pStyle w:val="Footer"/>
          <w:jc w:val="right"/>
          <w:rPr>
            <w:sz w:val="22"/>
            <w:szCs w:val="22"/>
            <w:lang w:val="fr-FR"/>
          </w:rPr>
        </w:pPr>
        <w:r w:rsidRPr="00141178">
          <w:rPr>
            <w:sz w:val="22"/>
            <w:szCs w:val="22"/>
          </w:rPr>
          <w:fldChar w:fldCharType="begin"/>
        </w:r>
        <w:r w:rsidRPr="00033232">
          <w:rPr>
            <w:sz w:val="22"/>
            <w:szCs w:val="22"/>
            <w:lang w:val="fr-FR"/>
          </w:rPr>
          <w:instrText xml:space="preserve"> PAGE   \* MERGEFORMAT </w:instrText>
        </w:r>
        <w:r w:rsidRPr="00141178">
          <w:rPr>
            <w:sz w:val="22"/>
            <w:szCs w:val="22"/>
          </w:rPr>
          <w:fldChar w:fldCharType="separate"/>
        </w:r>
        <w:r w:rsidRPr="00033232">
          <w:rPr>
            <w:noProof/>
            <w:sz w:val="22"/>
            <w:szCs w:val="22"/>
            <w:lang w:val="fr-FR"/>
          </w:rPr>
          <w:t>2</w:t>
        </w:r>
        <w:r w:rsidRPr="00141178">
          <w:rPr>
            <w:noProof/>
            <w:sz w:val="22"/>
            <w:szCs w:val="22"/>
          </w:rPr>
          <w:fldChar w:fldCharType="end"/>
        </w:r>
      </w:p>
    </w:sdtContent>
  </w:sdt>
  <w:p w14:paraId="7B25A0F0" w14:textId="4FC39BEF" w:rsidR="00FB3039" w:rsidRPr="00033232" w:rsidRDefault="00FB3039" w:rsidP="00141178">
    <w:pPr>
      <w:pStyle w:val="Footer"/>
      <w:rPr>
        <w:i/>
        <w:iCs/>
        <w:sz w:val="22"/>
        <w:szCs w:val="22"/>
        <w:lang w:val="fr-FR"/>
      </w:rPr>
    </w:pPr>
    <w:r w:rsidRPr="004A4ED0">
      <w:rPr>
        <w:i/>
        <w:iCs/>
        <w:sz w:val="22"/>
        <w:szCs w:val="22"/>
        <w:lang w:val="fr-FR"/>
      </w:rPr>
      <w:t>Section IX. Particular Conditions (PC)</w:t>
    </w: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2"/>
        <w:szCs w:val="22"/>
      </w:rPr>
      <w:id w:val="2053115976"/>
      <w:docPartObj>
        <w:docPartGallery w:val="Page Numbers (Bottom of Page)"/>
        <w:docPartUnique/>
      </w:docPartObj>
    </w:sdtPr>
    <w:sdtEndPr>
      <w:rPr>
        <w:noProof/>
      </w:rPr>
    </w:sdtEndPr>
    <w:sdtContent>
      <w:p w14:paraId="6F286B45" w14:textId="77777777" w:rsidR="00FB3039" w:rsidRPr="00033232" w:rsidRDefault="00FB3039">
        <w:pPr>
          <w:pStyle w:val="Footer"/>
          <w:jc w:val="right"/>
          <w:rPr>
            <w:sz w:val="22"/>
            <w:szCs w:val="22"/>
            <w:lang w:val="fr-FR"/>
          </w:rPr>
        </w:pPr>
        <w:r w:rsidRPr="00141178">
          <w:rPr>
            <w:sz w:val="22"/>
            <w:szCs w:val="22"/>
          </w:rPr>
          <w:fldChar w:fldCharType="begin"/>
        </w:r>
        <w:r w:rsidRPr="00033232">
          <w:rPr>
            <w:sz w:val="22"/>
            <w:szCs w:val="22"/>
            <w:lang w:val="fr-FR"/>
          </w:rPr>
          <w:instrText xml:space="preserve"> PAGE   \* MERGEFORMAT </w:instrText>
        </w:r>
        <w:r w:rsidRPr="00141178">
          <w:rPr>
            <w:sz w:val="22"/>
            <w:szCs w:val="22"/>
          </w:rPr>
          <w:fldChar w:fldCharType="separate"/>
        </w:r>
        <w:r w:rsidRPr="00033232">
          <w:rPr>
            <w:noProof/>
            <w:sz w:val="22"/>
            <w:szCs w:val="22"/>
            <w:lang w:val="fr-FR"/>
          </w:rPr>
          <w:t>2</w:t>
        </w:r>
        <w:r w:rsidRPr="00141178">
          <w:rPr>
            <w:noProof/>
            <w:sz w:val="22"/>
            <w:szCs w:val="22"/>
          </w:rPr>
          <w:fldChar w:fldCharType="end"/>
        </w:r>
      </w:p>
    </w:sdtContent>
  </w:sdt>
  <w:p w14:paraId="7CA832F8" w14:textId="4D308692" w:rsidR="00FB3039" w:rsidRPr="00033232" w:rsidRDefault="00FB3039" w:rsidP="00141178">
    <w:pPr>
      <w:pStyle w:val="Footer"/>
      <w:rPr>
        <w:i/>
        <w:iCs/>
        <w:sz w:val="22"/>
        <w:szCs w:val="22"/>
        <w:lang w:val="fr-FR"/>
      </w:rPr>
    </w:pPr>
    <w:r w:rsidRPr="004A4ED0">
      <w:rPr>
        <w:i/>
        <w:iCs/>
        <w:sz w:val="22"/>
        <w:szCs w:val="22"/>
        <w:lang w:val="fr-FR"/>
      </w:rPr>
      <w:t>Section IX. Particular Conditions (PC)</w:t>
    </w:r>
  </w:p>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2"/>
        <w:szCs w:val="22"/>
      </w:rPr>
      <w:id w:val="74559650"/>
      <w:docPartObj>
        <w:docPartGallery w:val="Page Numbers (Bottom of Page)"/>
        <w:docPartUnique/>
      </w:docPartObj>
    </w:sdtPr>
    <w:sdtEndPr>
      <w:rPr>
        <w:noProof/>
      </w:rPr>
    </w:sdtEndPr>
    <w:sdtContent>
      <w:p w14:paraId="464A2C2C" w14:textId="77777777" w:rsidR="00FB3039" w:rsidRPr="00033232" w:rsidRDefault="00FB3039">
        <w:pPr>
          <w:pStyle w:val="Footer"/>
          <w:jc w:val="right"/>
          <w:rPr>
            <w:sz w:val="22"/>
            <w:szCs w:val="22"/>
            <w:lang w:val="fr-FR"/>
          </w:rPr>
        </w:pPr>
        <w:r w:rsidRPr="00141178">
          <w:rPr>
            <w:sz w:val="22"/>
            <w:szCs w:val="22"/>
          </w:rPr>
          <w:fldChar w:fldCharType="begin"/>
        </w:r>
        <w:r w:rsidRPr="00033232">
          <w:rPr>
            <w:sz w:val="22"/>
            <w:szCs w:val="22"/>
            <w:lang w:val="fr-FR"/>
          </w:rPr>
          <w:instrText xml:space="preserve"> PAGE   \* MERGEFORMAT </w:instrText>
        </w:r>
        <w:r w:rsidRPr="00141178">
          <w:rPr>
            <w:sz w:val="22"/>
            <w:szCs w:val="22"/>
          </w:rPr>
          <w:fldChar w:fldCharType="separate"/>
        </w:r>
        <w:r w:rsidRPr="00033232">
          <w:rPr>
            <w:noProof/>
            <w:sz w:val="22"/>
            <w:szCs w:val="22"/>
            <w:lang w:val="fr-FR"/>
          </w:rPr>
          <w:t>2</w:t>
        </w:r>
        <w:r w:rsidRPr="00141178">
          <w:rPr>
            <w:noProof/>
            <w:sz w:val="22"/>
            <w:szCs w:val="22"/>
          </w:rPr>
          <w:fldChar w:fldCharType="end"/>
        </w:r>
      </w:p>
    </w:sdtContent>
  </w:sdt>
  <w:p w14:paraId="268D7372" w14:textId="7501B7ED" w:rsidR="00FB3039" w:rsidRPr="00033232" w:rsidRDefault="00FB3039" w:rsidP="00734852">
    <w:pPr>
      <w:pStyle w:val="Footer"/>
      <w:rPr>
        <w:i/>
        <w:iCs/>
        <w:sz w:val="22"/>
        <w:szCs w:val="22"/>
        <w:lang w:val="fr-FR"/>
      </w:rPr>
    </w:pPr>
    <w:r w:rsidRPr="00141178">
      <w:rPr>
        <w:i/>
        <w:iCs/>
        <w:sz w:val="22"/>
        <w:szCs w:val="22"/>
        <w:lang w:val="fr-FR"/>
      </w:rPr>
      <w:t>Section IX. Particular Conditions (PC)</w:t>
    </w:r>
  </w:p>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2"/>
        <w:szCs w:val="22"/>
      </w:rPr>
      <w:id w:val="1530074435"/>
      <w:docPartObj>
        <w:docPartGallery w:val="Page Numbers (Bottom of Page)"/>
        <w:docPartUnique/>
      </w:docPartObj>
    </w:sdtPr>
    <w:sdtEndPr>
      <w:rPr>
        <w:noProof/>
      </w:rPr>
    </w:sdtEndPr>
    <w:sdtContent>
      <w:p w14:paraId="3A8388AB" w14:textId="3014EB77" w:rsidR="00FB3039" w:rsidRPr="00141178" w:rsidRDefault="00FB3039">
        <w:pPr>
          <w:pStyle w:val="Footer"/>
          <w:jc w:val="right"/>
          <w:rPr>
            <w:sz w:val="22"/>
            <w:szCs w:val="22"/>
          </w:rPr>
        </w:pPr>
        <w:r w:rsidRPr="00141178">
          <w:rPr>
            <w:sz w:val="22"/>
            <w:szCs w:val="22"/>
          </w:rPr>
          <w:fldChar w:fldCharType="begin"/>
        </w:r>
        <w:r w:rsidRPr="00141178">
          <w:rPr>
            <w:sz w:val="22"/>
            <w:szCs w:val="22"/>
          </w:rPr>
          <w:instrText xml:space="preserve"> PAGE   \* MERGEFORMAT </w:instrText>
        </w:r>
        <w:r w:rsidRPr="00141178">
          <w:rPr>
            <w:sz w:val="22"/>
            <w:szCs w:val="22"/>
          </w:rPr>
          <w:fldChar w:fldCharType="separate"/>
        </w:r>
        <w:r w:rsidRPr="00141178">
          <w:rPr>
            <w:noProof/>
            <w:sz w:val="22"/>
            <w:szCs w:val="22"/>
          </w:rPr>
          <w:t>2</w:t>
        </w:r>
        <w:r w:rsidRPr="00141178">
          <w:rPr>
            <w:noProof/>
            <w:sz w:val="22"/>
            <w:szCs w:val="22"/>
          </w:rPr>
          <w:fldChar w:fldCharType="end"/>
        </w:r>
      </w:p>
    </w:sdtContent>
  </w:sdt>
  <w:p w14:paraId="2D43AFF9" w14:textId="4AE1A89B" w:rsidR="00FB3039" w:rsidRPr="00141178" w:rsidRDefault="00FB3039" w:rsidP="00141178">
    <w:pPr>
      <w:pStyle w:val="Footer"/>
      <w:rPr>
        <w:i/>
        <w:iCs/>
        <w:sz w:val="22"/>
        <w:szCs w:val="22"/>
      </w:rPr>
    </w:pPr>
    <w:r w:rsidRPr="00D824F6">
      <w:rPr>
        <w:i/>
        <w:iCs/>
        <w:sz w:val="22"/>
        <w:szCs w:val="22"/>
      </w:rPr>
      <w:t>Section X. Annex to the Particular Conditions - Contract Forms</w:t>
    </w:r>
  </w:p>
</w:ftr>
</file>

<file path=word/footer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2"/>
        <w:szCs w:val="22"/>
      </w:rPr>
      <w:id w:val="-922034576"/>
      <w:docPartObj>
        <w:docPartGallery w:val="Page Numbers (Bottom of Page)"/>
        <w:docPartUnique/>
      </w:docPartObj>
    </w:sdtPr>
    <w:sdtEndPr>
      <w:rPr>
        <w:noProof/>
      </w:rPr>
    </w:sdtEndPr>
    <w:sdtContent>
      <w:p w14:paraId="0C348274" w14:textId="41368B29" w:rsidR="00FB3039" w:rsidRPr="00141178" w:rsidRDefault="00FB3039" w:rsidP="00141178">
        <w:pPr>
          <w:pStyle w:val="Footer"/>
          <w:tabs>
            <w:tab w:val="left" w:pos="1890"/>
          </w:tabs>
          <w:jc w:val="right"/>
          <w:rPr>
            <w:sz w:val="22"/>
            <w:szCs w:val="22"/>
          </w:rPr>
        </w:pPr>
        <w:r w:rsidRPr="00141178">
          <w:rPr>
            <w:sz w:val="22"/>
            <w:szCs w:val="22"/>
          </w:rPr>
          <w:fldChar w:fldCharType="begin"/>
        </w:r>
        <w:r w:rsidRPr="00141178">
          <w:rPr>
            <w:sz w:val="22"/>
            <w:szCs w:val="22"/>
          </w:rPr>
          <w:instrText xml:space="preserve"> PAGE   \* MERGEFORMAT </w:instrText>
        </w:r>
        <w:r w:rsidRPr="00141178">
          <w:rPr>
            <w:sz w:val="22"/>
            <w:szCs w:val="22"/>
          </w:rPr>
          <w:fldChar w:fldCharType="separate"/>
        </w:r>
        <w:r w:rsidRPr="00141178">
          <w:rPr>
            <w:noProof/>
            <w:sz w:val="22"/>
            <w:szCs w:val="22"/>
          </w:rPr>
          <w:t>2</w:t>
        </w:r>
        <w:r w:rsidRPr="00141178">
          <w:rPr>
            <w:noProof/>
            <w:sz w:val="22"/>
            <w:szCs w:val="22"/>
          </w:rPr>
          <w:fldChar w:fldCharType="end"/>
        </w:r>
      </w:p>
    </w:sdtContent>
  </w:sdt>
  <w:p w14:paraId="00471B4F" w14:textId="23884A12" w:rsidR="00FB3039" w:rsidRPr="00141178" w:rsidRDefault="00FB3039" w:rsidP="00141178">
    <w:pPr>
      <w:pStyle w:val="Footer"/>
      <w:rPr>
        <w:i/>
        <w:iCs/>
        <w:sz w:val="22"/>
        <w:szCs w:val="22"/>
      </w:rPr>
    </w:pPr>
    <w:r w:rsidRPr="00A03166">
      <w:rPr>
        <w:i/>
        <w:iCs/>
        <w:sz w:val="22"/>
        <w:szCs w:val="22"/>
      </w:rPr>
      <w:t>Section X. Annex to the Particular Conditions - Contract Forms</w:t>
    </w:r>
  </w:p>
</w:ftr>
</file>

<file path=word/footer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2"/>
        <w:szCs w:val="22"/>
      </w:rPr>
      <w:id w:val="-1798912745"/>
      <w:docPartObj>
        <w:docPartGallery w:val="Page Numbers (Bottom of Page)"/>
        <w:docPartUnique/>
      </w:docPartObj>
    </w:sdtPr>
    <w:sdtEndPr>
      <w:rPr>
        <w:noProof/>
      </w:rPr>
    </w:sdtEndPr>
    <w:sdtContent>
      <w:p w14:paraId="3BDD6487" w14:textId="77777777" w:rsidR="00FB3039" w:rsidRPr="00141178" w:rsidRDefault="00FB3039">
        <w:pPr>
          <w:pStyle w:val="Footer"/>
          <w:jc w:val="right"/>
          <w:rPr>
            <w:sz w:val="22"/>
            <w:szCs w:val="22"/>
          </w:rPr>
        </w:pPr>
        <w:r w:rsidRPr="00141178">
          <w:rPr>
            <w:sz w:val="22"/>
            <w:szCs w:val="22"/>
          </w:rPr>
          <w:fldChar w:fldCharType="begin"/>
        </w:r>
        <w:r w:rsidRPr="00141178">
          <w:rPr>
            <w:sz w:val="22"/>
            <w:szCs w:val="22"/>
          </w:rPr>
          <w:instrText xml:space="preserve"> PAGE   \* MERGEFORMAT </w:instrText>
        </w:r>
        <w:r w:rsidRPr="00141178">
          <w:rPr>
            <w:sz w:val="22"/>
            <w:szCs w:val="22"/>
          </w:rPr>
          <w:fldChar w:fldCharType="separate"/>
        </w:r>
        <w:r w:rsidRPr="00141178">
          <w:rPr>
            <w:noProof/>
            <w:sz w:val="22"/>
            <w:szCs w:val="22"/>
          </w:rPr>
          <w:t>2</w:t>
        </w:r>
        <w:r w:rsidRPr="00141178">
          <w:rPr>
            <w:noProof/>
            <w:sz w:val="22"/>
            <w:szCs w:val="22"/>
          </w:rPr>
          <w:fldChar w:fldCharType="end"/>
        </w:r>
      </w:p>
    </w:sdtContent>
  </w:sdt>
  <w:p w14:paraId="376663B6" w14:textId="32DD1BA9" w:rsidR="00FB3039" w:rsidRPr="00141178" w:rsidRDefault="00FB3039" w:rsidP="00734852">
    <w:pPr>
      <w:pStyle w:val="Footer"/>
      <w:rPr>
        <w:i/>
        <w:iCs/>
        <w:sz w:val="22"/>
        <w:szCs w:val="22"/>
      </w:rPr>
    </w:pPr>
    <w:r w:rsidRPr="00141178">
      <w:rPr>
        <w:i/>
        <w:iCs/>
        <w:sz w:val="22"/>
        <w:szCs w:val="22"/>
      </w:rPr>
      <w:t>Section X. Annex to the Particular Conditions - Contract Forms</w:t>
    </w:r>
  </w:p>
</w:ftr>
</file>

<file path=word/footer4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4993"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715"/>
      <w:gridCol w:w="8272"/>
    </w:tblGrid>
    <w:tr w:rsidR="00FB3039" w14:paraId="620DCD11" w14:textId="77777777" w:rsidTr="0066335D">
      <w:tc>
        <w:tcPr>
          <w:tcW w:w="731" w:type="dxa"/>
        </w:tcPr>
        <w:p w14:paraId="1F4444AC" w14:textId="77777777" w:rsidR="00FB3039" w:rsidRPr="005D615B" w:rsidRDefault="00FB3039" w:rsidP="00D83606">
          <w:pPr>
            <w:pStyle w:val="Footer"/>
            <w:jc w:val="left"/>
            <w:rPr>
              <w:b/>
              <w:color w:val="4F81BD" w:themeColor="accent1"/>
              <w:sz w:val="22"/>
              <w:szCs w:val="22"/>
            </w:rPr>
          </w:pPr>
          <w:r w:rsidRPr="005D615B">
            <w:rPr>
              <w:sz w:val="22"/>
              <w:szCs w:val="22"/>
            </w:rPr>
            <w:fldChar w:fldCharType="begin"/>
          </w:r>
          <w:r w:rsidRPr="005D615B">
            <w:rPr>
              <w:sz w:val="22"/>
              <w:szCs w:val="22"/>
            </w:rPr>
            <w:instrText xml:space="preserve"> PAGE   \* MERGEFORMAT </w:instrText>
          </w:r>
          <w:r w:rsidRPr="005D615B">
            <w:rPr>
              <w:sz w:val="22"/>
              <w:szCs w:val="22"/>
            </w:rPr>
            <w:fldChar w:fldCharType="separate"/>
          </w:r>
          <w:r w:rsidRPr="00D85919">
            <w:rPr>
              <w:b/>
              <w:noProof/>
              <w:color w:val="4F81BD" w:themeColor="accent1"/>
              <w:sz w:val="22"/>
              <w:szCs w:val="22"/>
            </w:rPr>
            <w:t>158</w:t>
          </w:r>
          <w:r w:rsidRPr="005D615B">
            <w:rPr>
              <w:sz w:val="22"/>
              <w:szCs w:val="22"/>
            </w:rPr>
            <w:fldChar w:fldCharType="end"/>
          </w:r>
        </w:p>
      </w:tc>
      <w:tc>
        <w:tcPr>
          <w:tcW w:w="8472" w:type="dxa"/>
        </w:tcPr>
        <w:p w14:paraId="190B5021" w14:textId="77777777" w:rsidR="00FB3039" w:rsidRDefault="00FB3039" w:rsidP="00201286">
          <w:pPr>
            <w:pStyle w:val="Footer"/>
            <w:tabs>
              <w:tab w:val="right" w:pos="8263"/>
              <w:tab w:val="right" w:pos="11915"/>
            </w:tabs>
          </w:pPr>
          <w:r>
            <w:rPr>
              <w:sz w:val="22"/>
            </w:rPr>
            <w:t>User’s Guide – Procurement of Works</w:t>
          </w:r>
          <w:r>
            <w:t xml:space="preserve"> </w:t>
          </w:r>
          <w:r>
            <w:tab/>
          </w:r>
          <w:r w:rsidRPr="00201286">
            <w:rPr>
              <w:sz w:val="22"/>
            </w:rPr>
            <w:t xml:space="preserve">Section X. </w:t>
          </w:r>
          <w:r>
            <w:rPr>
              <w:sz w:val="22"/>
            </w:rPr>
            <w:t>Contract Forms</w:t>
          </w:r>
        </w:p>
      </w:tc>
    </w:tr>
  </w:tbl>
  <w:p w14:paraId="4680DF2A" w14:textId="77777777" w:rsidR="00FB3039" w:rsidRDefault="00FB3039" w:rsidP="00A81DAD">
    <w:pPr>
      <w:pStyle w:val="Footer"/>
      <w:ind w:right="360" w:firstLine="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85AC69" w14:textId="77777777" w:rsidR="00FB3039" w:rsidRDefault="00FB3039">
    <w:pPr>
      <w:pStyle w:val="Footer"/>
    </w:pPr>
  </w:p>
</w:ftr>
</file>

<file path=word/footer5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4993"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715"/>
      <w:gridCol w:w="8272"/>
    </w:tblGrid>
    <w:tr w:rsidR="00FB3039" w14:paraId="5906ABB3" w14:textId="77777777" w:rsidTr="00CE71E0">
      <w:tc>
        <w:tcPr>
          <w:tcW w:w="731" w:type="dxa"/>
        </w:tcPr>
        <w:p w14:paraId="2A326ECC" w14:textId="77777777" w:rsidR="00FB3039" w:rsidRPr="005D615B" w:rsidRDefault="00FB3039" w:rsidP="00CE71E0">
          <w:pPr>
            <w:pStyle w:val="Footer"/>
            <w:jc w:val="left"/>
            <w:rPr>
              <w:b/>
              <w:color w:val="4F81BD" w:themeColor="accent1"/>
              <w:sz w:val="22"/>
              <w:szCs w:val="22"/>
            </w:rPr>
          </w:pPr>
          <w:r w:rsidRPr="005D615B">
            <w:rPr>
              <w:sz w:val="22"/>
              <w:szCs w:val="22"/>
            </w:rPr>
            <w:fldChar w:fldCharType="begin"/>
          </w:r>
          <w:r w:rsidRPr="005D615B">
            <w:rPr>
              <w:sz w:val="22"/>
              <w:szCs w:val="22"/>
            </w:rPr>
            <w:instrText xml:space="preserve"> PAGE   \* MERGEFORMAT </w:instrText>
          </w:r>
          <w:r w:rsidRPr="005D615B">
            <w:rPr>
              <w:sz w:val="22"/>
              <w:szCs w:val="22"/>
            </w:rPr>
            <w:fldChar w:fldCharType="separate"/>
          </w:r>
          <w:r w:rsidRPr="00D85919">
            <w:rPr>
              <w:b/>
              <w:noProof/>
              <w:color w:val="4F81BD" w:themeColor="accent1"/>
              <w:sz w:val="22"/>
              <w:szCs w:val="22"/>
            </w:rPr>
            <w:t>157</w:t>
          </w:r>
          <w:r w:rsidRPr="005D615B">
            <w:rPr>
              <w:sz w:val="22"/>
              <w:szCs w:val="22"/>
            </w:rPr>
            <w:fldChar w:fldCharType="end"/>
          </w:r>
        </w:p>
      </w:tc>
      <w:tc>
        <w:tcPr>
          <w:tcW w:w="8472" w:type="dxa"/>
        </w:tcPr>
        <w:p w14:paraId="6BD15715" w14:textId="77777777" w:rsidR="00FB3039" w:rsidRDefault="00FB3039" w:rsidP="00201286">
          <w:pPr>
            <w:pStyle w:val="Footer"/>
            <w:tabs>
              <w:tab w:val="right" w:pos="8263"/>
              <w:tab w:val="right" w:pos="11915"/>
            </w:tabs>
          </w:pPr>
          <w:r>
            <w:rPr>
              <w:sz w:val="22"/>
            </w:rPr>
            <w:t>User’s Guide – Procurement of Works</w:t>
          </w:r>
          <w:r>
            <w:t xml:space="preserve"> </w:t>
          </w:r>
          <w:r>
            <w:tab/>
          </w:r>
          <w:r w:rsidRPr="00201286">
            <w:rPr>
              <w:sz w:val="22"/>
            </w:rPr>
            <w:t xml:space="preserve">Section X. </w:t>
          </w:r>
          <w:r>
            <w:rPr>
              <w:sz w:val="22"/>
            </w:rPr>
            <w:t>Contract Forms</w:t>
          </w:r>
        </w:p>
      </w:tc>
    </w:tr>
  </w:tbl>
  <w:p w14:paraId="6FF5E198" w14:textId="77777777" w:rsidR="00FB3039" w:rsidRPr="00D83606" w:rsidRDefault="00FB3039" w:rsidP="00D83606">
    <w:pPr>
      <w:pStyle w:val="Footer"/>
    </w:pPr>
  </w:p>
</w:ftr>
</file>

<file path=word/footer5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2"/>
        <w:szCs w:val="22"/>
      </w:rPr>
      <w:id w:val="547035266"/>
      <w:docPartObj>
        <w:docPartGallery w:val="Page Numbers (Bottom of Page)"/>
        <w:docPartUnique/>
      </w:docPartObj>
    </w:sdtPr>
    <w:sdtEndPr>
      <w:rPr>
        <w:noProof/>
      </w:rPr>
    </w:sdtEndPr>
    <w:sdtContent>
      <w:p w14:paraId="140145EC" w14:textId="3F4334CE" w:rsidR="00FB3039" w:rsidRPr="00EA3C04" w:rsidRDefault="00FB3039">
        <w:pPr>
          <w:pStyle w:val="Footer"/>
          <w:jc w:val="right"/>
          <w:rPr>
            <w:sz w:val="22"/>
            <w:szCs w:val="22"/>
          </w:rPr>
        </w:pPr>
        <w:r w:rsidRPr="00EA3C04">
          <w:rPr>
            <w:sz w:val="22"/>
            <w:szCs w:val="22"/>
          </w:rPr>
          <w:fldChar w:fldCharType="begin"/>
        </w:r>
        <w:r w:rsidRPr="00EA3C04">
          <w:rPr>
            <w:sz w:val="22"/>
            <w:szCs w:val="22"/>
          </w:rPr>
          <w:instrText xml:space="preserve"> PAGE   \* MERGEFORMAT </w:instrText>
        </w:r>
        <w:r w:rsidRPr="00EA3C04">
          <w:rPr>
            <w:sz w:val="22"/>
            <w:szCs w:val="22"/>
          </w:rPr>
          <w:fldChar w:fldCharType="separate"/>
        </w:r>
        <w:r w:rsidRPr="00EA3C04">
          <w:rPr>
            <w:noProof/>
            <w:sz w:val="22"/>
            <w:szCs w:val="22"/>
          </w:rPr>
          <w:t>2</w:t>
        </w:r>
        <w:r w:rsidRPr="00EA3C04">
          <w:rPr>
            <w:noProof/>
            <w:sz w:val="22"/>
            <w:szCs w:val="22"/>
          </w:rPr>
          <w:fldChar w:fldCharType="end"/>
        </w:r>
      </w:p>
    </w:sdtContent>
  </w:sdt>
  <w:p w14:paraId="3BBC218C" w14:textId="0D615A19" w:rsidR="00FB3039" w:rsidRPr="00EA3C04" w:rsidRDefault="00FB3039" w:rsidP="00D824F6">
    <w:pPr>
      <w:pStyle w:val="Footer"/>
      <w:rPr>
        <w:i/>
        <w:iCs/>
        <w:sz w:val="22"/>
        <w:szCs w:val="22"/>
      </w:rPr>
    </w:pPr>
    <w:r w:rsidRPr="00141178">
      <w:rPr>
        <w:i/>
        <w:iCs/>
        <w:sz w:val="22"/>
        <w:szCs w:val="22"/>
      </w:rPr>
      <w:t>Section X. Annex to the Particular Conditions - Contract Forms</w:t>
    </w:r>
  </w:p>
</w:ftr>
</file>

<file path=word/footer5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2"/>
        <w:szCs w:val="22"/>
      </w:rPr>
      <w:id w:val="-758680965"/>
      <w:docPartObj>
        <w:docPartGallery w:val="Page Numbers (Bottom of Page)"/>
        <w:docPartUnique/>
      </w:docPartObj>
    </w:sdtPr>
    <w:sdtEndPr>
      <w:rPr>
        <w:noProof/>
      </w:rPr>
    </w:sdtEndPr>
    <w:sdtContent>
      <w:p w14:paraId="736502D5" w14:textId="50305619" w:rsidR="00FB3039" w:rsidRPr="00EA3C04" w:rsidRDefault="00FB3039">
        <w:pPr>
          <w:pStyle w:val="Footer"/>
          <w:jc w:val="right"/>
          <w:rPr>
            <w:sz w:val="22"/>
            <w:szCs w:val="22"/>
          </w:rPr>
        </w:pPr>
        <w:r w:rsidRPr="00EA3C04">
          <w:rPr>
            <w:sz w:val="22"/>
            <w:szCs w:val="22"/>
          </w:rPr>
          <w:fldChar w:fldCharType="begin"/>
        </w:r>
        <w:r w:rsidRPr="00EA3C04">
          <w:rPr>
            <w:sz w:val="22"/>
            <w:szCs w:val="22"/>
          </w:rPr>
          <w:instrText xml:space="preserve"> PAGE   \* MERGEFORMAT </w:instrText>
        </w:r>
        <w:r w:rsidRPr="00EA3C04">
          <w:rPr>
            <w:sz w:val="22"/>
            <w:szCs w:val="22"/>
          </w:rPr>
          <w:fldChar w:fldCharType="separate"/>
        </w:r>
        <w:r w:rsidRPr="00EA3C04">
          <w:rPr>
            <w:noProof/>
            <w:sz w:val="22"/>
            <w:szCs w:val="22"/>
          </w:rPr>
          <w:t>2</w:t>
        </w:r>
        <w:r w:rsidRPr="00EA3C04">
          <w:rPr>
            <w:noProof/>
            <w:sz w:val="22"/>
            <w:szCs w:val="22"/>
          </w:rPr>
          <w:fldChar w:fldCharType="end"/>
        </w:r>
      </w:p>
    </w:sdtContent>
  </w:sdt>
  <w:p w14:paraId="0627D72E" w14:textId="4D34372E" w:rsidR="00FB3039" w:rsidRPr="00EA3C04" w:rsidRDefault="00FB3039" w:rsidP="00C90047">
    <w:pPr>
      <w:pStyle w:val="Footer"/>
      <w:ind w:left="-450"/>
      <w:rPr>
        <w:i/>
        <w:iCs/>
        <w:sz w:val="22"/>
        <w:szCs w:val="22"/>
      </w:rPr>
    </w:pPr>
    <w:r w:rsidRPr="00141178">
      <w:rPr>
        <w:i/>
        <w:iCs/>
        <w:sz w:val="22"/>
        <w:szCs w:val="22"/>
      </w:rPr>
      <w:t>Section X. Annex to the Particular Conditions - Contract Forms</w:t>
    </w:r>
  </w:p>
</w:ftr>
</file>

<file path=word/footer5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2"/>
        <w:szCs w:val="22"/>
      </w:rPr>
      <w:id w:val="888922144"/>
      <w:docPartObj>
        <w:docPartGallery w:val="Page Numbers (Bottom of Page)"/>
        <w:docPartUnique/>
      </w:docPartObj>
    </w:sdtPr>
    <w:sdtEndPr>
      <w:rPr>
        <w:noProof/>
      </w:rPr>
    </w:sdtEndPr>
    <w:sdtContent>
      <w:p w14:paraId="5B726D29" w14:textId="5D33778B" w:rsidR="00FB3039" w:rsidRPr="00C90047" w:rsidRDefault="00FB3039">
        <w:pPr>
          <w:pStyle w:val="Footer"/>
          <w:jc w:val="right"/>
          <w:rPr>
            <w:sz w:val="22"/>
            <w:szCs w:val="22"/>
          </w:rPr>
        </w:pPr>
        <w:r w:rsidRPr="00C90047">
          <w:rPr>
            <w:sz w:val="22"/>
            <w:szCs w:val="22"/>
          </w:rPr>
          <w:fldChar w:fldCharType="begin"/>
        </w:r>
        <w:r w:rsidRPr="00C90047">
          <w:rPr>
            <w:sz w:val="22"/>
            <w:szCs w:val="22"/>
          </w:rPr>
          <w:instrText xml:space="preserve"> PAGE   \* MERGEFORMAT </w:instrText>
        </w:r>
        <w:r w:rsidRPr="00C90047">
          <w:rPr>
            <w:sz w:val="22"/>
            <w:szCs w:val="22"/>
          </w:rPr>
          <w:fldChar w:fldCharType="separate"/>
        </w:r>
        <w:r w:rsidRPr="00C90047">
          <w:rPr>
            <w:noProof/>
            <w:sz w:val="22"/>
            <w:szCs w:val="22"/>
          </w:rPr>
          <w:t>2</w:t>
        </w:r>
        <w:r w:rsidRPr="00C90047">
          <w:rPr>
            <w:noProof/>
            <w:sz w:val="22"/>
            <w:szCs w:val="22"/>
          </w:rPr>
          <w:fldChar w:fldCharType="end"/>
        </w:r>
      </w:p>
    </w:sdtContent>
  </w:sdt>
  <w:p w14:paraId="67005C66" w14:textId="6954638A" w:rsidR="00FB3039" w:rsidRPr="00C90047" w:rsidRDefault="00FB3039" w:rsidP="00C90047">
    <w:pPr>
      <w:pStyle w:val="Footer"/>
      <w:rPr>
        <w:i/>
        <w:iCs/>
        <w:sz w:val="22"/>
        <w:szCs w:val="22"/>
      </w:rPr>
    </w:pPr>
    <w:r w:rsidRPr="00141178">
      <w:rPr>
        <w:i/>
        <w:iCs/>
        <w:sz w:val="22"/>
        <w:szCs w:val="22"/>
      </w:rPr>
      <w:t>Section X. Annex to the Particular Conditions - Contract Forms</w:t>
    </w:r>
  </w:p>
  <w:p w14:paraId="1560EBE6" w14:textId="77777777" w:rsidR="00FB3039" w:rsidRDefault="00FB3039"/>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89F8AB" w14:textId="3109FFC4" w:rsidR="00FB3039" w:rsidRPr="00734852" w:rsidRDefault="00FB3039" w:rsidP="00734852">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DE3270" w14:textId="1DAF8106" w:rsidR="00FB3039" w:rsidRPr="00734852" w:rsidRDefault="00FB3039" w:rsidP="00141178">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2"/>
        <w:szCs w:val="22"/>
      </w:rPr>
      <w:id w:val="1577170046"/>
      <w:docPartObj>
        <w:docPartGallery w:val="Page Numbers (Bottom of Page)"/>
        <w:docPartUnique/>
      </w:docPartObj>
    </w:sdtPr>
    <w:sdtEndPr>
      <w:rPr>
        <w:noProof/>
      </w:rPr>
    </w:sdtEndPr>
    <w:sdtContent>
      <w:p w14:paraId="545F497C" w14:textId="2E3E81AA" w:rsidR="00FB3039" w:rsidRPr="00141178" w:rsidRDefault="00FB3039">
        <w:pPr>
          <w:pStyle w:val="Footer"/>
          <w:jc w:val="right"/>
          <w:rPr>
            <w:sz w:val="22"/>
            <w:szCs w:val="22"/>
          </w:rPr>
        </w:pPr>
        <w:r w:rsidRPr="00141178">
          <w:rPr>
            <w:sz w:val="22"/>
            <w:szCs w:val="22"/>
          </w:rPr>
          <w:fldChar w:fldCharType="begin"/>
        </w:r>
        <w:r w:rsidRPr="00141178">
          <w:rPr>
            <w:sz w:val="22"/>
            <w:szCs w:val="22"/>
          </w:rPr>
          <w:instrText xml:space="preserve"> PAGE   \* MERGEFORMAT </w:instrText>
        </w:r>
        <w:r w:rsidRPr="00141178">
          <w:rPr>
            <w:sz w:val="22"/>
            <w:szCs w:val="22"/>
          </w:rPr>
          <w:fldChar w:fldCharType="separate"/>
        </w:r>
        <w:r w:rsidRPr="00141178">
          <w:rPr>
            <w:noProof/>
            <w:sz w:val="22"/>
            <w:szCs w:val="22"/>
          </w:rPr>
          <w:t>2</w:t>
        </w:r>
        <w:r w:rsidRPr="00141178">
          <w:rPr>
            <w:noProof/>
            <w:sz w:val="22"/>
            <w:szCs w:val="22"/>
          </w:rPr>
          <w:fldChar w:fldCharType="end"/>
        </w:r>
      </w:p>
    </w:sdtContent>
  </w:sdt>
  <w:p w14:paraId="43F8BC65" w14:textId="01910CAD" w:rsidR="00FB3039" w:rsidRPr="00141178" w:rsidRDefault="00FB3039" w:rsidP="00141178">
    <w:pPr>
      <w:pStyle w:val="Footer"/>
      <w:rPr>
        <w:i/>
        <w:iCs/>
        <w:sz w:val="22"/>
        <w:szCs w:val="22"/>
      </w:rPr>
    </w:pPr>
    <w:r w:rsidRPr="00B012C3">
      <w:rPr>
        <w:i/>
        <w:iCs/>
        <w:sz w:val="22"/>
        <w:szCs w:val="22"/>
      </w:rPr>
      <w:t>Section I</w:t>
    </w:r>
    <w:r>
      <w:rPr>
        <w:i/>
        <w:iCs/>
        <w:sz w:val="22"/>
        <w:szCs w:val="22"/>
      </w:rPr>
      <w:t>I</w:t>
    </w:r>
    <w:r w:rsidRPr="00B012C3">
      <w:rPr>
        <w:i/>
        <w:iCs/>
        <w:sz w:val="22"/>
        <w:szCs w:val="22"/>
      </w:rPr>
      <w:t xml:space="preserve">. </w:t>
    </w:r>
    <w:r>
      <w:rPr>
        <w:i/>
        <w:iCs/>
        <w:sz w:val="22"/>
        <w:szCs w:val="22"/>
      </w:rPr>
      <w:t>Bid Data Sheet</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97EDB3" w14:textId="44A7DC9E" w:rsidR="00FB3039" w:rsidRPr="00734852" w:rsidRDefault="00FB3039" w:rsidP="007348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DE82A0" w14:textId="77777777" w:rsidR="00875A88" w:rsidRDefault="00875A88">
      <w:r>
        <w:rPr>
          <w:rFonts w:ascii="Courier New" w:hAnsi="Courier New"/>
        </w:rPr>
        <w:separator/>
      </w:r>
    </w:p>
  </w:footnote>
  <w:footnote w:type="continuationSeparator" w:id="0">
    <w:p w14:paraId="0EE847FF" w14:textId="77777777" w:rsidR="00875A88" w:rsidRDefault="00875A88">
      <w:r>
        <w:continuationSeparator/>
      </w:r>
    </w:p>
  </w:footnote>
  <w:footnote w:id="1">
    <w:p w14:paraId="104FFDB9" w14:textId="77777777" w:rsidR="00FB3039" w:rsidRDefault="00FB3039" w:rsidP="00141178">
      <w:pPr>
        <w:pStyle w:val="FootnoteText"/>
        <w:tabs>
          <w:tab w:val="clear" w:pos="360"/>
          <w:tab w:val="left" w:pos="0"/>
        </w:tabs>
        <w:spacing w:after="40"/>
        <w:ind w:left="0" w:firstLine="0"/>
      </w:pPr>
      <w:r>
        <w:rPr>
          <w:rStyle w:val="FootnoteReference"/>
        </w:rPr>
        <w:footnoteRef/>
      </w:r>
      <w:r>
        <w:t xml:space="preserve"> Non performance, as decided by the Employer, shall include </w:t>
      </w:r>
      <w:r w:rsidRPr="00D95926">
        <w:t xml:space="preserve">all contracts where </w:t>
      </w:r>
      <w:r>
        <w:t xml:space="preserve">(a) </w:t>
      </w:r>
      <w:r w:rsidRPr="00D95926">
        <w:t>non</w:t>
      </w:r>
      <w:r>
        <w:t xml:space="preserve"> </w:t>
      </w:r>
      <w:r w:rsidRPr="00D95926">
        <w:t xml:space="preserve">performance was not challenged by the </w:t>
      </w:r>
      <w:r>
        <w:t xml:space="preserve">contractor, including through referral </w:t>
      </w:r>
      <w:r w:rsidRPr="00D95926">
        <w:t xml:space="preserve">to the </w:t>
      </w:r>
      <w:r>
        <w:t>d</w:t>
      </w:r>
      <w:r w:rsidRPr="00D95926">
        <w:t xml:space="preserve">ispute </w:t>
      </w:r>
      <w:r>
        <w:t>r</w:t>
      </w:r>
      <w:r w:rsidRPr="00D95926">
        <w:t xml:space="preserve">esolution </w:t>
      </w:r>
      <w:r>
        <w:t>m</w:t>
      </w:r>
      <w:r w:rsidRPr="00D95926">
        <w:t>echanism under the respective contract</w:t>
      </w:r>
      <w:r>
        <w:t xml:space="preserve">, and (b) </w:t>
      </w:r>
      <w:r w:rsidRPr="00D95926">
        <w:t xml:space="preserve">contracts that were </w:t>
      </w:r>
      <w:r>
        <w:t xml:space="preserve">so </w:t>
      </w:r>
      <w:r w:rsidRPr="00D95926">
        <w:t xml:space="preserve">challenged </w:t>
      </w:r>
      <w:r>
        <w:t>but</w:t>
      </w:r>
      <w:r w:rsidRPr="00D95926">
        <w:t xml:space="preserve"> fully settled</w:t>
      </w:r>
      <w:r>
        <w:t xml:space="preserve"> against the contractor</w:t>
      </w:r>
      <w:r w:rsidRPr="00D95926">
        <w:t>.</w:t>
      </w:r>
      <w:r>
        <w:t xml:space="preserve"> Non performance shall not include contracts where Employers decision was </w:t>
      </w:r>
      <w:r w:rsidRPr="00191148">
        <w:t>overruled by t</w:t>
      </w:r>
      <w:r>
        <w:t xml:space="preserve">he dispute resolution mechanism. Non performance must be based on </w:t>
      </w:r>
      <w:r w:rsidRPr="00077B4C">
        <w:t>all information on fully settled disputes or litigation</w:t>
      </w:r>
      <w:r>
        <w:t xml:space="preserve">, i.e. </w:t>
      </w:r>
      <w:r w:rsidRPr="00077B4C">
        <w:t xml:space="preserve">dispute or litigation that has been resolved in accordance with the </w:t>
      </w:r>
      <w:r>
        <w:t>d</w:t>
      </w:r>
      <w:r w:rsidRPr="00077B4C">
        <w:t xml:space="preserve">ispute </w:t>
      </w:r>
      <w:r>
        <w:t>r</w:t>
      </w:r>
      <w:r w:rsidRPr="00077B4C">
        <w:t xml:space="preserve">esolution </w:t>
      </w:r>
      <w:r>
        <w:t>m</w:t>
      </w:r>
      <w:r w:rsidRPr="00077B4C">
        <w:t xml:space="preserve">echanism under the respective contract and where all appeal instances available to the </w:t>
      </w:r>
      <w:r>
        <w:t>Bidder</w:t>
      </w:r>
      <w:r w:rsidRPr="00077B4C">
        <w:t xml:space="preserve"> have been exhausted.</w:t>
      </w:r>
    </w:p>
  </w:footnote>
  <w:footnote w:id="2">
    <w:p w14:paraId="67C54C64" w14:textId="77777777" w:rsidR="00FB3039" w:rsidRDefault="00FB3039" w:rsidP="00432552">
      <w:pPr>
        <w:pStyle w:val="FootnoteText"/>
      </w:pPr>
      <w:r>
        <w:rPr>
          <w:rStyle w:val="FootnoteReference"/>
        </w:rPr>
        <w:footnoteRef/>
      </w:r>
      <w:r>
        <w:t xml:space="preserve"> This requirement also applies to contracts executed by the Bidder as JV member.</w:t>
      </w:r>
    </w:p>
  </w:footnote>
  <w:footnote w:id="3">
    <w:p w14:paraId="17107C49" w14:textId="35C5BFB2" w:rsidR="00FB3039" w:rsidRDefault="00FB3039" w:rsidP="00141178">
      <w:pPr>
        <w:pStyle w:val="FootnoteText"/>
        <w:tabs>
          <w:tab w:val="clear" w:pos="360"/>
          <w:tab w:val="left" w:pos="0"/>
        </w:tabs>
        <w:ind w:left="0" w:firstLine="0"/>
      </w:pPr>
      <w:r>
        <w:rPr>
          <w:rStyle w:val="FootnoteReference"/>
        </w:rPr>
        <w:footnoteRef/>
      </w:r>
      <w:r>
        <w:t xml:space="preserve"> </w:t>
      </w:r>
      <w:r w:rsidRPr="008672FE">
        <w:t xml:space="preserve">The </w:t>
      </w:r>
      <w:r>
        <w:t xml:space="preserve">Bidder </w:t>
      </w:r>
      <w:r w:rsidRPr="008672FE">
        <w:t xml:space="preserve">shall provide accurate information on the </w:t>
      </w:r>
      <w:r>
        <w:t>letter of Bid</w:t>
      </w:r>
      <w:r w:rsidRPr="008672FE">
        <w:t xml:space="preserve"> about any litigation or arbitration resulting from contracts completed or ongoing under its execution over the last five years. A consistent history of </w:t>
      </w:r>
      <w:r>
        <w:t xml:space="preserve">court/arbitral </w:t>
      </w:r>
      <w:r w:rsidRPr="008672FE">
        <w:t xml:space="preserve">awards against the </w:t>
      </w:r>
      <w:r>
        <w:t xml:space="preserve">Bidder </w:t>
      </w:r>
      <w:r w:rsidRPr="008672FE">
        <w:t xml:space="preserve">or any </w:t>
      </w:r>
      <w:r>
        <w:t>member</w:t>
      </w:r>
      <w:r w:rsidRPr="008672FE">
        <w:t xml:space="preserve"> of a joint venture may result in </w:t>
      </w:r>
      <w:r>
        <w:t>disqualifying the Bidder</w:t>
      </w:r>
      <w:r w:rsidRPr="008672FE">
        <w:t>.</w:t>
      </w:r>
    </w:p>
  </w:footnote>
  <w:footnote w:id="4">
    <w:p w14:paraId="47560638" w14:textId="77777777" w:rsidR="00FB3039" w:rsidRPr="00AA56E2" w:rsidRDefault="00FB3039" w:rsidP="00CE5518">
      <w:pPr>
        <w:rPr>
          <w:sz w:val="18"/>
          <w:szCs w:val="18"/>
        </w:rPr>
      </w:pPr>
      <w:r>
        <w:rPr>
          <w:rStyle w:val="FootnoteReference"/>
        </w:rPr>
        <w:footnoteRef/>
      </w:r>
      <w:r>
        <w:t xml:space="preserve"> </w:t>
      </w:r>
      <w:r w:rsidRPr="0008246B">
        <w:rPr>
          <w:sz w:val="18"/>
          <w:szCs w:val="18"/>
        </w:rPr>
        <w:t xml:space="preserve">The Employer may use this information to seek further information or clarifications during the bidding stage and the associated due diligence.  </w:t>
      </w:r>
    </w:p>
  </w:footnote>
  <w:footnote w:id="5">
    <w:p w14:paraId="6E7CBBD5" w14:textId="7E57D0EC" w:rsidR="00FB3039" w:rsidRDefault="00FB3039" w:rsidP="00141178">
      <w:pPr>
        <w:pStyle w:val="FootnoteText"/>
        <w:tabs>
          <w:tab w:val="clear" w:pos="360"/>
          <w:tab w:val="left" w:pos="0"/>
        </w:tabs>
        <w:spacing w:after="40"/>
        <w:ind w:left="0" w:firstLine="0"/>
      </w:pPr>
      <w:r>
        <w:rPr>
          <w:rStyle w:val="FootnoteReference"/>
        </w:rPr>
        <w:footnoteRef/>
      </w:r>
      <w:r>
        <w:t xml:space="preserve"> </w:t>
      </w:r>
      <w:r w:rsidRPr="000D67AD">
        <w:t>The similarity shall be based on the physical size, complexity, methods/technology and/or other characteristics described in Section V</w:t>
      </w:r>
      <w:r>
        <w:t>I</w:t>
      </w:r>
      <w:r w:rsidRPr="000D67AD">
        <w:t xml:space="preserve">I, </w:t>
      </w:r>
      <w:r>
        <w:t>Work’s Requirements. S</w:t>
      </w:r>
      <w:r w:rsidRPr="00767987">
        <w:t xml:space="preserve">ummation of number of small value contracts (less than the value specified under requirement) to meet the overall requirement </w:t>
      </w:r>
      <w:r>
        <w:t xml:space="preserve">will </w:t>
      </w:r>
      <w:r w:rsidRPr="00767987">
        <w:t xml:space="preserve">not </w:t>
      </w:r>
      <w:r>
        <w:t>be accepted.</w:t>
      </w:r>
    </w:p>
  </w:footnote>
  <w:footnote w:id="6">
    <w:p w14:paraId="423EC6E0" w14:textId="09F6F5F5" w:rsidR="00FB3039" w:rsidDel="006A3E0C" w:rsidRDefault="00FB3039" w:rsidP="00141178">
      <w:pPr>
        <w:pStyle w:val="FootnoteText"/>
        <w:tabs>
          <w:tab w:val="clear" w:pos="360"/>
          <w:tab w:val="left" w:pos="0"/>
        </w:tabs>
        <w:spacing w:after="40"/>
        <w:ind w:left="0" w:firstLine="0"/>
      </w:pPr>
      <w:r>
        <w:rPr>
          <w:rStyle w:val="FootnoteReference"/>
        </w:rPr>
        <w:footnoteRef/>
      </w:r>
      <w:r>
        <w:t xml:space="preserve"> Substantial completion shall be based on </w:t>
      </w:r>
      <w:r w:rsidRPr="00A80452">
        <w:rPr>
          <w:b/>
          <w:bCs/>
        </w:rPr>
        <w:t>80%</w:t>
      </w:r>
      <w:r>
        <w:t xml:space="preserve"> or more works completed under the contract.</w:t>
      </w:r>
    </w:p>
  </w:footnote>
  <w:footnote w:id="7">
    <w:p w14:paraId="7D6059CF" w14:textId="6246742B" w:rsidR="00FB3039" w:rsidRDefault="00FB3039" w:rsidP="00141178">
      <w:pPr>
        <w:pStyle w:val="FootnoteText"/>
        <w:tabs>
          <w:tab w:val="clear" w:pos="360"/>
          <w:tab w:val="left" w:pos="0"/>
        </w:tabs>
        <w:spacing w:after="40"/>
        <w:ind w:left="0" w:firstLine="0"/>
      </w:pPr>
      <w:r>
        <w:rPr>
          <w:rStyle w:val="FootnoteReference"/>
        </w:rPr>
        <w:footnoteRef/>
      </w:r>
      <w:r>
        <w:t xml:space="preserve"> For contracts under which the Bidder participated as a joint venture member or sub-contractor, only the Bidder’s share, by value, shall be considered to meet this requirement.</w:t>
      </w:r>
    </w:p>
  </w:footnote>
  <w:footnote w:id="8">
    <w:p w14:paraId="7462639D" w14:textId="43E3905B" w:rsidR="00FB3039" w:rsidRDefault="00FB3039" w:rsidP="00141178">
      <w:pPr>
        <w:pStyle w:val="FootnoteText"/>
        <w:tabs>
          <w:tab w:val="clear" w:pos="360"/>
          <w:tab w:val="left" w:pos="0"/>
        </w:tabs>
        <w:spacing w:after="40"/>
        <w:ind w:left="0" w:firstLine="0"/>
      </w:pPr>
      <w:r>
        <w:rPr>
          <w:rStyle w:val="FootnoteReference"/>
        </w:rPr>
        <w:footnoteRef/>
      </w:r>
      <w:r>
        <w:t xml:space="preserve"> In the case of JV, the value of contracts completed by its members shall not be aggregated to determine whether the requirement of the minimum value of a single contract has been met. Instead, each contract performed by each member shall satisfy the minimum value of a single contract as required for single entity. In determining whether the JV meets the requirement of total number of contracts, only the number of contracts completed by all members each of value equal or more than the minimum value required shall be aggregated.</w:t>
      </w:r>
    </w:p>
  </w:footnote>
  <w:footnote w:id="9">
    <w:p w14:paraId="7D948354" w14:textId="0C25BAC5" w:rsidR="00FB3039" w:rsidRDefault="00FB3039" w:rsidP="00432552">
      <w:pPr>
        <w:pStyle w:val="FootnoteText"/>
      </w:pPr>
      <w:r>
        <w:rPr>
          <w:rStyle w:val="FootnoteReference"/>
        </w:rPr>
        <w:footnoteRef/>
      </w:r>
      <w:r>
        <w:t xml:space="preserve"> </w:t>
      </w:r>
      <w:r w:rsidRPr="00BC2FF8">
        <w:t xml:space="preserve">For contracts under which the </w:t>
      </w:r>
      <w:r>
        <w:t xml:space="preserve">Bidder </w:t>
      </w:r>
      <w:r w:rsidRPr="00BC2FF8">
        <w:t xml:space="preserve">participated as a joint venture </w:t>
      </w:r>
      <w:r>
        <w:t>member</w:t>
      </w:r>
      <w:r w:rsidRPr="00BC2FF8">
        <w:t xml:space="preserve"> or sub</w:t>
      </w:r>
      <w:r>
        <w:t>-</w:t>
      </w:r>
      <w:r w:rsidRPr="00BC2FF8">
        <w:t xml:space="preserve">contractor, only the </w:t>
      </w:r>
      <w:r>
        <w:t>Bidder</w:t>
      </w:r>
      <w:r w:rsidRPr="00BC2FF8">
        <w:t>’s share shall be counted to meet this requirement.</w:t>
      </w:r>
    </w:p>
  </w:footnote>
  <w:footnote w:id="10">
    <w:p w14:paraId="457F331D" w14:textId="1E7AC487" w:rsidR="00FB3039" w:rsidRDefault="00FB3039" w:rsidP="00141178">
      <w:pPr>
        <w:pStyle w:val="FootnoteText"/>
        <w:tabs>
          <w:tab w:val="clear" w:pos="360"/>
          <w:tab w:val="left" w:pos="0"/>
        </w:tabs>
        <w:spacing w:after="40"/>
        <w:ind w:left="0" w:firstLine="0"/>
      </w:pPr>
      <w:r>
        <w:rPr>
          <w:rStyle w:val="FootnoteReference"/>
        </w:rPr>
        <w:footnoteRef/>
      </w:r>
      <w:r>
        <w:t xml:space="preserve"> Volume, number or rate of production of any key activity can be demonstrated in one or more contracts combined if executed during same time period. The rate of production shall be the annual production rate for the key construction activity (or activities).</w:t>
      </w:r>
    </w:p>
  </w:footnote>
  <w:footnote w:id="11">
    <w:p w14:paraId="3BD8B448" w14:textId="66D221EB" w:rsidR="00FB3039" w:rsidRDefault="00FB3039" w:rsidP="00141178">
      <w:pPr>
        <w:pStyle w:val="FootnoteText"/>
        <w:tabs>
          <w:tab w:val="clear" w:pos="360"/>
          <w:tab w:val="left" w:pos="0"/>
        </w:tabs>
        <w:spacing w:after="40"/>
        <w:ind w:left="0" w:firstLine="0"/>
      </w:pPr>
      <w:r>
        <w:rPr>
          <w:rStyle w:val="FootnoteReference"/>
        </w:rPr>
        <w:footnoteRef/>
      </w:r>
      <w:r>
        <w:t xml:space="preserve"> The minimum experience requirement for multiple contracts will be the sum of the minimum requirements for respective individual contracts. </w:t>
      </w:r>
    </w:p>
  </w:footnote>
  <w:footnote w:id="12">
    <w:p w14:paraId="0388F258" w14:textId="77777777" w:rsidR="00FB3039" w:rsidRDefault="00FB3039" w:rsidP="00432552">
      <w:pPr>
        <w:pStyle w:val="FootnoteText"/>
      </w:pPr>
      <w:r>
        <w:rPr>
          <w:rStyle w:val="FootnoteReference"/>
        </w:rPr>
        <w:footnoteRef/>
      </w:r>
      <w:r>
        <w:t xml:space="preserve"> R</w:t>
      </w:r>
      <w:r w:rsidRPr="002A5D19">
        <w:t xml:space="preserve">equirement </w:t>
      </w:r>
      <w:r>
        <w:t xml:space="preserve">can be met through </w:t>
      </w:r>
      <w:r w:rsidRPr="002A5D19">
        <w:t xml:space="preserve">a </w:t>
      </w:r>
      <w:r>
        <w:t>S</w:t>
      </w:r>
      <w:r w:rsidRPr="002A5D19">
        <w:t>peciali</w:t>
      </w:r>
      <w:r>
        <w:t>zed</w:t>
      </w:r>
      <w:r w:rsidRPr="002A5D19">
        <w:t xml:space="preserve"> </w:t>
      </w:r>
      <w:r>
        <w:t>S</w:t>
      </w:r>
      <w:r w:rsidRPr="002A5D19">
        <w:t>ub</w:t>
      </w:r>
      <w:r>
        <w:t>-</w:t>
      </w:r>
      <w:r w:rsidRPr="002A5D19">
        <w:t>contractor</w:t>
      </w:r>
    </w:p>
  </w:footnote>
  <w:footnote w:id="13">
    <w:p w14:paraId="37C5D8AF" w14:textId="77777777" w:rsidR="00FB3039" w:rsidDel="00820BBE" w:rsidRDefault="00FB3039" w:rsidP="00141178">
      <w:pPr>
        <w:pStyle w:val="FootnoteText"/>
        <w:tabs>
          <w:tab w:val="clear" w:pos="360"/>
          <w:tab w:val="left" w:pos="0"/>
        </w:tabs>
        <w:ind w:left="0" w:firstLine="0"/>
        <w:rPr>
          <w:del w:id="455" w:author="wb335182" w:date="2011-09-08T19:16:00Z"/>
        </w:rPr>
      </w:pPr>
      <w:r>
        <w:rPr>
          <w:rStyle w:val="FootnoteReference"/>
        </w:rPr>
        <w:footnoteRef/>
      </w:r>
      <w:r>
        <w:t xml:space="preserve">  </w:t>
      </w:r>
      <w:r>
        <w:rPr>
          <w:i/>
          <w:iCs/>
        </w:rPr>
        <w:t>Bidder to use as appropriate</w:t>
      </w:r>
    </w:p>
  </w:footnote>
  <w:footnote w:id="14">
    <w:p w14:paraId="0C83AB62" w14:textId="266C1B06" w:rsidR="00FB3039" w:rsidRPr="00D775F4" w:rsidRDefault="00FB3039" w:rsidP="00141178">
      <w:pPr>
        <w:pStyle w:val="FootnoteText"/>
        <w:tabs>
          <w:tab w:val="clear" w:pos="360"/>
          <w:tab w:val="left" w:pos="0"/>
        </w:tabs>
        <w:ind w:left="0" w:firstLine="0"/>
        <w:rPr>
          <w:spacing w:val="-2"/>
        </w:rPr>
      </w:pPr>
      <w:r w:rsidRPr="00DE6B90">
        <w:rPr>
          <w:rStyle w:val="FootnoteReference"/>
        </w:rPr>
        <w:footnoteRef/>
      </w:r>
      <w:r w:rsidRPr="00DE6B90">
        <w:t xml:space="preserve"> </w:t>
      </w:r>
      <w:r w:rsidRPr="00DE6B90">
        <w:rPr>
          <w:spacing w:val="-2"/>
        </w:rPr>
        <w:t xml:space="preserve">The method of measurement should be spelled out precisely in the Preamble to the Bill of Quantities, describing for example the allowances (if any) for timbering in excavation, etc.  Many national standard reference guides have been prepared on the subject, and one such guide is the </w:t>
      </w:r>
      <w:r w:rsidRPr="00DE6B90">
        <w:rPr>
          <w:i/>
          <w:spacing w:val="-2"/>
        </w:rPr>
        <w:t>Standard Method of Measurement</w:t>
      </w:r>
      <w:r w:rsidRPr="00DE6B90">
        <w:rPr>
          <w:spacing w:val="-2"/>
        </w:rPr>
        <w:t xml:space="preserve"> of the U.K. Institution of Civil Engineers.</w:t>
      </w:r>
    </w:p>
  </w:footnote>
  <w:footnote w:id="15">
    <w:p w14:paraId="04EFA14C" w14:textId="1C55892D" w:rsidR="00FB3039" w:rsidRPr="00DF7AA7" w:rsidRDefault="00FB3039" w:rsidP="00141178">
      <w:pPr>
        <w:pStyle w:val="FootnoteText"/>
        <w:tabs>
          <w:tab w:val="clear" w:pos="360"/>
          <w:tab w:val="left" w:pos="0"/>
        </w:tabs>
        <w:spacing w:after="40"/>
        <w:ind w:left="0" w:firstLine="0"/>
        <w:rPr>
          <w:spacing w:val="-2"/>
        </w:rPr>
      </w:pPr>
      <w:r w:rsidRPr="00DE6B90">
        <w:rPr>
          <w:rStyle w:val="FootnoteReference"/>
        </w:rPr>
        <w:footnoteRef/>
      </w:r>
      <w:r>
        <w:rPr>
          <w:spacing w:val="-2"/>
        </w:rPr>
        <w:t xml:space="preserve"> </w:t>
      </w:r>
      <w:r w:rsidRPr="00DE6B90">
        <w:rPr>
          <w:spacing w:val="-2"/>
        </w:rPr>
        <w:t>The bidder shall state the percentage in a common foreign currency equivalent required for payment and the exchange rates and official sources used.</w:t>
      </w:r>
    </w:p>
  </w:footnote>
  <w:footnote w:id="16">
    <w:p w14:paraId="780B925C" w14:textId="187C4E94" w:rsidR="00FB3039" w:rsidRPr="00DF7AA7" w:rsidRDefault="00FB3039" w:rsidP="00141178">
      <w:pPr>
        <w:pStyle w:val="FootnoteText"/>
        <w:tabs>
          <w:tab w:val="clear" w:pos="360"/>
          <w:tab w:val="left" w:pos="0"/>
        </w:tabs>
        <w:ind w:left="0" w:firstLine="0"/>
        <w:rPr>
          <w:spacing w:val="-2"/>
        </w:rPr>
      </w:pPr>
      <w:r w:rsidRPr="00DE6B90">
        <w:rPr>
          <w:rStyle w:val="FootnoteReference"/>
        </w:rPr>
        <w:footnoteRef/>
      </w:r>
      <w:r w:rsidRPr="00DE6B90">
        <w:t xml:space="preserve"> </w:t>
      </w:r>
      <w:r>
        <w:t xml:space="preserve"> </w:t>
      </w:r>
      <w:r w:rsidRPr="00DE6B90">
        <w:rPr>
          <w:spacing w:val="-2"/>
        </w:rPr>
        <w:t>The bidder shall state the percentage in a single foreign currency equivalent and the exchange rates and official sources used.</w:t>
      </w:r>
    </w:p>
  </w:footnote>
  <w:footnote w:id="17">
    <w:p w14:paraId="6EFAC4A3" w14:textId="73DF4553" w:rsidR="00FB3039" w:rsidRPr="00DE6B90" w:rsidRDefault="00FB3039" w:rsidP="00141178">
      <w:pPr>
        <w:pStyle w:val="FootnoteText"/>
        <w:tabs>
          <w:tab w:val="clear" w:pos="360"/>
          <w:tab w:val="left" w:pos="0"/>
        </w:tabs>
        <w:ind w:left="0" w:firstLine="0"/>
      </w:pPr>
      <w:r w:rsidRPr="00DE6B90">
        <w:rPr>
          <w:rStyle w:val="FootnoteReference"/>
        </w:rPr>
        <w:footnoteRef/>
      </w:r>
      <w:r w:rsidRPr="00DE6B90">
        <w:t xml:space="preserve"> </w:t>
      </w:r>
      <w:r>
        <w:t xml:space="preserve"> </w:t>
      </w:r>
      <w:r w:rsidRPr="00DE6B90">
        <w:rPr>
          <w:spacing w:val="-2"/>
        </w:rPr>
        <w:t>The bidder shall state the percentage in a single foreign currency equivalent and the exchange rates and official sources used.</w:t>
      </w:r>
    </w:p>
  </w:footnote>
  <w:footnote w:id="18">
    <w:p w14:paraId="3C168CB0" w14:textId="77777777" w:rsidR="00FB3039" w:rsidRDefault="00FB3039" w:rsidP="00141178">
      <w:pPr>
        <w:pStyle w:val="FootnoteText"/>
        <w:tabs>
          <w:tab w:val="clear" w:pos="360"/>
          <w:tab w:val="left" w:pos="0"/>
        </w:tabs>
        <w:ind w:left="0" w:firstLine="0"/>
      </w:pPr>
      <w:r>
        <w:rPr>
          <w:rStyle w:val="FootnoteReference"/>
        </w:rPr>
        <w:footnoteRef/>
      </w:r>
      <w:r>
        <w:t xml:space="preserve"> If the most recent set of financial statements is for a period earlier than 12 months from the date of bid, the reason for this should be justified.</w:t>
      </w:r>
    </w:p>
  </w:footnote>
  <w:footnote w:id="19">
    <w:p w14:paraId="11384D3F" w14:textId="77777777" w:rsidR="00FB3039" w:rsidRDefault="00FB3039" w:rsidP="0097115F">
      <w:pPr>
        <w:pStyle w:val="FootnoteText"/>
      </w:pPr>
      <w:r>
        <w:rPr>
          <w:rStyle w:val="FootnoteReference"/>
        </w:rPr>
        <w:footnoteRef/>
      </w:r>
      <w:r>
        <w:t xml:space="preserve"> If applicable</w:t>
      </w:r>
    </w:p>
  </w:footnote>
  <w:footnote w:id="20">
    <w:p w14:paraId="2304803C" w14:textId="57737EE2" w:rsidR="00FB3039" w:rsidRDefault="00FB3039" w:rsidP="00141178">
      <w:pPr>
        <w:pStyle w:val="FootnoteText"/>
        <w:tabs>
          <w:tab w:val="clear" w:pos="360"/>
          <w:tab w:val="left" w:pos="0"/>
        </w:tabs>
        <w:ind w:left="0" w:firstLine="0"/>
      </w:pPr>
      <w:r>
        <w:rPr>
          <w:rStyle w:val="FootnoteReference"/>
        </w:rPr>
        <w:footnoteRef/>
      </w:r>
      <w:r>
        <w:t xml:space="preserve"> The amount of the Bond shall be denominated in the currency of the Purchaser’s country or the equivalent amount in a freely convertible currency.</w:t>
      </w:r>
    </w:p>
  </w:footnote>
  <w:footnote w:id="21">
    <w:p w14:paraId="0B5388ED" w14:textId="77777777" w:rsidR="00FB3039" w:rsidRDefault="00FB3039" w:rsidP="00141178">
      <w:pPr>
        <w:pStyle w:val="FootnoteText"/>
        <w:tabs>
          <w:tab w:val="clear" w:pos="360"/>
          <w:tab w:val="left" w:pos="0"/>
        </w:tabs>
        <w:spacing w:after="40"/>
        <w:ind w:left="0" w:firstLine="0"/>
      </w:pPr>
      <w:r>
        <w:rPr>
          <w:rStyle w:val="FootnoteReference"/>
        </w:rPr>
        <w:footnoteRef/>
      </w:r>
      <w:r>
        <w:t xml:space="preserve"> </w:t>
      </w:r>
      <w:r w:rsidRPr="00606BA6">
        <w:rPr>
          <w:color w:val="000000"/>
        </w:rPr>
        <w:t xml:space="preserve">In this context, any action taken by a </w:t>
      </w:r>
      <w:r>
        <w:rPr>
          <w:color w:val="000000"/>
        </w:rPr>
        <w:t>Contractor or C</w:t>
      </w:r>
      <w:r w:rsidRPr="00606BA6">
        <w:rPr>
          <w:color w:val="000000"/>
        </w:rPr>
        <w:t>onsultant o</w:t>
      </w:r>
      <w:r>
        <w:rPr>
          <w:color w:val="000000"/>
        </w:rPr>
        <w:t>r any of its personnel, or its agents, or its sub-co</w:t>
      </w:r>
      <w:r w:rsidRPr="00606BA6">
        <w:rPr>
          <w:color w:val="000000"/>
        </w:rPr>
        <w:t>nsultants,</w:t>
      </w:r>
      <w:r>
        <w:rPr>
          <w:color w:val="000000"/>
        </w:rPr>
        <w:t xml:space="preserve"> sub-contractors, service providers, S</w:t>
      </w:r>
      <w:r w:rsidRPr="00606BA6">
        <w:rPr>
          <w:color w:val="000000"/>
        </w:rPr>
        <w:t>uppliers, and/or their employees, to influence the selection process or</w:t>
      </w:r>
      <w:r>
        <w:rPr>
          <w:color w:val="000000"/>
        </w:rPr>
        <w:t xml:space="preserve"> </w:t>
      </w:r>
      <w:r w:rsidRPr="00606BA6">
        <w:rPr>
          <w:color w:val="000000"/>
        </w:rPr>
        <w:t>contract execution for undue advantage is improper.</w:t>
      </w:r>
    </w:p>
  </w:footnote>
  <w:footnote w:id="22">
    <w:p w14:paraId="1EB8A173" w14:textId="77777777" w:rsidR="00FB3039" w:rsidRDefault="00FB3039" w:rsidP="00141178">
      <w:pPr>
        <w:pStyle w:val="FootnoteText"/>
        <w:tabs>
          <w:tab w:val="clear" w:pos="360"/>
          <w:tab w:val="left" w:pos="0"/>
        </w:tabs>
        <w:spacing w:after="40"/>
        <w:ind w:left="0" w:firstLine="0"/>
      </w:pPr>
      <w:r>
        <w:rPr>
          <w:rStyle w:val="FootnoteReference"/>
        </w:rPr>
        <w:footnoteRef/>
      </w:r>
      <w:r>
        <w:t xml:space="preserve"> </w:t>
      </w:r>
      <w:r w:rsidRPr="00AC4AF4">
        <w:rPr>
          <w:color w:val="000000"/>
        </w:rPr>
        <w:t xml:space="preserve">A </w:t>
      </w:r>
      <w:r>
        <w:rPr>
          <w:color w:val="000000"/>
        </w:rPr>
        <w:t>F</w:t>
      </w:r>
      <w:r w:rsidRPr="00AC4AF4">
        <w:rPr>
          <w:color w:val="000000"/>
        </w:rPr>
        <w:t>irm or individual may be declared ineligible to be awarded a I</w:t>
      </w:r>
      <w:r>
        <w:rPr>
          <w:color w:val="000000"/>
        </w:rPr>
        <w:t>s</w:t>
      </w:r>
      <w:r w:rsidRPr="00AC4AF4">
        <w:rPr>
          <w:color w:val="000000"/>
        </w:rPr>
        <w:t>DB-financed contract upon: (i) completion of the I</w:t>
      </w:r>
      <w:r>
        <w:rPr>
          <w:color w:val="000000"/>
        </w:rPr>
        <w:t>s</w:t>
      </w:r>
      <w:r w:rsidRPr="00AC4AF4">
        <w:rPr>
          <w:color w:val="000000"/>
        </w:rPr>
        <w:t>DB’s sanctions proceedings as per its sanctions procedures, including, inter alia, cross-debarment as agreed with other International Financial Institutions, including Multilateral Development Banks; and (ii) as a result of temporary suspension or early temporary suspension in connection with an ongoing sanctions proceeding</w:t>
      </w:r>
      <w:r>
        <w:rPr>
          <w:color w:val="000000"/>
        </w:rPr>
        <w:t>.</w:t>
      </w:r>
    </w:p>
  </w:footnote>
  <w:footnote w:id="23">
    <w:p w14:paraId="21B9E876" w14:textId="77777777" w:rsidR="00FB3039" w:rsidRDefault="00FB3039" w:rsidP="00B7744E">
      <w:pPr>
        <w:pStyle w:val="FootnoteText"/>
        <w:tabs>
          <w:tab w:val="clear" w:pos="360"/>
        </w:tabs>
        <w:spacing w:after="40"/>
        <w:ind w:left="0" w:firstLine="0"/>
      </w:pPr>
      <w:r>
        <w:rPr>
          <w:rStyle w:val="FootnoteReference"/>
        </w:rPr>
        <w:footnoteRef/>
      </w:r>
      <w:r>
        <w:t xml:space="preserve"> </w:t>
      </w:r>
      <w:r w:rsidRPr="00606BA6">
        <w:rPr>
          <w:color w:val="000000"/>
        </w:rPr>
        <w:t xml:space="preserve">In this context, any action taken by a </w:t>
      </w:r>
      <w:r>
        <w:rPr>
          <w:color w:val="000000"/>
        </w:rPr>
        <w:t>Contractor or C</w:t>
      </w:r>
      <w:r w:rsidRPr="00606BA6">
        <w:rPr>
          <w:color w:val="000000"/>
        </w:rPr>
        <w:t>onsultant o</w:t>
      </w:r>
      <w:r>
        <w:rPr>
          <w:color w:val="000000"/>
        </w:rPr>
        <w:t>r any of its personnel, or its agents, or its sub-co</w:t>
      </w:r>
      <w:r w:rsidRPr="00606BA6">
        <w:rPr>
          <w:color w:val="000000"/>
        </w:rPr>
        <w:t>nsultants,</w:t>
      </w:r>
      <w:r>
        <w:rPr>
          <w:color w:val="000000"/>
        </w:rPr>
        <w:t xml:space="preserve"> sub-contractors, service providers, S</w:t>
      </w:r>
      <w:r w:rsidRPr="00606BA6">
        <w:rPr>
          <w:color w:val="000000"/>
        </w:rPr>
        <w:t>uppliers, and/or their employees, to influence the selection process or</w:t>
      </w:r>
      <w:r>
        <w:rPr>
          <w:color w:val="000000"/>
        </w:rPr>
        <w:t xml:space="preserve"> </w:t>
      </w:r>
      <w:r w:rsidRPr="00606BA6">
        <w:rPr>
          <w:color w:val="000000"/>
        </w:rPr>
        <w:t>contract execution for undue advantage is improper.</w:t>
      </w:r>
    </w:p>
  </w:footnote>
  <w:footnote w:id="24">
    <w:p w14:paraId="7417C577" w14:textId="77777777" w:rsidR="00FB3039" w:rsidRDefault="00FB3039" w:rsidP="00B7744E">
      <w:pPr>
        <w:pStyle w:val="FootnoteText"/>
        <w:tabs>
          <w:tab w:val="clear" w:pos="360"/>
          <w:tab w:val="left" w:pos="450"/>
        </w:tabs>
        <w:spacing w:after="40"/>
        <w:ind w:left="0" w:firstLine="0"/>
      </w:pPr>
      <w:r>
        <w:rPr>
          <w:rStyle w:val="FootnoteReference"/>
        </w:rPr>
        <w:footnoteRef/>
      </w:r>
      <w:r>
        <w:t xml:space="preserve"> </w:t>
      </w:r>
      <w:r w:rsidRPr="00AC4AF4">
        <w:rPr>
          <w:color w:val="000000"/>
        </w:rPr>
        <w:t xml:space="preserve">A </w:t>
      </w:r>
      <w:r>
        <w:rPr>
          <w:color w:val="000000"/>
        </w:rPr>
        <w:t>F</w:t>
      </w:r>
      <w:r w:rsidRPr="00AC4AF4">
        <w:rPr>
          <w:color w:val="000000"/>
        </w:rPr>
        <w:t>irm or individual may be declared ineligible to be awarded a I</w:t>
      </w:r>
      <w:r>
        <w:rPr>
          <w:color w:val="000000"/>
        </w:rPr>
        <w:t>s</w:t>
      </w:r>
      <w:r w:rsidRPr="00AC4AF4">
        <w:rPr>
          <w:color w:val="000000"/>
        </w:rPr>
        <w:t>DB-financed contract upon: (i) completion of the I</w:t>
      </w:r>
      <w:r>
        <w:rPr>
          <w:color w:val="000000"/>
        </w:rPr>
        <w:t>s</w:t>
      </w:r>
      <w:r w:rsidRPr="00AC4AF4">
        <w:rPr>
          <w:color w:val="000000"/>
        </w:rPr>
        <w:t>DB’s sanctions proceedings as per its sanctions procedures, including, inter alia, cross-debarment as agreed with other International Financial Institutions, including Multilateral Development Banks; and (ii) as a result of temporary suspension or early temporary suspension in connection with an ongoing sanctions proceeding</w:t>
      </w:r>
      <w:r>
        <w:rPr>
          <w:color w:val="000000"/>
        </w:rPr>
        <w:t>.</w:t>
      </w:r>
    </w:p>
  </w:footnote>
  <w:footnote w:id="25">
    <w:p w14:paraId="66FC2F47" w14:textId="42EB57C6" w:rsidR="00FB3039" w:rsidRPr="000256D2" w:rsidRDefault="00FB3039" w:rsidP="00141178">
      <w:pPr>
        <w:pStyle w:val="FootnoteText"/>
        <w:tabs>
          <w:tab w:val="clear" w:pos="360"/>
          <w:tab w:val="left" w:pos="0"/>
        </w:tabs>
        <w:spacing w:after="40"/>
        <w:ind w:left="0" w:firstLine="0"/>
      </w:pPr>
      <w:r>
        <w:rPr>
          <w:rStyle w:val="FootnoteReference"/>
        </w:rPr>
        <w:footnoteRef/>
      </w:r>
      <w:r>
        <w:t xml:space="preserve"> </w:t>
      </w:r>
      <w:r w:rsidRPr="000256D2">
        <w:t>The Guarantor shall insert an amount representing the percentage of the Accepted Contract Amount specified in the Letter of Acceptance, less provisional sums, if any, and denominated either in the currency(cies) of the Contract or a freely convertible currency acceptable to the Beneficiary.</w:t>
      </w:r>
    </w:p>
  </w:footnote>
  <w:footnote w:id="26">
    <w:p w14:paraId="309C6110" w14:textId="0D1B857B" w:rsidR="00FB3039" w:rsidRPr="000256D2" w:rsidRDefault="00FB3039" w:rsidP="00141178">
      <w:pPr>
        <w:pStyle w:val="FootnoteText"/>
        <w:tabs>
          <w:tab w:val="clear" w:pos="360"/>
          <w:tab w:val="left" w:pos="0"/>
        </w:tabs>
        <w:ind w:left="0" w:firstLine="0"/>
      </w:pPr>
      <w:r w:rsidRPr="000256D2">
        <w:rPr>
          <w:rStyle w:val="FootnoteReference"/>
        </w:rPr>
        <w:footnoteRef/>
      </w:r>
      <w:r w:rsidRPr="000256D2">
        <w:t xml:space="preserve"> </w:t>
      </w:r>
      <w:r w:rsidRPr="00141178">
        <w:t>. Insert the date twenty-eight days after the expected completion date</w:t>
      </w:r>
      <w:r w:rsidRPr="00141178">
        <w:rPr>
          <w:sz w:val="24"/>
        </w:rPr>
        <w:t xml:space="preserve"> </w:t>
      </w:r>
      <w:r w:rsidRPr="00141178">
        <w:t>as described in GC Clause 11.9. The Employer should note that in the event of an extension of this date for completion of the Contract, the Employer would need to request an extension of this guarantee from the Guarantor.  Such request must be in writing and must be made prior to the expiration date established in the guarantee. In preparing this guarantee, the Employer might consider adding the following text to the form, at the end of the penultimate paragraph:  “The Guarantor agrees to a one-time extension of this guarantee for a period not to exceed [six months][one year], in response to the Beneficiary’s written request for such extension, such request to be presented to the Guarantor before the expiry of the guarantee.”</w:t>
      </w:r>
    </w:p>
  </w:footnote>
  <w:footnote w:id="27">
    <w:p w14:paraId="4C783AFA" w14:textId="04D77627" w:rsidR="00FB3039" w:rsidRPr="00AD5F0D" w:rsidRDefault="00FB3039" w:rsidP="00141178">
      <w:pPr>
        <w:pStyle w:val="FootnoteText"/>
        <w:tabs>
          <w:tab w:val="clear" w:pos="360"/>
          <w:tab w:val="left" w:pos="0"/>
        </w:tabs>
        <w:spacing w:after="40"/>
        <w:ind w:left="0" w:firstLine="0"/>
        <w:rPr>
          <w:i/>
        </w:rPr>
      </w:pPr>
      <w:r w:rsidRPr="00141178">
        <w:rPr>
          <w:rStyle w:val="FootnoteReference"/>
          <w:i/>
          <w:vertAlign w:val="baseline"/>
        </w:rPr>
        <w:t>1</w:t>
      </w:r>
      <w:r>
        <w:rPr>
          <w:i/>
        </w:rPr>
        <w:t xml:space="preserve">. </w:t>
      </w:r>
      <w:r w:rsidRPr="00AD5F0D">
        <w:rPr>
          <w:i/>
        </w:rPr>
        <w:t>The Guarantor shall insert an amount representing the percentage of the Accepted Contract Amount specified in the Letter of Acceptance, less provisional sums, if any, and denominated either in the currency (cies) of the Contract or a freely convertible currency acceptable to the Beneficiary.</w:t>
      </w:r>
    </w:p>
  </w:footnote>
  <w:footnote w:id="28">
    <w:p w14:paraId="3B7B600A" w14:textId="58DC65AC" w:rsidR="00FB3039" w:rsidRPr="00BC09A2" w:rsidRDefault="00FB3039" w:rsidP="00141178">
      <w:pPr>
        <w:pStyle w:val="FootnoteText"/>
        <w:tabs>
          <w:tab w:val="clear" w:pos="360"/>
          <w:tab w:val="left" w:pos="0"/>
        </w:tabs>
        <w:spacing w:after="40"/>
        <w:ind w:left="0" w:firstLine="0"/>
        <w:rPr>
          <w:i/>
          <w:iCs/>
        </w:rPr>
      </w:pPr>
      <w:r w:rsidRPr="00141178">
        <w:rPr>
          <w:rStyle w:val="FootnoteReference"/>
          <w:i/>
          <w:vertAlign w:val="baseline"/>
        </w:rPr>
        <w:t>2</w:t>
      </w:r>
      <w:r>
        <w:rPr>
          <w:rStyle w:val="FootnoteReference"/>
          <w:i/>
          <w:vertAlign w:val="baseline"/>
        </w:rPr>
        <w:t xml:space="preserve">. </w:t>
      </w:r>
      <w:r w:rsidRPr="00AD5F0D">
        <w:rPr>
          <w:i/>
          <w:iCs/>
        </w:rPr>
        <w:t>Insert the date twenty-eight days after the expected completion date as described in GC Clause 11.9. The Employer should note that in the event of an extension of this date for completion of the Contract, the Employer would need to request an extension of this guarantee from the Guarantor.  Such request must be in writing and must be made prior to the expiration date established in the guarantee. In preparing this guarantee, the Employer might consider adding the following text to the form, at the end</w:t>
      </w:r>
      <w:r>
        <w:rPr>
          <w:i/>
          <w:iCs/>
        </w:rPr>
        <w:t xml:space="preserve"> of the penultimate paragraph: </w:t>
      </w:r>
      <w:r w:rsidRPr="00AD5F0D">
        <w:rPr>
          <w:i/>
          <w:iCs/>
        </w:rPr>
        <w:t>“The Guarantor agrees to a one-time extension of this guarantee for a period not to exceed [six months] [one year], in response to</w:t>
      </w:r>
      <w:r w:rsidRPr="00BC09A2">
        <w:rPr>
          <w:i/>
          <w:iCs/>
        </w:rPr>
        <w:t xml:space="preserve"> </w:t>
      </w:r>
      <w:r w:rsidRPr="009C3FD4">
        <w:rPr>
          <w:i/>
          <w:iCs/>
          <w:sz w:val="22"/>
          <w:szCs w:val="22"/>
        </w:rPr>
        <w:t>the Beneficiary’s written request for such extension, such request to be presented to the Guarantor before the expiry of the guarantee.”</w:t>
      </w:r>
    </w:p>
  </w:footnote>
  <w:footnote w:id="29">
    <w:p w14:paraId="09FCB120" w14:textId="1A355778" w:rsidR="00FB3039" w:rsidRPr="00BC09A2" w:rsidRDefault="00FB3039" w:rsidP="00141178">
      <w:pPr>
        <w:pStyle w:val="FootnoteText"/>
        <w:tabs>
          <w:tab w:val="clear" w:pos="360"/>
          <w:tab w:val="left" w:pos="0"/>
        </w:tabs>
        <w:ind w:left="0" w:firstLine="0"/>
      </w:pPr>
      <w:r w:rsidRPr="00BC09A2">
        <w:rPr>
          <w:rStyle w:val="FootnoteReference"/>
        </w:rPr>
        <w:t>1</w:t>
      </w:r>
      <w:r>
        <w:t xml:space="preserve"> </w:t>
      </w:r>
      <w:r w:rsidRPr="00BC09A2">
        <w:rPr>
          <w:i/>
        </w:rPr>
        <w:t xml:space="preserve">The Guarantor shall insert an amount representing the amount of the advance payment and denominated either in the currency (ies) of the advance payment as specified in the Contract, or in a freely convertible currency acceptable to the </w:t>
      </w:r>
      <w:r w:rsidRPr="00BC09A2">
        <w:rPr>
          <w:i/>
          <w:iCs/>
        </w:rPr>
        <w:t>Employer</w:t>
      </w:r>
      <w:r w:rsidRPr="00BC09A2">
        <w:rPr>
          <w:i/>
        </w:rPr>
        <w:t>.</w:t>
      </w:r>
    </w:p>
  </w:footnote>
  <w:footnote w:id="30">
    <w:p w14:paraId="3E23D338" w14:textId="0B696439" w:rsidR="00FB3039" w:rsidRPr="0080505F" w:rsidRDefault="00FB3039" w:rsidP="00141178">
      <w:pPr>
        <w:pStyle w:val="FootnoteText"/>
        <w:tabs>
          <w:tab w:val="clear" w:pos="360"/>
          <w:tab w:val="left" w:pos="0"/>
        </w:tabs>
        <w:ind w:left="0" w:firstLine="0"/>
      </w:pPr>
      <w:r w:rsidRPr="00141178">
        <w:rPr>
          <w:rStyle w:val="FootnoteReference"/>
          <w:vertAlign w:val="baseline"/>
        </w:rPr>
        <w:t>2</w:t>
      </w:r>
      <w:r>
        <w:rPr>
          <w:rStyle w:val="FootnoteReference"/>
          <w:vertAlign w:val="baseline"/>
        </w:rPr>
        <w:t>.</w:t>
      </w:r>
      <w:r w:rsidRPr="0080505F">
        <w:t xml:space="preserve"> </w:t>
      </w:r>
      <w:r w:rsidRPr="0080505F">
        <w:rPr>
          <w:i/>
          <w:iCs/>
        </w:rPr>
        <w:t xml:space="preserve">Insert the expected expiration date of the Time for Completion.  The Employer should note that in the event of an extension of the time for completion of the Contract, the Employer would need to request an extension of this guarantee from the Guarantor.  Such request must be in writing and must be made prior to the expiration date established in the guarantee. In preparing this guarantee, the Employer might consider adding the following text to the form, at the end of the penultimate paragraph:  “The Guarantor agrees to a one-time extension of this guarantee for a period not to exceed [six months][one year], in response to the </w:t>
      </w:r>
      <w:r>
        <w:rPr>
          <w:i/>
          <w:iCs/>
        </w:rPr>
        <w:t>Beneficiary</w:t>
      </w:r>
      <w:r w:rsidRPr="0080505F">
        <w:rPr>
          <w:i/>
          <w:iCs/>
        </w:rPr>
        <w:t>’s written request for such extension, such request to be presented to the Guarantor before the expiry of the guarantee.”</w:t>
      </w:r>
    </w:p>
  </w:footnote>
  <w:footnote w:id="31">
    <w:p w14:paraId="7F6AE6D4" w14:textId="65369913" w:rsidR="00FB3039" w:rsidRPr="0080505F" w:rsidRDefault="00FB3039" w:rsidP="00141178">
      <w:pPr>
        <w:pStyle w:val="FootnoteText"/>
        <w:tabs>
          <w:tab w:val="clear" w:pos="360"/>
          <w:tab w:val="left" w:pos="0"/>
        </w:tabs>
        <w:ind w:left="0" w:firstLine="0"/>
      </w:pPr>
      <w:r w:rsidRPr="00141178">
        <w:rPr>
          <w:rStyle w:val="FootnoteReference"/>
          <w:vertAlign w:val="baseline"/>
        </w:rPr>
        <w:t>1</w:t>
      </w:r>
      <w:r>
        <w:t xml:space="preserve">. </w:t>
      </w:r>
      <w:r w:rsidRPr="0080505F">
        <w:rPr>
          <w:i/>
        </w:rPr>
        <w:t xml:space="preserve">The Guarantor shall insert an amount representing the amount of the second half of the Retention Money or or if the amount guaranteed under the Performance Guarantee when the Taking-Over Certificate is issued is less than half of the Retention Money, the difference between half of the Retention Money and the amount guaranteed under the Performance Security and denominated either in the currency(ies) of the second half of the Retention Money as specified in the Contract, or in a freely convertible currency acceptable to the </w:t>
      </w:r>
      <w:r>
        <w:rPr>
          <w:i/>
        </w:rPr>
        <w:t>Beneficiary</w:t>
      </w:r>
      <w:r w:rsidRPr="0080505F">
        <w:rPr>
          <w:i/>
        </w:rPr>
        <w:t>.</w:t>
      </w:r>
    </w:p>
  </w:footnote>
  <w:footnote w:id="32">
    <w:p w14:paraId="43264AE7" w14:textId="7A9B5AD8" w:rsidR="00FB3039" w:rsidRPr="00BC09A2" w:rsidRDefault="00FB3039" w:rsidP="00141178">
      <w:pPr>
        <w:pStyle w:val="FootnoteText"/>
        <w:tabs>
          <w:tab w:val="clear" w:pos="360"/>
          <w:tab w:val="left" w:pos="0"/>
        </w:tabs>
        <w:ind w:left="0" w:firstLine="0"/>
        <w:rPr>
          <w:i/>
          <w:iCs/>
        </w:rPr>
      </w:pPr>
      <w:r w:rsidRPr="00141178">
        <w:rPr>
          <w:rStyle w:val="FootnoteReference"/>
          <w:i/>
          <w:vertAlign w:val="baseline"/>
        </w:rPr>
        <w:t>2</w:t>
      </w:r>
      <w:r>
        <w:rPr>
          <w:rStyle w:val="FootnoteReference"/>
          <w:i/>
          <w:vertAlign w:val="baseline"/>
        </w:rPr>
        <w:t>.</w:t>
      </w:r>
      <w:r>
        <w:rPr>
          <w:i/>
        </w:rPr>
        <w:t xml:space="preserve"> </w:t>
      </w:r>
      <w:r>
        <w:rPr>
          <w:i/>
          <w:iCs/>
        </w:rPr>
        <w:t xml:space="preserve">Insert the date 28 days after the expected date of issuance of Performance Certificate.  </w:t>
      </w:r>
      <w:r w:rsidRPr="00BC09A2">
        <w:rPr>
          <w:i/>
          <w:iCs/>
        </w:rPr>
        <w:t>The Employer should note that in the event of an extension of th</w:t>
      </w:r>
      <w:r>
        <w:rPr>
          <w:i/>
          <w:iCs/>
        </w:rPr>
        <w:t xml:space="preserve">isdate </w:t>
      </w:r>
      <w:r w:rsidRPr="00BC09A2">
        <w:rPr>
          <w:i/>
          <w:iCs/>
        </w:rPr>
        <w:t xml:space="preserve">for completion of the Contract, the Employer would need to request an extension of this guarantee from the Guarantor.  Such request must be in writing and must be made prior to the expiration date established in the guarantee. In preparing this guarantee, the Employer might consider adding the following text to the form, at the end of the penultimate paragraph:  “The Guarantor agrees to a one-time extension of this guarantee for a period not to exceed [six months][one year], in response to the </w:t>
      </w:r>
      <w:r>
        <w:rPr>
          <w:i/>
          <w:iCs/>
        </w:rPr>
        <w:t>Beneficiary’s</w:t>
      </w:r>
      <w:r w:rsidRPr="00BC09A2">
        <w:rPr>
          <w:i/>
          <w:iCs/>
        </w:rPr>
        <w:t xml:space="preserve"> written request for such extension, such request to be presented to the Guarantor before the expiry of the guarantee.”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5BAD3E" w14:textId="5C95F894" w:rsidR="0089764F" w:rsidRDefault="0089764F">
    <w:pPr>
      <w:pStyle w:val="Header"/>
    </w:pPr>
    <w:r>
      <w:rPr>
        <w:noProof/>
      </w:rPr>
      <mc:AlternateContent>
        <mc:Choice Requires="wps">
          <w:drawing>
            <wp:anchor distT="0" distB="0" distL="0" distR="0" simplePos="0" relativeHeight="251659264" behindDoc="0" locked="0" layoutInCell="1" allowOverlap="1" wp14:anchorId="006E321E" wp14:editId="007491CD">
              <wp:simplePos x="914400" y="457200"/>
              <wp:positionH relativeFrom="page">
                <wp:align>left</wp:align>
              </wp:positionH>
              <wp:positionV relativeFrom="page">
                <wp:align>top</wp:align>
              </wp:positionV>
              <wp:extent cx="763270" cy="345440"/>
              <wp:effectExtent l="0" t="0" r="17780" b="16510"/>
              <wp:wrapNone/>
              <wp:docPr id="1545903412" name="Text Box 2"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60675F36" w14:textId="78BC81A4" w:rsidR="0089764F" w:rsidRPr="0089764F" w:rsidRDefault="0089764F" w:rsidP="0089764F">
                          <w:pPr>
                            <w:rPr>
                              <w:rFonts w:ascii="Calibri" w:eastAsia="Calibri" w:hAnsi="Calibri" w:cs="Calibri"/>
                              <w:noProof/>
                              <w:color w:val="000000"/>
                              <w:sz w:val="20"/>
                            </w:rPr>
                          </w:pPr>
                          <w:r w:rsidRPr="0089764F">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06E321E" id="_x0000_t202" coordsize="21600,21600" o:spt="202" path="m,l,21600r21600,l21600,xe">
              <v:stroke joinstyle="miter"/>
              <v:path gradientshapeok="t" o:connecttype="rect"/>
            </v:shapetype>
            <v:shape id="Text Box 2" o:spid="_x0000_s1026" type="#_x0000_t202" alt="Protected" style="position:absolute;left:0;text-align:left;margin-left:0;margin-top:0;width:60.1pt;height:27.2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" filled="f" stroked="f">
              <v:fill o:detectmouseclick="t"/>
              <v:textbox style="mso-fit-shape-to-text:t" inset="20pt,15pt,0,0">
                <w:txbxContent>
                  <w:p w14:paraId="60675F36" w14:textId="78BC81A4" w:rsidR="0089764F" w:rsidRPr="0089764F" w:rsidRDefault="0089764F" w:rsidP="0089764F">
                    <w:pPr>
                      <w:rPr>
                        <w:rFonts w:ascii="Calibri" w:eastAsia="Calibri" w:hAnsi="Calibri" w:cs="Calibri"/>
                        <w:noProof/>
                        <w:color w:val="000000"/>
                        <w:sz w:val="20"/>
                      </w:rPr>
                    </w:pPr>
                    <w:r w:rsidRPr="0089764F">
                      <w:rPr>
                        <w:rFonts w:ascii="Calibri" w:eastAsia="Calibri" w:hAnsi="Calibri" w:cs="Calibri"/>
                        <w:noProof/>
                        <w:color w:val="000000"/>
                        <w:sz w:val="20"/>
                      </w:rPr>
                      <w:t>Protected</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389284" w14:textId="2DC645EC" w:rsidR="00FB3039" w:rsidRDefault="0089764F">
    <w:pPr>
      <w:pStyle w:val="Header"/>
    </w:pPr>
    <w:r>
      <w:rPr>
        <w:noProof/>
      </w:rPr>
      <mc:AlternateContent>
        <mc:Choice Requires="wps">
          <w:drawing>
            <wp:anchor distT="0" distB="0" distL="0" distR="0" simplePos="0" relativeHeight="251668480" behindDoc="0" locked="0" layoutInCell="1" allowOverlap="1" wp14:anchorId="2A753F49" wp14:editId="151A284B">
              <wp:simplePos x="635" y="635"/>
              <wp:positionH relativeFrom="page">
                <wp:align>left</wp:align>
              </wp:positionH>
              <wp:positionV relativeFrom="page">
                <wp:align>top</wp:align>
              </wp:positionV>
              <wp:extent cx="763270" cy="345440"/>
              <wp:effectExtent l="0" t="0" r="17780" b="16510"/>
              <wp:wrapNone/>
              <wp:docPr id="1969000801" name="Text Box 11"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675CA567" w14:textId="684241D3" w:rsidR="0089764F" w:rsidRPr="0089764F" w:rsidRDefault="0089764F" w:rsidP="0089764F">
                          <w:pPr>
                            <w:rPr>
                              <w:rFonts w:ascii="Calibri" w:eastAsia="Calibri" w:hAnsi="Calibri" w:cs="Calibri"/>
                              <w:noProof/>
                              <w:color w:val="000000"/>
                              <w:sz w:val="20"/>
                            </w:rPr>
                          </w:pPr>
                          <w:r w:rsidRPr="0089764F">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2A753F49" id="_x0000_t202" coordsize="21600,21600" o:spt="202" path="m,l,21600r21600,l21600,xe">
              <v:stroke joinstyle="miter"/>
              <v:path gradientshapeok="t" o:connecttype="rect"/>
            </v:shapetype>
            <v:shape id="Text Box 11" o:spid="_x0000_s1035" type="#_x0000_t202" alt="Protected" style="position:absolute;left:0;text-align:left;margin-left:0;margin-top:0;width:60.1pt;height:27.2pt;z-index:25166848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" filled="f" stroked="f">
              <v:fill o:detectmouseclick="t"/>
              <v:textbox style="mso-fit-shape-to-text:t" inset="20pt,15pt,0,0">
                <w:txbxContent>
                  <w:p w14:paraId="675CA567" w14:textId="684241D3" w:rsidR="0089764F" w:rsidRPr="0089764F" w:rsidRDefault="0089764F" w:rsidP="0089764F">
                    <w:pPr>
                      <w:rPr>
                        <w:rFonts w:ascii="Calibri" w:eastAsia="Calibri" w:hAnsi="Calibri" w:cs="Calibri"/>
                        <w:noProof/>
                        <w:color w:val="000000"/>
                        <w:sz w:val="20"/>
                      </w:rPr>
                    </w:pPr>
                    <w:r w:rsidRPr="0089764F">
                      <w:rPr>
                        <w:rFonts w:ascii="Calibri" w:eastAsia="Calibri" w:hAnsi="Calibri" w:cs="Calibri"/>
                        <w:noProof/>
                        <w:color w:val="000000"/>
                        <w:sz w:val="20"/>
                      </w:rPr>
                      <w:t>Protected</w:t>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62FBF9" w14:textId="3C778141" w:rsidR="00FB3039" w:rsidRDefault="0089764F">
    <w:pPr>
      <w:pStyle w:val="Header"/>
    </w:pPr>
    <w:r>
      <w:rPr>
        <w:noProof/>
      </w:rPr>
      <mc:AlternateContent>
        <mc:Choice Requires="wps">
          <w:drawing>
            <wp:anchor distT="0" distB="0" distL="0" distR="0" simplePos="0" relativeHeight="251669504" behindDoc="0" locked="0" layoutInCell="1" allowOverlap="1" wp14:anchorId="4FA676B3" wp14:editId="34A3E8CD">
              <wp:simplePos x="635" y="635"/>
              <wp:positionH relativeFrom="page">
                <wp:align>left</wp:align>
              </wp:positionH>
              <wp:positionV relativeFrom="page">
                <wp:align>top</wp:align>
              </wp:positionV>
              <wp:extent cx="763270" cy="345440"/>
              <wp:effectExtent l="0" t="0" r="17780" b="16510"/>
              <wp:wrapNone/>
              <wp:docPr id="1123977560" name="Text Box 12"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3DF587F3" w14:textId="0F6D4A79" w:rsidR="0089764F" w:rsidRPr="0089764F" w:rsidRDefault="0089764F" w:rsidP="0089764F">
                          <w:pPr>
                            <w:rPr>
                              <w:rFonts w:ascii="Calibri" w:eastAsia="Calibri" w:hAnsi="Calibri" w:cs="Calibri"/>
                              <w:noProof/>
                              <w:color w:val="000000"/>
                              <w:sz w:val="20"/>
                            </w:rPr>
                          </w:pPr>
                          <w:r w:rsidRPr="0089764F">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FA676B3" id="_x0000_t202" coordsize="21600,21600" o:spt="202" path="m,l,21600r21600,l21600,xe">
              <v:stroke joinstyle="miter"/>
              <v:path gradientshapeok="t" o:connecttype="rect"/>
            </v:shapetype>
            <v:shape id="Text Box 12" o:spid="_x0000_s1036" type="#_x0000_t202" alt="Protected" style="position:absolute;left:0;text-align:left;margin-left:0;margin-top:0;width:60.1pt;height:27.2pt;z-index:25166950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" filled="f" stroked="f">
              <v:fill o:detectmouseclick="t"/>
              <v:textbox style="mso-fit-shape-to-text:t" inset="20pt,15pt,0,0">
                <w:txbxContent>
                  <w:p w14:paraId="3DF587F3" w14:textId="0F6D4A79" w:rsidR="0089764F" w:rsidRPr="0089764F" w:rsidRDefault="0089764F" w:rsidP="0089764F">
                    <w:pPr>
                      <w:rPr>
                        <w:rFonts w:ascii="Calibri" w:eastAsia="Calibri" w:hAnsi="Calibri" w:cs="Calibri"/>
                        <w:noProof/>
                        <w:color w:val="000000"/>
                        <w:sz w:val="20"/>
                      </w:rPr>
                    </w:pPr>
                    <w:r w:rsidRPr="0089764F">
                      <w:rPr>
                        <w:rFonts w:ascii="Calibri" w:eastAsia="Calibri" w:hAnsi="Calibri" w:cs="Calibri"/>
                        <w:noProof/>
                        <w:color w:val="000000"/>
                        <w:sz w:val="20"/>
                      </w:rPr>
                      <w:t>Protected</w:t>
                    </w:r>
                  </w:p>
                </w:txbxContent>
              </v:textbox>
              <w10:wrap anchorx="page" anchory="page"/>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B8BD18" w14:textId="7D0246E4" w:rsidR="00FB3039" w:rsidRDefault="0089764F">
    <w:pPr>
      <w:pStyle w:val="Header"/>
    </w:pPr>
    <w:r>
      <w:rPr>
        <w:noProof/>
      </w:rPr>
      <mc:AlternateContent>
        <mc:Choice Requires="wps">
          <w:drawing>
            <wp:anchor distT="0" distB="0" distL="0" distR="0" simplePos="0" relativeHeight="251667456" behindDoc="0" locked="0" layoutInCell="1" allowOverlap="1" wp14:anchorId="5B669296" wp14:editId="4A568D11">
              <wp:simplePos x="635" y="635"/>
              <wp:positionH relativeFrom="page">
                <wp:align>left</wp:align>
              </wp:positionH>
              <wp:positionV relativeFrom="page">
                <wp:align>top</wp:align>
              </wp:positionV>
              <wp:extent cx="763270" cy="345440"/>
              <wp:effectExtent l="0" t="0" r="17780" b="16510"/>
              <wp:wrapNone/>
              <wp:docPr id="451118058" name="Text Box 10"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1AF7F136" w14:textId="34ED6CB3" w:rsidR="0089764F" w:rsidRPr="0089764F" w:rsidRDefault="0089764F" w:rsidP="0089764F">
                          <w:pPr>
                            <w:rPr>
                              <w:rFonts w:ascii="Calibri" w:eastAsia="Calibri" w:hAnsi="Calibri" w:cs="Calibri"/>
                              <w:noProof/>
                              <w:color w:val="000000"/>
                              <w:sz w:val="20"/>
                            </w:rPr>
                          </w:pPr>
                          <w:r w:rsidRPr="0089764F">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B669296" id="_x0000_t202" coordsize="21600,21600" o:spt="202" path="m,l,21600r21600,l21600,xe">
              <v:stroke joinstyle="miter"/>
              <v:path gradientshapeok="t" o:connecttype="rect"/>
            </v:shapetype>
            <v:shape id="Text Box 10" o:spid="_x0000_s1037" type="#_x0000_t202" alt="Protected" style="position:absolute;left:0;text-align:left;margin-left:0;margin-top:0;width:60.1pt;height:27.2pt;z-index:251667456;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" filled="f" stroked="f">
              <v:fill o:detectmouseclick="t"/>
              <v:textbox style="mso-fit-shape-to-text:t" inset="20pt,15pt,0,0">
                <w:txbxContent>
                  <w:p w14:paraId="1AF7F136" w14:textId="34ED6CB3" w:rsidR="0089764F" w:rsidRPr="0089764F" w:rsidRDefault="0089764F" w:rsidP="0089764F">
                    <w:pPr>
                      <w:rPr>
                        <w:rFonts w:ascii="Calibri" w:eastAsia="Calibri" w:hAnsi="Calibri" w:cs="Calibri"/>
                        <w:noProof/>
                        <w:color w:val="000000"/>
                        <w:sz w:val="20"/>
                      </w:rPr>
                    </w:pPr>
                    <w:r w:rsidRPr="0089764F">
                      <w:rPr>
                        <w:rFonts w:ascii="Calibri" w:eastAsia="Calibri" w:hAnsi="Calibri" w:cs="Calibri"/>
                        <w:noProof/>
                        <w:color w:val="000000"/>
                        <w:sz w:val="20"/>
                      </w:rPr>
                      <w:t>Protected</w:t>
                    </w:r>
                  </w:p>
                </w:txbxContent>
              </v:textbox>
              <w10:wrap anchorx="page" anchory="page"/>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0B4EC4" w14:textId="7FD5322F" w:rsidR="00FB3039" w:rsidRPr="009A2D96" w:rsidRDefault="0089764F" w:rsidP="009A2D96">
    <w:pPr>
      <w:pStyle w:val="Header"/>
    </w:pPr>
    <w:r>
      <w:rPr>
        <w:noProof/>
      </w:rPr>
      <mc:AlternateContent>
        <mc:Choice Requires="wps">
          <w:drawing>
            <wp:anchor distT="0" distB="0" distL="0" distR="0" simplePos="0" relativeHeight="251671552" behindDoc="0" locked="0" layoutInCell="1" allowOverlap="1" wp14:anchorId="30F330EF" wp14:editId="6C6CEC3B">
              <wp:simplePos x="635" y="635"/>
              <wp:positionH relativeFrom="page">
                <wp:align>left</wp:align>
              </wp:positionH>
              <wp:positionV relativeFrom="page">
                <wp:align>top</wp:align>
              </wp:positionV>
              <wp:extent cx="763270" cy="345440"/>
              <wp:effectExtent l="0" t="0" r="17780" b="16510"/>
              <wp:wrapNone/>
              <wp:docPr id="814832687" name="Text Box 14"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390DFC1E" w14:textId="688DE389" w:rsidR="0089764F" w:rsidRPr="0089764F" w:rsidRDefault="0089764F" w:rsidP="0089764F">
                          <w:pPr>
                            <w:rPr>
                              <w:rFonts w:ascii="Calibri" w:eastAsia="Calibri" w:hAnsi="Calibri" w:cs="Calibri"/>
                              <w:noProof/>
                              <w:color w:val="000000"/>
                              <w:sz w:val="20"/>
                            </w:rPr>
                          </w:pPr>
                          <w:r w:rsidRPr="0089764F">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30F330EF" id="_x0000_t202" coordsize="21600,21600" o:spt="202" path="m,l,21600r21600,l21600,xe">
              <v:stroke joinstyle="miter"/>
              <v:path gradientshapeok="t" o:connecttype="rect"/>
            </v:shapetype>
            <v:shape id="Text Box 14" o:spid="_x0000_s1038" type="#_x0000_t202" alt="Protected" style="position:absolute;left:0;text-align:left;margin-left:0;margin-top:0;width:60.1pt;height:27.2pt;z-index:251671552;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" filled="f" stroked="f">
              <v:fill o:detectmouseclick="t"/>
              <v:textbox style="mso-fit-shape-to-text:t" inset="20pt,15pt,0,0">
                <w:txbxContent>
                  <w:p w14:paraId="390DFC1E" w14:textId="688DE389" w:rsidR="0089764F" w:rsidRPr="0089764F" w:rsidRDefault="0089764F" w:rsidP="0089764F">
                    <w:pPr>
                      <w:rPr>
                        <w:rFonts w:ascii="Calibri" w:eastAsia="Calibri" w:hAnsi="Calibri" w:cs="Calibri"/>
                        <w:noProof/>
                        <w:color w:val="000000"/>
                        <w:sz w:val="20"/>
                      </w:rPr>
                    </w:pPr>
                    <w:r w:rsidRPr="0089764F">
                      <w:rPr>
                        <w:rFonts w:ascii="Calibri" w:eastAsia="Calibri" w:hAnsi="Calibri" w:cs="Calibri"/>
                        <w:noProof/>
                        <w:color w:val="000000"/>
                        <w:sz w:val="20"/>
                      </w:rPr>
                      <w:t>Protected</w:t>
                    </w:r>
                  </w:p>
                </w:txbxContent>
              </v:textbox>
              <w10:wrap anchorx="page" anchory="page"/>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DE18E6" w14:textId="4B2DBA86" w:rsidR="00FB3039" w:rsidRPr="009A2D96" w:rsidRDefault="0089764F" w:rsidP="009A2D96">
    <w:pPr>
      <w:pStyle w:val="Header"/>
    </w:pPr>
    <w:r>
      <w:rPr>
        <w:noProof/>
      </w:rPr>
      <mc:AlternateContent>
        <mc:Choice Requires="wps">
          <w:drawing>
            <wp:anchor distT="0" distB="0" distL="0" distR="0" simplePos="0" relativeHeight="251672576" behindDoc="0" locked="0" layoutInCell="1" allowOverlap="1" wp14:anchorId="3459755B" wp14:editId="5B6C728C">
              <wp:simplePos x="635" y="635"/>
              <wp:positionH relativeFrom="page">
                <wp:align>left</wp:align>
              </wp:positionH>
              <wp:positionV relativeFrom="page">
                <wp:align>top</wp:align>
              </wp:positionV>
              <wp:extent cx="763270" cy="345440"/>
              <wp:effectExtent l="0" t="0" r="17780" b="16510"/>
              <wp:wrapNone/>
              <wp:docPr id="1642017158" name="Text Box 15"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0688F7FD" w14:textId="4F9E644D" w:rsidR="0089764F" w:rsidRPr="0089764F" w:rsidRDefault="0089764F" w:rsidP="0089764F">
                          <w:pPr>
                            <w:rPr>
                              <w:rFonts w:ascii="Calibri" w:eastAsia="Calibri" w:hAnsi="Calibri" w:cs="Calibri"/>
                              <w:noProof/>
                              <w:color w:val="000000"/>
                              <w:sz w:val="20"/>
                            </w:rPr>
                          </w:pPr>
                          <w:r w:rsidRPr="0089764F">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3459755B" id="_x0000_t202" coordsize="21600,21600" o:spt="202" path="m,l,21600r21600,l21600,xe">
              <v:stroke joinstyle="miter"/>
              <v:path gradientshapeok="t" o:connecttype="rect"/>
            </v:shapetype>
            <v:shape id="Text Box 15" o:spid="_x0000_s1039" type="#_x0000_t202" alt="Protected" style="position:absolute;left:0;text-align:left;margin-left:0;margin-top:0;width:60.1pt;height:27.2pt;z-index:251672576;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" filled="f" stroked="f">
              <v:fill o:detectmouseclick="t"/>
              <v:textbox style="mso-fit-shape-to-text:t" inset="20pt,15pt,0,0">
                <w:txbxContent>
                  <w:p w14:paraId="0688F7FD" w14:textId="4F9E644D" w:rsidR="0089764F" w:rsidRPr="0089764F" w:rsidRDefault="0089764F" w:rsidP="0089764F">
                    <w:pPr>
                      <w:rPr>
                        <w:rFonts w:ascii="Calibri" w:eastAsia="Calibri" w:hAnsi="Calibri" w:cs="Calibri"/>
                        <w:noProof/>
                        <w:color w:val="000000"/>
                        <w:sz w:val="20"/>
                      </w:rPr>
                    </w:pPr>
                    <w:r w:rsidRPr="0089764F">
                      <w:rPr>
                        <w:rFonts w:ascii="Calibri" w:eastAsia="Calibri" w:hAnsi="Calibri" w:cs="Calibri"/>
                        <w:noProof/>
                        <w:color w:val="000000"/>
                        <w:sz w:val="20"/>
                      </w:rPr>
                      <w:t>Protected</w:t>
                    </w:r>
                  </w:p>
                </w:txbxContent>
              </v:textbox>
              <w10:wrap anchorx="page" anchory="page"/>
            </v:shape>
          </w:pict>
        </mc:Fallback>
      </mc:AlternateConten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3BA18B" w14:textId="61DF71BB" w:rsidR="00FB3039" w:rsidRPr="009A2D96" w:rsidRDefault="0089764F" w:rsidP="009A2D96">
    <w:pPr>
      <w:pStyle w:val="Header"/>
    </w:pPr>
    <w:r>
      <w:rPr>
        <w:noProof/>
      </w:rPr>
      <mc:AlternateContent>
        <mc:Choice Requires="wps">
          <w:drawing>
            <wp:anchor distT="0" distB="0" distL="0" distR="0" simplePos="0" relativeHeight="251670528" behindDoc="0" locked="0" layoutInCell="1" allowOverlap="1" wp14:anchorId="541B0101" wp14:editId="2A8C7C9D">
              <wp:simplePos x="635" y="635"/>
              <wp:positionH relativeFrom="page">
                <wp:align>left</wp:align>
              </wp:positionH>
              <wp:positionV relativeFrom="page">
                <wp:align>top</wp:align>
              </wp:positionV>
              <wp:extent cx="763270" cy="345440"/>
              <wp:effectExtent l="0" t="0" r="17780" b="16510"/>
              <wp:wrapNone/>
              <wp:docPr id="299568638" name="Text Box 13"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6D5D2236" w14:textId="28F66BFA" w:rsidR="0089764F" w:rsidRPr="0089764F" w:rsidRDefault="0089764F" w:rsidP="0089764F">
                          <w:pPr>
                            <w:rPr>
                              <w:rFonts w:ascii="Calibri" w:eastAsia="Calibri" w:hAnsi="Calibri" w:cs="Calibri"/>
                              <w:noProof/>
                              <w:color w:val="000000"/>
                              <w:sz w:val="20"/>
                            </w:rPr>
                          </w:pPr>
                          <w:r w:rsidRPr="0089764F">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41B0101" id="_x0000_t202" coordsize="21600,21600" o:spt="202" path="m,l,21600r21600,l21600,xe">
              <v:stroke joinstyle="miter"/>
              <v:path gradientshapeok="t" o:connecttype="rect"/>
            </v:shapetype>
            <v:shape id="Text Box 13" o:spid="_x0000_s1040" type="#_x0000_t202" alt="Protected" style="position:absolute;left:0;text-align:left;margin-left:0;margin-top:0;width:60.1pt;height:27.2pt;z-index:25167052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" filled="f" stroked="f">
              <v:fill o:detectmouseclick="t"/>
              <v:textbox style="mso-fit-shape-to-text:t" inset="20pt,15pt,0,0">
                <w:txbxContent>
                  <w:p w14:paraId="6D5D2236" w14:textId="28F66BFA" w:rsidR="0089764F" w:rsidRPr="0089764F" w:rsidRDefault="0089764F" w:rsidP="0089764F">
                    <w:pPr>
                      <w:rPr>
                        <w:rFonts w:ascii="Calibri" w:eastAsia="Calibri" w:hAnsi="Calibri" w:cs="Calibri"/>
                        <w:noProof/>
                        <w:color w:val="000000"/>
                        <w:sz w:val="20"/>
                      </w:rPr>
                    </w:pPr>
                    <w:r w:rsidRPr="0089764F">
                      <w:rPr>
                        <w:rFonts w:ascii="Calibri" w:eastAsia="Calibri" w:hAnsi="Calibri" w:cs="Calibri"/>
                        <w:noProof/>
                        <w:color w:val="000000"/>
                        <w:sz w:val="20"/>
                      </w:rPr>
                      <w:t>Protected</w:t>
                    </w:r>
                  </w:p>
                </w:txbxContent>
              </v:textbox>
              <w10:wrap anchorx="page" anchory="page"/>
            </v:shape>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905A5E" w14:textId="25CDC69C" w:rsidR="0089764F" w:rsidRDefault="0089764F">
    <w:pPr>
      <w:pStyle w:val="Header"/>
    </w:pPr>
    <w:r>
      <w:rPr>
        <w:noProof/>
      </w:rPr>
      <mc:AlternateContent>
        <mc:Choice Requires="wps">
          <w:drawing>
            <wp:anchor distT="0" distB="0" distL="0" distR="0" simplePos="0" relativeHeight="251674624" behindDoc="0" locked="0" layoutInCell="1" allowOverlap="1" wp14:anchorId="62490465" wp14:editId="0233AC9C">
              <wp:simplePos x="635" y="635"/>
              <wp:positionH relativeFrom="page">
                <wp:align>left</wp:align>
              </wp:positionH>
              <wp:positionV relativeFrom="page">
                <wp:align>top</wp:align>
              </wp:positionV>
              <wp:extent cx="763270" cy="345440"/>
              <wp:effectExtent l="0" t="0" r="17780" b="16510"/>
              <wp:wrapNone/>
              <wp:docPr id="659198478" name="Text Box 17"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3B8B5C6D" w14:textId="6C6596CA" w:rsidR="0089764F" w:rsidRPr="0089764F" w:rsidRDefault="0089764F" w:rsidP="0089764F">
                          <w:pPr>
                            <w:rPr>
                              <w:rFonts w:ascii="Calibri" w:eastAsia="Calibri" w:hAnsi="Calibri" w:cs="Calibri"/>
                              <w:noProof/>
                              <w:color w:val="000000"/>
                              <w:sz w:val="20"/>
                            </w:rPr>
                          </w:pPr>
                          <w:r w:rsidRPr="0089764F">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62490465" id="_x0000_t202" coordsize="21600,21600" o:spt="202" path="m,l,21600r21600,l21600,xe">
              <v:stroke joinstyle="miter"/>
              <v:path gradientshapeok="t" o:connecttype="rect"/>
            </v:shapetype>
            <v:shape id="Text Box 17" o:spid="_x0000_s1041" type="#_x0000_t202" alt="Protected" style="position:absolute;left:0;text-align:left;margin-left:0;margin-top:0;width:60.1pt;height:27.2pt;z-index:25167462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" filled="f" stroked="f">
              <v:fill o:detectmouseclick="t"/>
              <v:textbox style="mso-fit-shape-to-text:t" inset="20pt,15pt,0,0">
                <w:txbxContent>
                  <w:p w14:paraId="3B8B5C6D" w14:textId="6C6596CA" w:rsidR="0089764F" w:rsidRPr="0089764F" w:rsidRDefault="0089764F" w:rsidP="0089764F">
                    <w:pPr>
                      <w:rPr>
                        <w:rFonts w:ascii="Calibri" w:eastAsia="Calibri" w:hAnsi="Calibri" w:cs="Calibri"/>
                        <w:noProof/>
                        <w:color w:val="000000"/>
                        <w:sz w:val="20"/>
                      </w:rPr>
                    </w:pPr>
                    <w:r w:rsidRPr="0089764F">
                      <w:rPr>
                        <w:rFonts w:ascii="Calibri" w:eastAsia="Calibri" w:hAnsi="Calibri" w:cs="Calibri"/>
                        <w:noProof/>
                        <w:color w:val="000000"/>
                        <w:sz w:val="20"/>
                      </w:rPr>
                      <w:t>Protected</w:t>
                    </w:r>
                  </w:p>
                </w:txbxContent>
              </v:textbox>
              <w10:wrap anchorx="page" anchory="page"/>
            </v:shape>
          </w:pict>
        </mc:Fallback>
      </mc:AlternateConten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885E67" w14:textId="245E45B1" w:rsidR="0089764F" w:rsidRDefault="0089764F">
    <w:pPr>
      <w:pStyle w:val="Header"/>
    </w:pPr>
    <w:r>
      <w:rPr>
        <w:noProof/>
      </w:rPr>
      <mc:AlternateContent>
        <mc:Choice Requires="wps">
          <w:drawing>
            <wp:anchor distT="0" distB="0" distL="0" distR="0" simplePos="0" relativeHeight="251675648" behindDoc="0" locked="0" layoutInCell="1" allowOverlap="1" wp14:anchorId="4FA46573" wp14:editId="6FA04E91">
              <wp:simplePos x="635" y="635"/>
              <wp:positionH relativeFrom="page">
                <wp:align>left</wp:align>
              </wp:positionH>
              <wp:positionV relativeFrom="page">
                <wp:align>top</wp:align>
              </wp:positionV>
              <wp:extent cx="763270" cy="345440"/>
              <wp:effectExtent l="0" t="0" r="17780" b="16510"/>
              <wp:wrapNone/>
              <wp:docPr id="1575411120" name="Text Box 18"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4AF2B1BF" w14:textId="5B99CB65" w:rsidR="0089764F" w:rsidRPr="0089764F" w:rsidRDefault="0089764F" w:rsidP="0089764F">
                          <w:pPr>
                            <w:rPr>
                              <w:rFonts w:ascii="Calibri" w:eastAsia="Calibri" w:hAnsi="Calibri" w:cs="Calibri"/>
                              <w:noProof/>
                              <w:color w:val="000000"/>
                              <w:sz w:val="20"/>
                            </w:rPr>
                          </w:pPr>
                          <w:r w:rsidRPr="0089764F">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FA46573" id="_x0000_t202" coordsize="21600,21600" o:spt="202" path="m,l,21600r21600,l21600,xe">
              <v:stroke joinstyle="miter"/>
              <v:path gradientshapeok="t" o:connecttype="rect"/>
            </v:shapetype>
            <v:shape id="Text Box 18" o:spid="_x0000_s1042" type="#_x0000_t202" alt="Protected" style="position:absolute;left:0;text-align:left;margin-left:0;margin-top:0;width:60.1pt;height:27.2pt;z-index:25167564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" filled="f" stroked="f">
              <v:fill o:detectmouseclick="t"/>
              <v:textbox style="mso-fit-shape-to-text:t" inset="20pt,15pt,0,0">
                <w:txbxContent>
                  <w:p w14:paraId="4AF2B1BF" w14:textId="5B99CB65" w:rsidR="0089764F" w:rsidRPr="0089764F" w:rsidRDefault="0089764F" w:rsidP="0089764F">
                    <w:pPr>
                      <w:rPr>
                        <w:rFonts w:ascii="Calibri" w:eastAsia="Calibri" w:hAnsi="Calibri" w:cs="Calibri"/>
                        <w:noProof/>
                        <w:color w:val="000000"/>
                        <w:sz w:val="20"/>
                      </w:rPr>
                    </w:pPr>
                    <w:r w:rsidRPr="0089764F">
                      <w:rPr>
                        <w:rFonts w:ascii="Calibri" w:eastAsia="Calibri" w:hAnsi="Calibri" w:cs="Calibri"/>
                        <w:noProof/>
                        <w:color w:val="000000"/>
                        <w:sz w:val="20"/>
                      </w:rPr>
                      <w:t>Protected</w:t>
                    </w:r>
                  </w:p>
                </w:txbxContent>
              </v:textbox>
              <w10:wrap anchorx="page" anchory="page"/>
            </v:shape>
          </w:pict>
        </mc:Fallback>
      </mc:AlternateConten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98066E" w14:textId="71C8A3C9" w:rsidR="0089764F" w:rsidRDefault="0089764F">
    <w:pPr>
      <w:pStyle w:val="Header"/>
    </w:pPr>
    <w:r>
      <w:rPr>
        <w:noProof/>
      </w:rPr>
      <mc:AlternateContent>
        <mc:Choice Requires="wps">
          <w:drawing>
            <wp:anchor distT="0" distB="0" distL="0" distR="0" simplePos="0" relativeHeight="251673600" behindDoc="0" locked="0" layoutInCell="1" allowOverlap="1" wp14:anchorId="39404716" wp14:editId="7E54BE56">
              <wp:simplePos x="635" y="635"/>
              <wp:positionH relativeFrom="page">
                <wp:align>left</wp:align>
              </wp:positionH>
              <wp:positionV relativeFrom="page">
                <wp:align>top</wp:align>
              </wp:positionV>
              <wp:extent cx="763270" cy="345440"/>
              <wp:effectExtent l="0" t="0" r="17780" b="16510"/>
              <wp:wrapNone/>
              <wp:docPr id="1453815274" name="Text Box 16"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48D593A5" w14:textId="448E01E6" w:rsidR="0089764F" w:rsidRPr="0089764F" w:rsidRDefault="0089764F" w:rsidP="0089764F">
                          <w:pPr>
                            <w:rPr>
                              <w:rFonts w:ascii="Calibri" w:eastAsia="Calibri" w:hAnsi="Calibri" w:cs="Calibri"/>
                              <w:noProof/>
                              <w:color w:val="000000"/>
                              <w:sz w:val="20"/>
                            </w:rPr>
                          </w:pPr>
                          <w:r w:rsidRPr="0089764F">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39404716" id="_x0000_t202" coordsize="21600,21600" o:spt="202" path="m,l,21600r21600,l21600,xe">
              <v:stroke joinstyle="miter"/>
              <v:path gradientshapeok="t" o:connecttype="rect"/>
            </v:shapetype>
            <v:shape id="Text Box 16" o:spid="_x0000_s1043" type="#_x0000_t202" alt="Protected" style="position:absolute;left:0;text-align:left;margin-left:0;margin-top:0;width:60.1pt;height:27.2pt;z-index:25167360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" filled="f" stroked="f">
              <v:fill o:detectmouseclick="t"/>
              <v:textbox style="mso-fit-shape-to-text:t" inset="20pt,15pt,0,0">
                <w:txbxContent>
                  <w:p w14:paraId="48D593A5" w14:textId="448E01E6" w:rsidR="0089764F" w:rsidRPr="0089764F" w:rsidRDefault="0089764F" w:rsidP="0089764F">
                    <w:pPr>
                      <w:rPr>
                        <w:rFonts w:ascii="Calibri" w:eastAsia="Calibri" w:hAnsi="Calibri" w:cs="Calibri"/>
                        <w:noProof/>
                        <w:color w:val="000000"/>
                        <w:sz w:val="20"/>
                      </w:rPr>
                    </w:pPr>
                    <w:r w:rsidRPr="0089764F">
                      <w:rPr>
                        <w:rFonts w:ascii="Calibri" w:eastAsia="Calibri" w:hAnsi="Calibri" w:cs="Calibri"/>
                        <w:noProof/>
                        <w:color w:val="000000"/>
                        <w:sz w:val="20"/>
                      </w:rPr>
                      <w:t>Protected</w:t>
                    </w:r>
                  </w:p>
                </w:txbxContent>
              </v:textbox>
              <w10:wrap anchorx="page" anchory="page"/>
            </v:shape>
          </w:pict>
        </mc:Fallback>
      </mc:AlternateConten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144DA6" w14:textId="286BE3C8" w:rsidR="0089764F" w:rsidRDefault="0089764F">
    <w:pPr>
      <w:pStyle w:val="Header"/>
    </w:pPr>
    <w:r>
      <w:rPr>
        <w:noProof/>
      </w:rPr>
      <mc:AlternateContent>
        <mc:Choice Requires="wps">
          <w:drawing>
            <wp:anchor distT="0" distB="0" distL="0" distR="0" simplePos="0" relativeHeight="251677696" behindDoc="0" locked="0" layoutInCell="1" allowOverlap="1" wp14:anchorId="4E0E478C" wp14:editId="64C042F8">
              <wp:simplePos x="635" y="635"/>
              <wp:positionH relativeFrom="page">
                <wp:align>left</wp:align>
              </wp:positionH>
              <wp:positionV relativeFrom="page">
                <wp:align>top</wp:align>
              </wp:positionV>
              <wp:extent cx="763270" cy="345440"/>
              <wp:effectExtent l="0" t="0" r="17780" b="16510"/>
              <wp:wrapNone/>
              <wp:docPr id="939875785" name="Text Box 20"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37CCBDCF" w14:textId="449A88CA" w:rsidR="0089764F" w:rsidRPr="0089764F" w:rsidRDefault="0089764F" w:rsidP="0089764F">
                          <w:pPr>
                            <w:rPr>
                              <w:rFonts w:ascii="Calibri" w:eastAsia="Calibri" w:hAnsi="Calibri" w:cs="Calibri"/>
                              <w:noProof/>
                              <w:color w:val="000000"/>
                              <w:sz w:val="20"/>
                            </w:rPr>
                          </w:pPr>
                          <w:r w:rsidRPr="0089764F">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E0E478C" id="_x0000_t202" coordsize="21600,21600" o:spt="202" path="m,l,21600r21600,l21600,xe">
              <v:stroke joinstyle="miter"/>
              <v:path gradientshapeok="t" o:connecttype="rect"/>
            </v:shapetype>
            <v:shape id="Text Box 20" o:spid="_x0000_s1044" type="#_x0000_t202" alt="Protected" style="position:absolute;left:0;text-align:left;margin-left:0;margin-top:0;width:60.1pt;height:27.2pt;z-index:251677696;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" filled="f" stroked="f">
              <v:fill o:detectmouseclick="t"/>
              <v:textbox style="mso-fit-shape-to-text:t" inset="20pt,15pt,0,0">
                <w:txbxContent>
                  <w:p w14:paraId="37CCBDCF" w14:textId="449A88CA" w:rsidR="0089764F" w:rsidRPr="0089764F" w:rsidRDefault="0089764F" w:rsidP="0089764F">
                    <w:pPr>
                      <w:rPr>
                        <w:rFonts w:ascii="Calibri" w:eastAsia="Calibri" w:hAnsi="Calibri" w:cs="Calibri"/>
                        <w:noProof/>
                        <w:color w:val="000000"/>
                        <w:sz w:val="20"/>
                      </w:rPr>
                    </w:pPr>
                    <w:r w:rsidRPr="0089764F">
                      <w:rPr>
                        <w:rFonts w:ascii="Calibri" w:eastAsia="Calibri" w:hAnsi="Calibri" w:cs="Calibri"/>
                        <w:noProof/>
                        <w:color w:val="000000"/>
                        <w:sz w:val="20"/>
                      </w:rPr>
                      <w:t>Protected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177499" w14:textId="04ED79A5" w:rsidR="0089764F" w:rsidRDefault="0089764F">
    <w:pPr>
      <w:pStyle w:val="Header"/>
    </w:pPr>
    <w:r>
      <w:rPr>
        <w:noProof/>
      </w:rPr>
      <mc:AlternateContent>
        <mc:Choice Requires="wps">
          <w:drawing>
            <wp:anchor distT="0" distB="0" distL="0" distR="0" simplePos="0" relativeHeight="251660288" behindDoc="0" locked="0" layoutInCell="1" allowOverlap="1" wp14:anchorId="256062FB" wp14:editId="71BD9865">
              <wp:simplePos x="635" y="635"/>
              <wp:positionH relativeFrom="page">
                <wp:align>left</wp:align>
              </wp:positionH>
              <wp:positionV relativeFrom="page">
                <wp:align>top</wp:align>
              </wp:positionV>
              <wp:extent cx="763270" cy="345440"/>
              <wp:effectExtent l="0" t="0" r="17780" b="16510"/>
              <wp:wrapNone/>
              <wp:docPr id="335616802" name="Text Box 3"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58E01952" w14:textId="28385421" w:rsidR="0089764F" w:rsidRPr="0089764F" w:rsidRDefault="0089764F" w:rsidP="0089764F">
                          <w:pPr>
                            <w:rPr>
                              <w:rFonts w:ascii="Calibri" w:eastAsia="Calibri" w:hAnsi="Calibri" w:cs="Calibri"/>
                              <w:noProof/>
                              <w:color w:val="000000"/>
                              <w:sz w:val="20"/>
                            </w:rPr>
                          </w:pPr>
                          <w:r w:rsidRPr="0089764F">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256062FB" id="_x0000_t202" coordsize="21600,21600" o:spt="202" path="m,l,21600r21600,l21600,xe">
              <v:stroke joinstyle="miter"/>
              <v:path gradientshapeok="t" o:connecttype="rect"/>
            </v:shapetype>
            <v:shape id="Text Box 3" o:spid="_x0000_s1027" type="#_x0000_t202" alt="Protected" style="position:absolute;left:0;text-align:left;margin-left:0;margin-top:0;width:60.1pt;height:27.2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" filled="f" stroked="f">
              <v:fill o:detectmouseclick="t"/>
              <v:textbox style="mso-fit-shape-to-text:t" inset="20pt,15pt,0,0">
                <w:txbxContent>
                  <w:p w14:paraId="58E01952" w14:textId="28385421" w:rsidR="0089764F" w:rsidRPr="0089764F" w:rsidRDefault="0089764F" w:rsidP="0089764F">
                    <w:pPr>
                      <w:rPr>
                        <w:rFonts w:ascii="Calibri" w:eastAsia="Calibri" w:hAnsi="Calibri" w:cs="Calibri"/>
                        <w:noProof/>
                        <w:color w:val="000000"/>
                        <w:sz w:val="20"/>
                      </w:rPr>
                    </w:pPr>
                    <w:r w:rsidRPr="0089764F">
                      <w:rPr>
                        <w:rFonts w:ascii="Calibri" w:eastAsia="Calibri" w:hAnsi="Calibri" w:cs="Calibri"/>
                        <w:noProof/>
                        <w:color w:val="000000"/>
                        <w:sz w:val="20"/>
                      </w:rPr>
                      <w:t>Protected</w:t>
                    </w:r>
                  </w:p>
                </w:txbxContent>
              </v:textbox>
              <w10:wrap anchorx="page" anchory="page"/>
            </v:shape>
          </w:pict>
        </mc:Fallback>
      </mc:AlternateConten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83FF99" w14:textId="6E27BBEC" w:rsidR="0089764F" w:rsidRDefault="0089764F">
    <w:pPr>
      <w:pStyle w:val="Header"/>
    </w:pPr>
    <w:r>
      <w:rPr>
        <w:noProof/>
      </w:rPr>
      <mc:AlternateContent>
        <mc:Choice Requires="wps">
          <w:drawing>
            <wp:anchor distT="0" distB="0" distL="0" distR="0" simplePos="0" relativeHeight="251678720" behindDoc="0" locked="0" layoutInCell="1" allowOverlap="1" wp14:anchorId="05612DC5" wp14:editId="393F048F">
              <wp:simplePos x="635" y="635"/>
              <wp:positionH relativeFrom="page">
                <wp:align>left</wp:align>
              </wp:positionH>
              <wp:positionV relativeFrom="page">
                <wp:align>top</wp:align>
              </wp:positionV>
              <wp:extent cx="763270" cy="345440"/>
              <wp:effectExtent l="0" t="0" r="17780" b="16510"/>
              <wp:wrapNone/>
              <wp:docPr id="1127657312" name="Text Box 21"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314351FB" w14:textId="7EACC513" w:rsidR="0089764F" w:rsidRPr="0089764F" w:rsidRDefault="0089764F" w:rsidP="0089764F">
                          <w:pPr>
                            <w:rPr>
                              <w:rFonts w:ascii="Calibri" w:eastAsia="Calibri" w:hAnsi="Calibri" w:cs="Calibri"/>
                              <w:noProof/>
                              <w:color w:val="000000"/>
                              <w:sz w:val="20"/>
                            </w:rPr>
                          </w:pPr>
                          <w:r w:rsidRPr="0089764F">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5612DC5" id="_x0000_t202" coordsize="21600,21600" o:spt="202" path="m,l,21600r21600,l21600,xe">
              <v:stroke joinstyle="miter"/>
              <v:path gradientshapeok="t" o:connecttype="rect"/>
            </v:shapetype>
            <v:shape id="Text Box 21" o:spid="_x0000_s1045" type="#_x0000_t202" alt="Protected" style="position:absolute;left:0;text-align:left;margin-left:0;margin-top:0;width:60.1pt;height:27.2pt;z-index:25167872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" filled="f" stroked="f">
              <v:fill o:detectmouseclick="t"/>
              <v:textbox style="mso-fit-shape-to-text:t" inset="20pt,15pt,0,0">
                <w:txbxContent>
                  <w:p w14:paraId="314351FB" w14:textId="7EACC513" w:rsidR="0089764F" w:rsidRPr="0089764F" w:rsidRDefault="0089764F" w:rsidP="0089764F">
                    <w:pPr>
                      <w:rPr>
                        <w:rFonts w:ascii="Calibri" w:eastAsia="Calibri" w:hAnsi="Calibri" w:cs="Calibri"/>
                        <w:noProof/>
                        <w:color w:val="000000"/>
                        <w:sz w:val="20"/>
                      </w:rPr>
                    </w:pPr>
                    <w:r w:rsidRPr="0089764F">
                      <w:rPr>
                        <w:rFonts w:ascii="Calibri" w:eastAsia="Calibri" w:hAnsi="Calibri" w:cs="Calibri"/>
                        <w:noProof/>
                        <w:color w:val="000000"/>
                        <w:sz w:val="20"/>
                      </w:rPr>
                      <w:t>Protected</w:t>
                    </w:r>
                  </w:p>
                </w:txbxContent>
              </v:textbox>
              <w10:wrap anchorx="page" anchory="page"/>
            </v:shape>
          </w:pict>
        </mc:Fallback>
      </mc:AlternateConten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354F07" w14:textId="0D6EEDD0" w:rsidR="0089764F" w:rsidRDefault="0089764F">
    <w:pPr>
      <w:pStyle w:val="Header"/>
    </w:pPr>
    <w:r>
      <w:rPr>
        <w:noProof/>
      </w:rPr>
      <mc:AlternateContent>
        <mc:Choice Requires="wps">
          <w:drawing>
            <wp:anchor distT="0" distB="0" distL="0" distR="0" simplePos="0" relativeHeight="251676672" behindDoc="0" locked="0" layoutInCell="1" allowOverlap="1" wp14:anchorId="73A60CB7" wp14:editId="362D463B">
              <wp:simplePos x="635" y="635"/>
              <wp:positionH relativeFrom="page">
                <wp:align>left</wp:align>
              </wp:positionH>
              <wp:positionV relativeFrom="page">
                <wp:align>top</wp:align>
              </wp:positionV>
              <wp:extent cx="763270" cy="345440"/>
              <wp:effectExtent l="0" t="0" r="17780" b="16510"/>
              <wp:wrapNone/>
              <wp:docPr id="18274504" name="Text Box 19"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38BD1B80" w14:textId="49D4DA7C" w:rsidR="0089764F" w:rsidRPr="0089764F" w:rsidRDefault="0089764F" w:rsidP="0089764F">
                          <w:pPr>
                            <w:rPr>
                              <w:rFonts w:ascii="Calibri" w:eastAsia="Calibri" w:hAnsi="Calibri" w:cs="Calibri"/>
                              <w:noProof/>
                              <w:color w:val="000000"/>
                              <w:sz w:val="20"/>
                            </w:rPr>
                          </w:pPr>
                          <w:r w:rsidRPr="0089764F">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3A60CB7" id="_x0000_t202" coordsize="21600,21600" o:spt="202" path="m,l,21600r21600,l21600,xe">
              <v:stroke joinstyle="miter"/>
              <v:path gradientshapeok="t" o:connecttype="rect"/>
            </v:shapetype>
            <v:shape id="Text Box 19" o:spid="_x0000_s1046" type="#_x0000_t202" alt="Protected" style="position:absolute;left:0;text-align:left;margin-left:0;margin-top:0;width:60.1pt;height:27.2pt;z-index:251676672;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" filled="f" stroked="f">
              <v:fill o:detectmouseclick="t"/>
              <v:textbox style="mso-fit-shape-to-text:t" inset="20pt,15pt,0,0">
                <w:txbxContent>
                  <w:p w14:paraId="38BD1B80" w14:textId="49D4DA7C" w:rsidR="0089764F" w:rsidRPr="0089764F" w:rsidRDefault="0089764F" w:rsidP="0089764F">
                    <w:pPr>
                      <w:rPr>
                        <w:rFonts w:ascii="Calibri" w:eastAsia="Calibri" w:hAnsi="Calibri" w:cs="Calibri"/>
                        <w:noProof/>
                        <w:color w:val="000000"/>
                        <w:sz w:val="20"/>
                      </w:rPr>
                    </w:pPr>
                    <w:r w:rsidRPr="0089764F">
                      <w:rPr>
                        <w:rFonts w:ascii="Calibri" w:eastAsia="Calibri" w:hAnsi="Calibri" w:cs="Calibri"/>
                        <w:noProof/>
                        <w:color w:val="000000"/>
                        <w:sz w:val="20"/>
                      </w:rPr>
                      <w:t>Protected</w:t>
                    </w:r>
                  </w:p>
                </w:txbxContent>
              </v:textbox>
              <w10:wrap anchorx="page" anchory="page"/>
            </v:shape>
          </w:pict>
        </mc:Fallback>
      </mc:AlternateConten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E93C1F" w14:textId="347B6FC1" w:rsidR="00FB3039" w:rsidRPr="009A2D96" w:rsidRDefault="0089764F" w:rsidP="009A2D96">
    <w:pPr>
      <w:pStyle w:val="Header"/>
    </w:pPr>
    <w:r>
      <w:rPr>
        <w:noProof/>
      </w:rPr>
      <mc:AlternateContent>
        <mc:Choice Requires="wps">
          <w:drawing>
            <wp:anchor distT="0" distB="0" distL="0" distR="0" simplePos="0" relativeHeight="251680768" behindDoc="0" locked="0" layoutInCell="1" allowOverlap="1" wp14:anchorId="7E7B1C65" wp14:editId="5DEA2132">
              <wp:simplePos x="635" y="635"/>
              <wp:positionH relativeFrom="page">
                <wp:align>left</wp:align>
              </wp:positionH>
              <wp:positionV relativeFrom="page">
                <wp:align>top</wp:align>
              </wp:positionV>
              <wp:extent cx="763270" cy="345440"/>
              <wp:effectExtent l="0" t="0" r="17780" b="16510"/>
              <wp:wrapNone/>
              <wp:docPr id="1543591600" name="Text Box 23"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12E5C1B2" w14:textId="13448CE1" w:rsidR="0089764F" w:rsidRPr="0089764F" w:rsidRDefault="0089764F" w:rsidP="0089764F">
                          <w:pPr>
                            <w:rPr>
                              <w:rFonts w:ascii="Calibri" w:eastAsia="Calibri" w:hAnsi="Calibri" w:cs="Calibri"/>
                              <w:noProof/>
                              <w:color w:val="000000"/>
                              <w:sz w:val="20"/>
                            </w:rPr>
                          </w:pPr>
                          <w:r w:rsidRPr="0089764F">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E7B1C65" id="_x0000_t202" coordsize="21600,21600" o:spt="202" path="m,l,21600r21600,l21600,xe">
              <v:stroke joinstyle="miter"/>
              <v:path gradientshapeok="t" o:connecttype="rect"/>
            </v:shapetype>
            <v:shape id="Text Box 23" o:spid="_x0000_s1047" type="#_x0000_t202" alt="Protected" style="position:absolute;left:0;text-align:left;margin-left:0;margin-top:0;width:60.1pt;height:27.2pt;z-index:25168076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" filled="f" stroked="f">
              <v:fill o:detectmouseclick="t"/>
              <v:textbox style="mso-fit-shape-to-text:t" inset="20pt,15pt,0,0">
                <w:txbxContent>
                  <w:p w14:paraId="12E5C1B2" w14:textId="13448CE1" w:rsidR="0089764F" w:rsidRPr="0089764F" w:rsidRDefault="0089764F" w:rsidP="0089764F">
                    <w:pPr>
                      <w:rPr>
                        <w:rFonts w:ascii="Calibri" w:eastAsia="Calibri" w:hAnsi="Calibri" w:cs="Calibri"/>
                        <w:noProof/>
                        <w:color w:val="000000"/>
                        <w:sz w:val="20"/>
                      </w:rPr>
                    </w:pPr>
                    <w:r w:rsidRPr="0089764F">
                      <w:rPr>
                        <w:rFonts w:ascii="Calibri" w:eastAsia="Calibri" w:hAnsi="Calibri" w:cs="Calibri"/>
                        <w:noProof/>
                        <w:color w:val="000000"/>
                        <w:sz w:val="20"/>
                      </w:rPr>
                      <w:t>Protected</w:t>
                    </w:r>
                  </w:p>
                </w:txbxContent>
              </v:textbox>
              <w10:wrap anchorx="page" anchory="page"/>
            </v:shape>
          </w:pict>
        </mc:Fallback>
      </mc:AlternateConten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39E996" w14:textId="2F6C599C" w:rsidR="00FB3039" w:rsidRPr="009A2D96" w:rsidRDefault="0089764F" w:rsidP="009A2D96">
    <w:pPr>
      <w:pStyle w:val="Header"/>
    </w:pPr>
    <w:r>
      <w:rPr>
        <w:noProof/>
      </w:rPr>
      <mc:AlternateContent>
        <mc:Choice Requires="wps">
          <w:drawing>
            <wp:anchor distT="0" distB="0" distL="0" distR="0" simplePos="0" relativeHeight="251681792" behindDoc="0" locked="0" layoutInCell="1" allowOverlap="1" wp14:anchorId="6AB68B2A" wp14:editId="1E396D07">
              <wp:simplePos x="635" y="635"/>
              <wp:positionH relativeFrom="page">
                <wp:align>left</wp:align>
              </wp:positionH>
              <wp:positionV relativeFrom="page">
                <wp:align>top</wp:align>
              </wp:positionV>
              <wp:extent cx="763270" cy="345440"/>
              <wp:effectExtent l="0" t="0" r="17780" b="16510"/>
              <wp:wrapNone/>
              <wp:docPr id="642480654" name="Text Box 24"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398B3579" w14:textId="2C8F421E" w:rsidR="0089764F" w:rsidRPr="0089764F" w:rsidRDefault="0089764F" w:rsidP="0089764F">
                          <w:pPr>
                            <w:rPr>
                              <w:rFonts w:ascii="Calibri" w:eastAsia="Calibri" w:hAnsi="Calibri" w:cs="Calibri"/>
                              <w:noProof/>
                              <w:color w:val="000000"/>
                              <w:sz w:val="20"/>
                            </w:rPr>
                          </w:pPr>
                          <w:r w:rsidRPr="0089764F">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6AB68B2A" id="_x0000_t202" coordsize="21600,21600" o:spt="202" path="m,l,21600r21600,l21600,xe">
              <v:stroke joinstyle="miter"/>
              <v:path gradientshapeok="t" o:connecttype="rect"/>
            </v:shapetype>
            <v:shape id="Text Box 24" o:spid="_x0000_s1048" type="#_x0000_t202" alt="Protected" style="position:absolute;left:0;text-align:left;margin-left:0;margin-top:0;width:60.1pt;height:27.2pt;z-index:251681792;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" filled="f" stroked="f">
              <v:fill o:detectmouseclick="t"/>
              <v:textbox style="mso-fit-shape-to-text:t" inset="20pt,15pt,0,0">
                <w:txbxContent>
                  <w:p w14:paraId="398B3579" w14:textId="2C8F421E" w:rsidR="0089764F" w:rsidRPr="0089764F" w:rsidRDefault="0089764F" w:rsidP="0089764F">
                    <w:pPr>
                      <w:rPr>
                        <w:rFonts w:ascii="Calibri" w:eastAsia="Calibri" w:hAnsi="Calibri" w:cs="Calibri"/>
                        <w:noProof/>
                        <w:color w:val="000000"/>
                        <w:sz w:val="20"/>
                      </w:rPr>
                    </w:pPr>
                    <w:r w:rsidRPr="0089764F">
                      <w:rPr>
                        <w:rFonts w:ascii="Calibri" w:eastAsia="Calibri" w:hAnsi="Calibri" w:cs="Calibri"/>
                        <w:noProof/>
                        <w:color w:val="000000"/>
                        <w:sz w:val="20"/>
                      </w:rPr>
                      <w:t>Protected</w:t>
                    </w:r>
                  </w:p>
                </w:txbxContent>
              </v:textbox>
              <w10:wrap anchorx="page" anchory="page"/>
            </v:shape>
          </w:pict>
        </mc:Fallback>
      </mc:AlternateConten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3A5615" w14:textId="030415A2" w:rsidR="00FB3039" w:rsidRPr="009A2D96" w:rsidRDefault="0089764F" w:rsidP="009A2D96">
    <w:pPr>
      <w:pStyle w:val="Header"/>
    </w:pPr>
    <w:r>
      <w:rPr>
        <w:noProof/>
      </w:rPr>
      <mc:AlternateContent>
        <mc:Choice Requires="wps">
          <w:drawing>
            <wp:anchor distT="0" distB="0" distL="0" distR="0" simplePos="0" relativeHeight="251679744" behindDoc="0" locked="0" layoutInCell="1" allowOverlap="1" wp14:anchorId="4EBEA897" wp14:editId="2E0CBA2F">
              <wp:simplePos x="635" y="635"/>
              <wp:positionH relativeFrom="page">
                <wp:align>left</wp:align>
              </wp:positionH>
              <wp:positionV relativeFrom="page">
                <wp:align>top</wp:align>
              </wp:positionV>
              <wp:extent cx="763270" cy="345440"/>
              <wp:effectExtent l="0" t="0" r="17780" b="16510"/>
              <wp:wrapNone/>
              <wp:docPr id="1563987808" name="Text Box 22"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0AB1D06E" w14:textId="6295CF05" w:rsidR="0089764F" w:rsidRPr="0089764F" w:rsidRDefault="0089764F" w:rsidP="0089764F">
                          <w:pPr>
                            <w:rPr>
                              <w:rFonts w:ascii="Calibri" w:eastAsia="Calibri" w:hAnsi="Calibri" w:cs="Calibri"/>
                              <w:noProof/>
                              <w:color w:val="000000"/>
                              <w:sz w:val="20"/>
                            </w:rPr>
                          </w:pPr>
                          <w:r w:rsidRPr="0089764F">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EBEA897" id="_x0000_t202" coordsize="21600,21600" o:spt="202" path="m,l,21600r21600,l21600,xe">
              <v:stroke joinstyle="miter"/>
              <v:path gradientshapeok="t" o:connecttype="rect"/>
            </v:shapetype>
            <v:shape id="Text Box 22" o:spid="_x0000_s1049" type="#_x0000_t202" alt="Protected" style="position:absolute;left:0;text-align:left;margin-left:0;margin-top:0;width:60.1pt;height:27.2pt;z-index:25167974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" filled="f" stroked="f">
              <v:fill o:detectmouseclick="t"/>
              <v:textbox style="mso-fit-shape-to-text:t" inset="20pt,15pt,0,0">
                <w:txbxContent>
                  <w:p w14:paraId="0AB1D06E" w14:textId="6295CF05" w:rsidR="0089764F" w:rsidRPr="0089764F" w:rsidRDefault="0089764F" w:rsidP="0089764F">
                    <w:pPr>
                      <w:rPr>
                        <w:rFonts w:ascii="Calibri" w:eastAsia="Calibri" w:hAnsi="Calibri" w:cs="Calibri"/>
                        <w:noProof/>
                        <w:color w:val="000000"/>
                        <w:sz w:val="20"/>
                      </w:rPr>
                    </w:pPr>
                    <w:r w:rsidRPr="0089764F">
                      <w:rPr>
                        <w:rFonts w:ascii="Calibri" w:eastAsia="Calibri" w:hAnsi="Calibri" w:cs="Calibri"/>
                        <w:noProof/>
                        <w:color w:val="000000"/>
                        <w:sz w:val="20"/>
                      </w:rPr>
                      <w:t>Protected</w:t>
                    </w:r>
                  </w:p>
                </w:txbxContent>
              </v:textbox>
              <w10:wrap anchorx="page" anchory="page"/>
            </v:shape>
          </w:pict>
        </mc:Fallback>
      </mc:AlternateConten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E6BD7E" w14:textId="2017E196" w:rsidR="0089764F" w:rsidRDefault="0089764F">
    <w:pPr>
      <w:pStyle w:val="Header"/>
    </w:pPr>
    <w:r>
      <w:rPr>
        <w:noProof/>
      </w:rPr>
      <mc:AlternateContent>
        <mc:Choice Requires="wps">
          <w:drawing>
            <wp:anchor distT="0" distB="0" distL="0" distR="0" simplePos="0" relativeHeight="251683840" behindDoc="0" locked="0" layoutInCell="1" allowOverlap="1" wp14:anchorId="4F3607BD" wp14:editId="200F94EB">
              <wp:simplePos x="635" y="635"/>
              <wp:positionH relativeFrom="page">
                <wp:align>left</wp:align>
              </wp:positionH>
              <wp:positionV relativeFrom="page">
                <wp:align>top</wp:align>
              </wp:positionV>
              <wp:extent cx="763270" cy="345440"/>
              <wp:effectExtent l="0" t="0" r="17780" b="16510"/>
              <wp:wrapNone/>
              <wp:docPr id="617331326" name="Text Box 26"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3EACE04E" w14:textId="0925F8DD" w:rsidR="0089764F" w:rsidRPr="0089764F" w:rsidRDefault="0089764F" w:rsidP="0089764F">
                          <w:pPr>
                            <w:rPr>
                              <w:rFonts w:ascii="Calibri" w:eastAsia="Calibri" w:hAnsi="Calibri" w:cs="Calibri"/>
                              <w:noProof/>
                              <w:color w:val="000000"/>
                              <w:sz w:val="20"/>
                            </w:rPr>
                          </w:pPr>
                          <w:r w:rsidRPr="0089764F">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F3607BD" id="_x0000_t202" coordsize="21600,21600" o:spt="202" path="m,l,21600r21600,l21600,xe">
              <v:stroke joinstyle="miter"/>
              <v:path gradientshapeok="t" o:connecttype="rect"/>
            </v:shapetype>
            <v:shape id="Text Box 26" o:spid="_x0000_s1050" type="#_x0000_t202" alt="Protected" style="position:absolute;left:0;text-align:left;margin-left:0;margin-top:0;width:60.1pt;height:27.2pt;z-index:2516838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" filled="f" stroked="f">
              <v:fill o:detectmouseclick="t"/>
              <v:textbox style="mso-fit-shape-to-text:t" inset="20pt,15pt,0,0">
                <w:txbxContent>
                  <w:p w14:paraId="3EACE04E" w14:textId="0925F8DD" w:rsidR="0089764F" w:rsidRPr="0089764F" w:rsidRDefault="0089764F" w:rsidP="0089764F">
                    <w:pPr>
                      <w:rPr>
                        <w:rFonts w:ascii="Calibri" w:eastAsia="Calibri" w:hAnsi="Calibri" w:cs="Calibri"/>
                        <w:noProof/>
                        <w:color w:val="000000"/>
                        <w:sz w:val="20"/>
                      </w:rPr>
                    </w:pPr>
                    <w:r w:rsidRPr="0089764F">
                      <w:rPr>
                        <w:rFonts w:ascii="Calibri" w:eastAsia="Calibri" w:hAnsi="Calibri" w:cs="Calibri"/>
                        <w:noProof/>
                        <w:color w:val="000000"/>
                        <w:sz w:val="20"/>
                      </w:rPr>
                      <w:t>Protected</w:t>
                    </w:r>
                  </w:p>
                </w:txbxContent>
              </v:textbox>
              <w10:wrap anchorx="page" anchory="page"/>
            </v:shape>
          </w:pict>
        </mc:Fallback>
      </mc:AlternateConten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F72F40" w14:textId="0DC34AA0" w:rsidR="0089764F" w:rsidRDefault="0089764F">
    <w:pPr>
      <w:pStyle w:val="Header"/>
    </w:pPr>
    <w:r>
      <w:rPr>
        <w:noProof/>
      </w:rPr>
      <mc:AlternateContent>
        <mc:Choice Requires="wps">
          <w:drawing>
            <wp:anchor distT="0" distB="0" distL="0" distR="0" simplePos="0" relativeHeight="251684864" behindDoc="0" locked="0" layoutInCell="1" allowOverlap="1" wp14:anchorId="1812984C" wp14:editId="04856274">
              <wp:simplePos x="635" y="635"/>
              <wp:positionH relativeFrom="page">
                <wp:align>left</wp:align>
              </wp:positionH>
              <wp:positionV relativeFrom="page">
                <wp:align>top</wp:align>
              </wp:positionV>
              <wp:extent cx="763270" cy="345440"/>
              <wp:effectExtent l="0" t="0" r="17780" b="16510"/>
              <wp:wrapNone/>
              <wp:docPr id="20260756" name="Text Box 27"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613CB121" w14:textId="7064183A" w:rsidR="0089764F" w:rsidRPr="0089764F" w:rsidRDefault="0089764F" w:rsidP="0089764F">
                          <w:pPr>
                            <w:rPr>
                              <w:rFonts w:ascii="Calibri" w:eastAsia="Calibri" w:hAnsi="Calibri" w:cs="Calibri"/>
                              <w:noProof/>
                              <w:color w:val="000000"/>
                              <w:sz w:val="20"/>
                            </w:rPr>
                          </w:pPr>
                          <w:r w:rsidRPr="0089764F">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1812984C" id="_x0000_t202" coordsize="21600,21600" o:spt="202" path="m,l,21600r21600,l21600,xe">
              <v:stroke joinstyle="miter"/>
              <v:path gradientshapeok="t" o:connecttype="rect"/>
            </v:shapetype>
            <v:shape id="Text Box 27" o:spid="_x0000_s1051" type="#_x0000_t202" alt="Protected" style="position:absolute;left:0;text-align:left;margin-left:0;margin-top:0;width:60.1pt;height:27.2pt;z-index:2516848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" filled="f" stroked="f">
              <v:fill o:detectmouseclick="t"/>
              <v:textbox style="mso-fit-shape-to-text:t" inset="20pt,15pt,0,0">
                <w:txbxContent>
                  <w:p w14:paraId="613CB121" w14:textId="7064183A" w:rsidR="0089764F" w:rsidRPr="0089764F" w:rsidRDefault="0089764F" w:rsidP="0089764F">
                    <w:pPr>
                      <w:rPr>
                        <w:rFonts w:ascii="Calibri" w:eastAsia="Calibri" w:hAnsi="Calibri" w:cs="Calibri"/>
                        <w:noProof/>
                        <w:color w:val="000000"/>
                        <w:sz w:val="20"/>
                      </w:rPr>
                    </w:pPr>
                    <w:r w:rsidRPr="0089764F">
                      <w:rPr>
                        <w:rFonts w:ascii="Calibri" w:eastAsia="Calibri" w:hAnsi="Calibri" w:cs="Calibri"/>
                        <w:noProof/>
                        <w:color w:val="000000"/>
                        <w:sz w:val="20"/>
                      </w:rPr>
                      <w:t>Protected</w:t>
                    </w:r>
                  </w:p>
                </w:txbxContent>
              </v:textbox>
              <w10:wrap anchorx="page" anchory="page"/>
            </v:shape>
          </w:pict>
        </mc:Fallback>
      </mc:AlternateConten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BCBF3C" w14:textId="00C3CC5B" w:rsidR="0089764F" w:rsidRDefault="0089764F">
    <w:pPr>
      <w:pStyle w:val="Header"/>
    </w:pPr>
    <w:r>
      <w:rPr>
        <w:noProof/>
      </w:rPr>
      <mc:AlternateContent>
        <mc:Choice Requires="wps">
          <w:drawing>
            <wp:anchor distT="0" distB="0" distL="0" distR="0" simplePos="0" relativeHeight="251682816" behindDoc="0" locked="0" layoutInCell="1" allowOverlap="1" wp14:anchorId="72838257" wp14:editId="1A2ECEFD">
              <wp:simplePos x="635" y="635"/>
              <wp:positionH relativeFrom="page">
                <wp:align>left</wp:align>
              </wp:positionH>
              <wp:positionV relativeFrom="page">
                <wp:align>top</wp:align>
              </wp:positionV>
              <wp:extent cx="763270" cy="345440"/>
              <wp:effectExtent l="0" t="0" r="17780" b="16510"/>
              <wp:wrapNone/>
              <wp:docPr id="1255891844" name="Text Box 25"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50C82703" w14:textId="298D8F75" w:rsidR="0089764F" w:rsidRPr="0089764F" w:rsidRDefault="0089764F" w:rsidP="0089764F">
                          <w:pPr>
                            <w:rPr>
                              <w:rFonts w:ascii="Calibri" w:eastAsia="Calibri" w:hAnsi="Calibri" w:cs="Calibri"/>
                              <w:noProof/>
                              <w:color w:val="000000"/>
                              <w:sz w:val="20"/>
                            </w:rPr>
                          </w:pPr>
                          <w:r w:rsidRPr="0089764F">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2838257" id="_x0000_t202" coordsize="21600,21600" o:spt="202" path="m,l,21600r21600,l21600,xe">
              <v:stroke joinstyle="miter"/>
              <v:path gradientshapeok="t" o:connecttype="rect"/>
            </v:shapetype>
            <v:shape id="Text Box 25" o:spid="_x0000_s1052" type="#_x0000_t202" alt="Protected" style="position:absolute;left:0;text-align:left;margin-left:0;margin-top:0;width:60.1pt;height:27.2pt;z-index:251682816;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" filled="f" stroked="f">
              <v:fill o:detectmouseclick="t"/>
              <v:textbox style="mso-fit-shape-to-text:t" inset="20pt,15pt,0,0">
                <w:txbxContent>
                  <w:p w14:paraId="50C82703" w14:textId="298D8F75" w:rsidR="0089764F" w:rsidRPr="0089764F" w:rsidRDefault="0089764F" w:rsidP="0089764F">
                    <w:pPr>
                      <w:rPr>
                        <w:rFonts w:ascii="Calibri" w:eastAsia="Calibri" w:hAnsi="Calibri" w:cs="Calibri"/>
                        <w:noProof/>
                        <w:color w:val="000000"/>
                        <w:sz w:val="20"/>
                      </w:rPr>
                    </w:pPr>
                    <w:r w:rsidRPr="0089764F">
                      <w:rPr>
                        <w:rFonts w:ascii="Calibri" w:eastAsia="Calibri" w:hAnsi="Calibri" w:cs="Calibri"/>
                        <w:noProof/>
                        <w:color w:val="000000"/>
                        <w:sz w:val="20"/>
                      </w:rPr>
                      <w:t>Protected</w:t>
                    </w:r>
                  </w:p>
                </w:txbxContent>
              </v:textbox>
              <w10:wrap anchorx="page" anchory="page"/>
            </v:shape>
          </w:pict>
        </mc:Fallback>
      </mc:AlternateConten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4CC5A3" w14:textId="48AB02E1" w:rsidR="00FB3039" w:rsidRPr="009A2D96" w:rsidRDefault="0089764F" w:rsidP="009A2D96">
    <w:pPr>
      <w:pStyle w:val="Header"/>
    </w:pPr>
    <w:r>
      <w:rPr>
        <w:noProof/>
      </w:rPr>
      <mc:AlternateContent>
        <mc:Choice Requires="wps">
          <w:drawing>
            <wp:anchor distT="0" distB="0" distL="0" distR="0" simplePos="0" relativeHeight="251686912" behindDoc="0" locked="0" layoutInCell="1" allowOverlap="1" wp14:anchorId="639A5504" wp14:editId="7D0A71FE">
              <wp:simplePos x="635" y="635"/>
              <wp:positionH relativeFrom="page">
                <wp:align>left</wp:align>
              </wp:positionH>
              <wp:positionV relativeFrom="page">
                <wp:align>top</wp:align>
              </wp:positionV>
              <wp:extent cx="763270" cy="345440"/>
              <wp:effectExtent l="0" t="0" r="17780" b="16510"/>
              <wp:wrapNone/>
              <wp:docPr id="1777087713" name="Text Box 29"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2DC7CF0A" w14:textId="655E8F05" w:rsidR="0089764F" w:rsidRPr="0089764F" w:rsidRDefault="0089764F" w:rsidP="0089764F">
                          <w:pPr>
                            <w:rPr>
                              <w:rFonts w:ascii="Calibri" w:eastAsia="Calibri" w:hAnsi="Calibri" w:cs="Calibri"/>
                              <w:noProof/>
                              <w:color w:val="000000"/>
                              <w:sz w:val="20"/>
                            </w:rPr>
                          </w:pPr>
                          <w:r w:rsidRPr="0089764F">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639A5504" id="_x0000_t202" coordsize="21600,21600" o:spt="202" path="m,l,21600r21600,l21600,xe">
              <v:stroke joinstyle="miter"/>
              <v:path gradientshapeok="t" o:connecttype="rect"/>
            </v:shapetype>
            <v:shape id="Text Box 29" o:spid="_x0000_s1053" type="#_x0000_t202" alt="Protected" style="position:absolute;left:0;text-align:left;margin-left:0;margin-top:0;width:60.1pt;height:27.2pt;z-index:251686912;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" filled="f" stroked="f">
              <v:fill o:detectmouseclick="t"/>
              <v:textbox style="mso-fit-shape-to-text:t" inset="20pt,15pt,0,0">
                <w:txbxContent>
                  <w:p w14:paraId="2DC7CF0A" w14:textId="655E8F05" w:rsidR="0089764F" w:rsidRPr="0089764F" w:rsidRDefault="0089764F" w:rsidP="0089764F">
                    <w:pPr>
                      <w:rPr>
                        <w:rFonts w:ascii="Calibri" w:eastAsia="Calibri" w:hAnsi="Calibri" w:cs="Calibri"/>
                        <w:noProof/>
                        <w:color w:val="000000"/>
                        <w:sz w:val="20"/>
                      </w:rPr>
                    </w:pPr>
                    <w:r w:rsidRPr="0089764F">
                      <w:rPr>
                        <w:rFonts w:ascii="Calibri" w:eastAsia="Calibri" w:hAnsi="Calibri" w:cs="Calibri"/>
                        <w:noProof/>
                        <w:color w:val="000000"/>
                        <w:sz w:val="20"/>
                      </w:rPr>
                      <w:t>Protected</w:t>
                    </w:r>
                  </w:p>
                </w:txbxContent>
              </v:textbox>
              <w10:wrap anchorx="page" anchory="page"/>
            </v:shape>
          </w:pict>
        </mc:Fallback>
      </mc:AlternateConten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AFB30" w14:textId="43079EEE" w:rsidR="00FB3039" w:rsidRPr="009A2D96" w:rsidRDefault="0089764F" w:rsidP="009A2D96">
    <w:pPr>
      <w:pStyle w:val="Header"/>
    </w:pPr>
    <w:r>
      <w:rPr>
        <w:noProof/>
      </w:rPr>
      <mc:AlternateContent>
        <mc:Choice Requires="wps">
          <w:drawing>
            <wp:anchor distT="0" distB="0" distL="0" distR="0" simplePos="0" relativeHeight="251687936" behindDoc="0" locked="0" layoutInCell="1" allowOverlap="1" wp14:anchorId="1668E00A" wp14:editId="524FD994">
              <wp:simplePos x="635" y="635"/>
              <wp:positionH relativeFrom="page">
                <wp:align>left</wp:align>
              </wp:positionH>
              <wp:positionV relativeFrom="page">
                <wp:align>top</wp:align>
              </wp:positionV>
              <wp:extent cx="763270" cy="345440"/>
              <wp:effectExtent l="0" t="0" r="17780" b="16510"/>
              <wp:wrapNone/>
              <wp:docPr id="1947265890" name="Text Box 30"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32E60B53" w14:textId="3E4D5102" w:rsidR="0089764F" w:rsidRPr="0089764F" w:rsidRDefault="0089764F" w:rsidP="0089764F">
                          <w:pPr>
                            <w:rPr>
                              <w:rFonts w:ascii="Calibri" w:eastAsia="Calibri" w:hAnsi="Calibri" w:cs="Calibri"/>
                              <w:noProof/>
                              <w:color w:val="000000"/>
                              <w:sz w:val="20"/>
                            </w:rPr>
                          </w:pPr>
                          <w:r w:rsidRPr="0089764F">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1668E00A" id="_x0000_t202" coordsize="21600,21600" o:spt="202" path="m,l,21600r21600,l21600,xe">
              <v:stroke joinstyle="miter"/>
              <v:path gradientshapeok="t" o:connecttype="rect"/>
            </v:shapetype>
            <v:shape id="Text Box 30" o:spid="_x0000_s1054" type="#_x0000_t202" alt="Protected" style="position:absolute;left:0;text-align:left;margin-left:0;margin-top:0;width:60.1pt;height:27.2pt;z-index:251687936;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" filled="f" stroked="f">
              <v:fill o:detectmouseclick="t"/>
              <v:textbox style="mso-fit-shape-to-text:t" inset="20pt,15pt,0,0">
                <w:txbxContent>
                  <w:p w14:paraId="32E60B53" w14:textId="3E4D5102" w:rsidR="0089764F" w:rsidRPr="0089764F" w:rsidRDefault="0089764F" w:rsidP="0089764F">
                    <w:pPr>
                      <w:rPr>
                        <w:rFonts w:ascii="Calibri" w:eastAsia="Calibri" w:hAnsi="Calibri" w:cs="Calibri"/>
                        <w:noProof/>
                        <w:color w:val="000000"/>
                        <w:sz w:val="20"/>
                      </w:rPr>
                    </w:pPr>
                    <w:r w:rsidRPr="0089764F">
                      <w:rPr>
                        <w:rFonts w:ascii="Calibri" w:eastAsia="Calibri" w:hAnsi="Calibri" w:cs="Calibri"/>
                        <w:noProof/>
                        <w:color w:val="000000"/>
                        <w:sz w:val="20"/>
                      </w:rPr>
                      <w:t>Protected</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160D23" w14:textId="7B8C09BE" w:rsidR="0089764F" w:rsidRDefault="0089764F">
    <w:pPr>
      <w:pStyle w:val="Header"/>
    </w:pPr>
    <w:r>
      <w:rPr>
        <w:noProof/>
      </w:rPr>
      <mc:AlternateContent>
        <mc:Choice Requires="wps">
          <w:drawing>
            <wp:anchor distT="0" distB="0" distL="0" distR="0" simplePos="0" relativeHeight="251658240" behindDoc="0" locked="0" layoutInCell="1" allowOverlap="1" wp14:anchorId="465EB562" wp14:editId="2951FBBF">
              <wp:simplePos x="1143000" y="457200"/>
              <wp:positionH relativeFrom="page">
                <wp:align>left</wp:align>
              </wp:positionH>
              <wp:positionV relativeFrom="page">
                <wp:align>top</wp:align>
              </wp:positionV>
              <wp:extent cx="763270" cy="345440"/>
              <wp:effectExtent l="0" t="0" r="17780" b="16510"/>
              <wp:wrapNone/>
              <wp:docPr id="967225386" name="Text Box 1"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258BB4B3" w14:textId="7B9FFCB5" w:rsidR="0089764F" w:rsidRPr="0089764F" w:rsidRDefault="0089764F" w:rsidP="0089764F">
                          <w:pPr>
                            <w:rPr>
                              <w:rFonts w:ascii="Calibri" w:eastAsia="Calibri" w:hAnsi="Calibri" w:cs="Calibri"/>
                              <w:noProof/>
                              <w:color w:val="000000"/>
                              <w:sz w:val="20"/>
                            </w:rPr>
                          </w:pPr>
                          <w:r w:rsidRPr="0089764F">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65EB562" id="_x0000_t202" coordsize="21600,21600" o:spt="202" path="m,l,21600r21600,l21600,xe">
              <v:stroke joinstyle="miter"/>
              <v:path gradientshapeok="t" o:connecttype="rect"/>
            </v:shapetype>
            <v:shape id="Text Box 1" o:spid="_x0000_s1028" type="#_x0000_t202" alt="Protected" style="position:absolute;left:0;text-align:left;margin-left:0;margin-top:0;width:60.1pt;height:27.2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" filled="f" stroked="f">
              <v:fill o:detectmouseclick="t"/>
              <v:textbox style="mso-fit-shape-to-text:t" inset="20pt,15pt,0,0">
                <w:txbxContent>
                  <w:p w14:paraId="258BB4B3" w14:textId="7B9FFCB5" w:rsidR="0089764F" w:rsidRPr="0089764F" w:rsidRDefault="0089764F" w:rsidP="0089764F">
                    <w:pPr>
                      <w:rPr>
                        <w:rFonts w:ascii="Calibri" w:eastAsia="Calibri" w:hAnsi="Calibri" w:cs="Calibri"/>
                        <w:noProof/>
                        <w:color w:val="000000"/>
                        <w:sz w:val="20"/>
                      </w:rPr>
                    </w:pPr>
                    <w:r w:rsidRPr="0089764F">
                      <w:rPr>
                        <w:rFonts w:ascii="Calibri" w:eastAsia="Calibri" w:hAnsi="Calibri" w:cs="Calibri"/>
                        <w:noProof/>
                        <w:color w:val="000000"/>
                        <w:sz w:val="20"/>
                      </w:rPr>
                      <w:t>Protected</w:t>
                    </w:r>
                  </w:p>
                </w:txbxContent>
              </v:textbox>
              <w10:wrap anchorx="page" anchory="page"/>
            </v:shape>
          </w:pict>
        </mc:Fallback>
      </mc:AlternateContent>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9A8136" w14:textId="12E793AF" w:rsidR="00FB3039" w:rsidRPr="009A2D96" w:rsidRDefault="0089764F" w:rsidP="009A2D96">
    <w:pPr>
      <w:pStyle w:val="Header"/>
    </w:pPr>
    <w:r>
      <w:rPr>
        <w:noProof/>
      </w:rPr>
      <mc:AlternateContent>
        <mc:Choice Requires="wps">
          <w:drawing>
            <wp:anchor distT="0" distB="0" distL="0" distR="0" simplePos="0" relativeHeight="251685888" behindDoc="0" locked="0" layoutInCell="1" allowOverlap="1" wp14:anchorId="59194A3C" wp14:editId="0486F942">
              <wp:simplePos x="635" y="635"/>
              <wp:positionH relativeFrom="page">
                <wp:align>left</wp:align>
              </wp:positionH>
              <wp:positionV relativeFrom="page">
                <wp:align>top</wp:align>
              </wp:positionV>
              <wp:extent cx="763270" cy="345440"/>
              <wp:effectExtent l="0" t="0" r="17780" b="16510"/>
              <wp:wrapNone/>
              <wp:docPr id="1395519080" name="Text Box 28"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0FFFFD4B" w14:textId="6AA4F2F8" w:rsidR="0089764F" w:rsidRPr="0089764F" w:rsidRDefault="0089764F" w:rsidP="0089764F">
                          <w:pPr>
                            <w:rPr>
                              <w:rFonts w:ascii="Calibri" w:eastAsia="Calibri" w:hAnsi="Calibri" w:cs="Calibri"/>
                              <w:noProof/>
                              <w:color w:val="000000"/>
                              <w:sz w:val="20"/>
                            </w:rPr>
                          </w:pPr>
                          <w:r w:rsidRPr="0089764F">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9194A3C" id="_x0000_t202" coordsize="21600,21600" o:spt="202" path="m,l,21600r21600,l21600,xe">
              <v:stroke joinstyle="miter"/>
              <v:path gradientshapeok="t" o:connecttype="rect"/>
            </v:shapetype>
            <v:shape id="Text Box 28" o:spid="_x0000_s1055" type="#_x0000_t202" alt="Protected" style="position:absolute;left:0;text-align:left;margin-left:0;margin-top:0;width:60.1pt;height:27.2pt;z-index:2516858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" filled="f" stroked="f">
              <v:fill o:detectmouseclick="t"/>
              <v:textbox style="mso-fit-shape-to-text:t" inset="20pt,15pt,0,0">
                <w:txbxContent>
                  <w:p w14:paraId="0FFFFD4B" w14:textId="6AA4F2F8" w:rsidR="0089764F" w:rsidRPr="0089764F" w:rsidRDefault="0089764F" w:rsidP="0089764F">
                    <w:pPr>
                      <w:rPr>
                        <w:rFonts w:ascii="Calibri" w:eastAsia="Calibri" w:hAnsi="Calibri" w:cs="Calibri"/>
                        <w:noProof/>
                        <w:color w:val="000000"/>
                        <w:sz w:val="20"/>
                      </w:rPr>
                    </w:pPr>
                    <w:r w:rsidRPr="0089764F">
                      <w:rPr>
                        <w:rFonts w:ascii="Calibri" w:eastAsia="Calibri" w:hAnsi="Calibri" w:cs="Calibri"/>
                        <w:noProof/>
                        <w:color w:val="000000"/>
                        <w:sz w:val="20"/>
                      </w:rPr>
                      <w:t>Protected</w:t>
                    </w:r>
                  </w:p>
                </w:txbxContent>
              </v:textbox>
              <w10:wrap anchorx="page" anchory="page"/>
            </v:shape>
          </w:pict>
        </mc:Fallback>
      </mc:AlternateContent>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46767F" w14:textId="174851D3" w:rsidR="00FB3039" w:rsidRDefault="0089764F">
    <w:pPr>
      <w:pStyle w:val="Header"/>
    </w:pPr>
    <w:r>
      <w:rPr>
        <w:noProof/>
      </w:rPr>
      <mc:AlternateContent>
        <mc:Choice Requires="wps">
          <w:drawing>
            <wp:anchor distT="0" distB="0" distL="0" distR="0" simplePos="0" relativeHeight="251689984" behindDoc="0" locked="0" layoutInCell="1" allowOverlap="1" wp14:anchorId="4C77C86B" wp14:editId="04321E14">
              <wp:simplePos x="635" y="635"/>
              <wp:positionH relativeFrom="page">
                <wp:align>left</wp:align>
              </wp:positionH>
              <wp:positionV relativeFrom="page">
                <wp:align>top</wp:align>
              </wp:positionV>
              <wp:extent cx="763270" cy="345440"/>
              <wp:effectExtent l="0" t="0" r="17780" b="16510"/>
              <wp:wrapNone/>
              <wp:docPr id="1760414162" name="Text Box 32"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0EFF9864" w14:textId="7E85F164" w:rsidR="0089764F" w:rsidRPr="0089764F" w:rsidRDefault="0089764F" w:rsidP="0089764F">
                          <w:pPr>
                            <w:rPr>
                              <w:rFonts w:ascii="Calibri" w:eastAsia="Calibri" w:hAnsi="Calibri" w:cs="Calibri"/>
                              <w:noProof/>
                              <w:color w:val="000000"/>
                              <w:sz w:val="20"/>
                            </w:rPr>
                          </w:pPr>
                          <w:r w:rsidRPr="0089764F">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C77C86B" id="_x0000_t202" coordsize="21600,21600" o:spt="202" path="m,l,21600r21600,l21600,xe">
              <v:stroke joinstyle="miter"/>
              <v:path gradientshapeok="t" o:connecttype="rect"/>
            </v:shapetype>
            <v:shape id="Text Box 32" o:spid="_x0000_s1056" type="#_x0000_t202" alt="Protected" style="position:absolute;left:0;text-align:left;margin-left:0;margin-top:0;width:60.1pt;height:27.2pt;z-index:25168998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" filled="f" stroked="f">
              <v:fill o:detectmouseclick="t"/>
              <v:textbox style="mso-fit-shape-to-text:t" inset="20pt,15pt,0,0">
                <w:txbxContent>
                  <w:p w14:paraId="0EFF9864" w14:textId="7E85F164" w:rsidR="0089764F" w:rsidRPr="0089764F" w:rsidRDefault="0089764F" w:rsidP="0089764F">
                    <w:pPr>
                      <w:rPr>
                        <w:rFonts w:ascii="Calibri" w:eastAsia="Calibri" w:hAnsi="Calibri" w:cs="Calibri"/>
                        <w:noProof/>
                        <w:color w:val="000000"/>
                        <w:sz w:val="20"/>
                      </w:rPr>
                    </w:pPr>
                    <w:r w:rsidRPr="0089764F">
                      <w:rPr>
                        <w:rFonts w:ascii="Calibri" w:eastAsia="Calibri" w:hAnsi="Calibri" w:cs="Calibri"/>
                        <w:noProof/>
                        <w:color w:val="000000"/>
                        <w:sz w:val="20"/>
                      </w:rPr>
                      <w:t>Protected</w:t>
                    </w:r>
                  </w:p>
                </w:txbxContent>
              </v:textbox>
              <w10:wrap anchorx="page" anchory="page"/>
            </v:shape>
          </w:pict>
        </mc:Fallback>
      </mc:AlternateContent>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BDCC9A" w14:textId="71780650" w:rsidR="00FB3039" w:rsidRDefault="0089764F">
    <w:pPr>
      <w:pStyle w:val="Header"/>
    </w:pPr>
    <w:r>
      <w:rPr>
        <w:noProof/>
      </w:rPr>
      <mc:AlternateContent>
        <mc:Choice Requires="wps">
          <w:drawing>
            <wp:anchor distT="0" distB="0" distL="0" distR="0" simplePos="0" relativeHeight="251691008" behindDoc="0" locked="0" layoutInCell="1" allowOverlap="1" wp14:anchorId="24972B1E" wp14:editId="7E906FEE">
              <wp:simplePos x="635" y="635"/>
              <wp:positionH relativeFrom="page">
                <wp:align>left</wp:align>
              </wp:positionH>
              <wp:positionV relativeFrom="page">
                <wp:align>top</wp:align>
              </wp:positionV>
              <wp:extent cx="763270" cy="345440"/>
              <wp:effectExtent l="0" t="0" r="17780" b="16510"/>
              <wp:wrapNone/>
              <wp:docPr id="1710368585" name="Text Box 33"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67A7FD69" w14:textId="32B19EAE" w:rsidR="0089764F" w:rsidRPr="0089764F" w:rsidRDefault="0089764F" w:rsidP="0089764F">
                          <w:pPr>
                            <w:rPr>
                              <w:rFonts w:ascii="Calibri" w:eastAsia="Calibri" w:hAnsi="Calibri" w:cs="Calibri"/>
                              <w:noProof/>
                              <w:color w:val="000000"/>
                              <w:sz w:val="20"/>
                            </w:rPr>
                          </w:pPr>
                          <w:r w:rsidRPr="0089764F">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24972B1E" id="_x0000_t202" coordsize="21600,21600" o:spt="202" path="m,l,21600r21600,l21600,xe">
              <v:stroke joinstyle="miter"/>
              <v:path gradientshapeok="t" o:connecttype="rect"/>
            </v:shapetype>
            <v:shape id="Text Box 33" o:spid="_x0000_s1057" type="#_x0000_t202" alt="Protected" style="position:absolute;left:0;text-align:left;margin-left:0;margin-top:0;width:60.1pt;height:27.2pt;z-index:25169100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" filled="f" stroked="f">
              <v:fill o:detectmouseclick="t"/>
              <v:textbox style="mso-fit-shape-to-text:t" inset="20pt,15pt,0,0">
                <w:txbxContent>
                  <w:p w14:paraId="67A7FD69" w14:textId="32B19EAE" w:rsidR="0089764F" w:rsidRPr="0089764F" w:rsidRDefault="0089764F" w:rsidP="0089764F">
                    <w:pPr>
                      <w:rPr>
                        <w:rFonts w:ascii="Calibri" w:eastAsia="Calibri" w:hAnsi="Calibri" w:cs="Calibri"/>
                        <w:noProof/>
                        <w:color w:val="000000"/>
                        <w:sz w:val="20"/>
                      </w:rPr>
                    </w:pPr>
                    <w:r w:rsidRPr="0089764F">
                      <w:rPr>
                        <w:rFonts w:ascii="Calibri" w:eastAsia="Calibri" w:hAnsi="Calibri" w:cs="Calibri"/>
                        <w:noProof/>
                        <w:color w:val="000000"/>
                        <w:sz w:val="20"/>
                      </w:rPr>
                      <w:t>Protected</w:t>
                    </w:r>
                  </w:p>
                </w:txbxContent>
              </v:textbox>
              <w10:wrap anchorx="page" anchory="page"/>
            </v:shape>
          </w:pict>
        </mc:Fallback>
      </mc:AlternateContent>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161794" w14:textId="235E0889" w:rsidR="00FB3039" w:rsidRPr="00961168" w:rsidRDefault="0089764F" w:rsidP="00961168">
    <w:pPr>
      <w:pStyle w:val="Header"/>
    </w:pPr>
    <w:r>
      <w:rPr>
        <w:noProof/>
      </w:rPr>
      <mc:AlternateContent>
        <mc:Choice Requires="wps">
          <w:drawing>
            <wp:anchor distT="0" distB="0" distL="0" distR="0" simplePos="0" relativeHeight="251688960" behindDoc="0" locked="0" layoutInCell="1" allowOverlap="1" wp14:anchorId="697A3F91" wp14:editId="43F6CCC8">
              <wp:simplePos x="635" y="635"/>
              <wp:positionH relativeFrom="page">
                <wp:align>left</wp:align>
              </wp:positionH>
              <wp:positionV relativeFrom="page">
                <wp:align>top</wp:align>
              </wp:positionV>
              <wp:extent cx="763270" cy="345440"/>
              <wp:effectExtent l="0" t="0" r="17780" b="16510"/>
              <wp:wrapNone/>
              <wp:docPr id="2003094905" name="Text Box 31"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30B4907A" w14:textId="1A176F9D" w:rsidR="0089764F" w:rsidRPr="0089764F" w:rsidRDefault="0089764F" w:rsidP="0089764F">
                          <w:pPr>
                            <w:rPr>
                              <w:rFonts w:ascii="Calibri" w:eastAsia="Calibri" w:hAnsi="Calibri" w:cs="Calibri"/>
                              <w:noProof/>
                              <w:color w:val="000000"/>
                              <w:sz w:val="20"/>
                            </w:rPr>
                          </w:pPr>
                          <w:r w:rsidRPr="0089764F">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697A3F91" id="_x0000_t202" coordsize="21600,21600" o:spt="202" path="m,l,21600r21600,l21600,xe">
              <v:stroke joinstyle="miter"/>
              <v:path gradientshapeok="t" o:connecttype="rect"/>
            </v:shapetype>
            <v:shape id="Text Box 31" o:spid="_x0000_s1058" type="#_x0000_t202" alt="Protected" style="position:absolute;left:0;text-align:left;margin-left:0;margin-top:0;width:60.1pt;height:27.2pt;z-index:25168896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" filled="f" stroked="f">
              <v:fill o:detectmouseclick="t"/>
              <v:textbox style="mso-fit-shape-to-text:t" inset="20pt,15pt,0,0">
                <w:txbxContent>
                  <w:p w14:paraId="30B4907A" w14:textId="1A176F9D" w:rsidR="0089764F" w:rsidRPr="0089764F" w:rsidRDefault="0089764F" w:rsidP="0089764F">
                    <w:pPr>
                      <w:rPr>
                        <w:rFonts w:ascii="Calibri" w:eastAsia="Calibri" w:hAnsi="Calibri" w:cs="Calibri"/>
                        <w:noProof/>
                        <w:color w:val="000000"/>
                        <w:sz w:val="20"/>
                      </w:rPr>
                    </w:pPr>
                    <w:r w:rsidRPr="0089764F">
                      <w:rPr>
                        <w:rFonts w:ascii="Calibri" w:eastAsia="Calibri" w:hAnsi="Calibri" w:cs="Calibri"/>
                        <w:noProof/>
                        <w:color w:val="000000"/>
                        <w:sz w:val="20"/>
                      </w:rPr>
                      <w:t>Protected</w:t>
                    </w:r>
                  </w:p>
                </w:txbxContent>
              </v:textbox>
              <w10:wrap anchorx="page" anchory="page"/>
            </v:shape>
          </w:pict>
        </mc:Fallback>
      </mc:AlternateContent>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2BA502" w14:textId="101E06E3" w:rsidR="00FB3039" w:rsidRPr="00807D2C" w:rsidRDefault="0089764F" w:rsidP="00141178">
    <w:r>
      <w:rPr>
        <w:noProof/>
      </w:rPr>
      <mc:AlternateContent>
        <mc:Choice Requires="wps">
          <w:drawing>
            <wp:anchor distT="0" distB="0" distL="0" distR="0" simplePos="0" relativeHeight="251693056" behindDoc="0" locked="0" layoutInCell="1" allowOverlap="1" wp14:anchorId="6AFAE5CA" wp14:editId="5BAA2BFB">
              <wp:simplePos x="635" y="635"/>
              <wp:positionH relativeFrom="page">
                <wp:align>left</wp:align>
              </wp:positionH>
              <wp:positionV relativeFrom="page">
                <wp:align>top</wp:align>
              </wp:positionV>
              <wp:extent cx="763270" cy="345440"/>
              <wp:effectExtent l="0" t="0" r="17780" b="16510"/>
              <wp:wrapNone/>
              <wp:docPr id="1072225500" name="Text Box 35"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3BC260E7" w14:textId="2B0C50DD" w:rsidR="0089764F" w:rsidRPr="0089764F" w:rsidRDefault="0089764F" w:rsidP="0089764F">
                          <w:pPr>
                            <w:rPr>
                              <w:rFonts w:ascii="Calibri" w:eastAsia="Calibri" w:hAnsi="Calibri" w:cs="Calibri"/>
                              <w:noProof/>
                              <w:color w:val="000000"/>
                              <w:sz w:val="20"/>
                            </w:rPr>
                          </w:pPr>
                          <w:r w:rsidRPr="0089764F">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6AFAE5CA" id="_x0000_t202" coordsize="21600,21600" o:spt="202" path="m,l,21600r21600,l21600,xe">
              <v:stroke joinstyle="miter"/>
              <v:path gradientshapeok="t" o:connecttype="rect"/>
            </v:shapetype>
            <v:shape id="Text Box 35" o:spid="_x0000_s1059" type="#_x0000_t202" alt="Protected" style="position:absolute;left:0;text-align:left;margin-left:0;margin-top:0;width:60.1pt;height:27.2pt;z-index:251693056;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" filled="f" stroked="f">
              <v:fill o:detectmouseclick="t"/>
              <v:textbox style="mso-fit-shape-to-text:t" inset="20pt,15pt,0,0">
                <w:txbxContent>
                  <w:p w14:paraId="3BC260E7" w14:textId="2B0C50DD" w:rsidR="0089764F" w:rsidRPr="0089764F" w:rsidRDefault="0089764F" w:rsidP="0089764F">
                    <w:pPr>
                      <w:rPr>
                        <w:rFonts w:ascii="Calibri" w:eastAsia="Calibri" w:hAnsi="Calibri" w:cs="Calibri"/>
                        <w:noProof/>
                        <w:color w:val="000000"/>
                        <w:sz w:val="20"/>
                      </w:rPr>
                    </w:pPr>
                    <w:r w:rsidRPr="0089764F">
                      <w:rPr>
                        <w:rFonts w:ascii="Calibri" w:eastAsia="Calibri" w:hAnsi="Calibri" w:cs="Calibri"/>
                        <w:noProof/>
                        <w:color w:val="000000"/>
                        <w:sz w:val="20"/>
                      </w:rPr>
                      <w:t>Protected</w:t>
                    </w:r>
                  </w:p>
                </w:txbxContent>
              </v:textbox>
              <w10:wrap anchorx="page" anchory="page"/>
            </v:shape>
          </w:pict>
        </mc:Fallback>
      </mc:AlternateContent>
    </w: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D110CA" w14:textId="29E91009" w:rsidR="00FB3039" w:rsidRPr="000A2EAE" w:rsidRDefault="0089764F" w:rsidP="000A2EAE">
    <w:pPr>
      <w:pStyle w:val="Header"/>
    </w:pPr>
    <w:r>
      <w:rPr>
        <w:noProof/>
      </w:rPr>
      <mc:AlternateContent>
        <mc:Choice Requires="wps">
          <w:drawing>
            <wp:anchor distT="0" distB="0" distL="0" distR="0" simplePos="0" relativeHeight="251694080" behindDoc="0" locked="0" layoutInCell="1" allowOverlap="1" wp14:anchorId="6D18E2AA" wp14:editId="40EB36AE">
              <wp:simplePos x="635" y="635"/>
              <wp:positionH relativeFrom="page">
                <wp:align>left</wp:align>
              </wp:positionH>
              <wp:positionV relativeFrom="page">
                <wp:align>top</wp:align>
              </wp:positionV>
              <wp:extent cx="763270" cy="345440"/>
              <wp:effectExtent l="0" t="0" r="17780" b="16510"/>
              <wp:wrapNone/>
              <wp:docPr id="482467416" name="Text Box 36"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4E1B634B" w14:textId="0BBD1F8C" w:rsidR="0089764F" w:rsidRPr="0089764F" w:rsidRDefault="0089764F" w:rsidP="0089764F">
                          <w:pPr>
                            <w:rPr>
                              <w:rFonts w:ascii="Calibri" w:eastAsia="Calibri" w:hAnsi="Calibri" w:cs="Calibri"/>
                              <w:noProof/>
                              <w:color w:val="000000"/>
                              <w:sz w:val="20"/>
                            </w:rPr>
                          </w:pPr>
                          <w:r w:rsidRPr="0089764F">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6D18E2AA" id="_x0000_t202" coordsize="21600,21600" o:spt="202" path="m,l,21600r21600,l21600,xe">
              <v:stroke joinstyle="miter"/>
              <v:path gradientshapeok="t" o:connecttype="rect"/>
            </v:shapetype>
            <v:shape id="Text Box 36" o:spid="_x0000_s1060" type="#_x0000_t202" alt="Protected" style="position:absolute;left:0;text-align:left;margin-left:0;margin-top:0;width:60.1pt;height:27.2pt;z-index:25169408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" filled="f" stroked="f">
              <v:fill o:detectmouseclick="t"/>
              <v:textbox style="mso-fit-shape-to-text:t" inset="20pt,15pt,0,0">
                <w:txbxContent>
                  <w:p w14:paraId="4E1B634B" w14:textId="0BBD1F8C" w:rsidR="0089764F" w:rsidRPr="0089764F" w:rsidRDefault="0089764F" w:rsidP="0089764F">
                    <w:pPr>
                      <w:rPr>
                        <w:rFonts w:ascii="Calibri" w:eastAsia="Calibri" w:hAnsi="Calibri" w:cs="Calibri"/>
                        <w:noProof/>
                        <w:color w:val="000000"/>
                        <w:sz w:val="20"/>
                      </w:rPr>
                    </w:pPr>
                    <w:r w:rsidRPr="0089764F">
                      <w:rPr>
                        <w:rFonts w:ascii="Calibri" w:eastAsia="Calibri" w:hAnsi="Calibri" w:cs="Calibri"/>
                        <w:noProof/>
                        <w:color w:val="000000"/>
                        <w:sz w:val="20"/>
                      </w:rPr>
                      <w:t>Protected</w:t>
                    </w:r>
                  </w:p>
                </w:txbxContent>
              </v:textbox>
              <w10:wrap anchorx="page" anchory="page"/>
            </v:shape>
          </w:pict>
        </mc:Fallback>
      </mc:AlternateContent>
    </w: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51CF61" w14:textId="048495E0" w:rsidR="00FB3039" w:rsidRDefault="0089764F" w:rsidP="00E04D65">
    <w:pPr>
      <w:pStyle w:val="Header"/>
      <w:pBdr>
        <w:bottom w:val="single" w:sz="4" w:space="1" w:color="auto"/>
      </w:pBdr>
      <w:tabs>
        <w:tab w:val="right" w:pos="9000"/>
      </w:tabs>
      <w:ind w:right="-18"/>
    </w:pPr>
    <w:r>
      <w:rPr>
        <w:noProof/>
      </w:rPr>
      <mc:AlternateContent>
        <mc:Choice Requires="wps">
          <w:drawing>
            <wp:anchor distT="0" distB="0" distL="0" distR="0" simplePos="0" relativeHeight="251692032" behindDoc="0" locked="0" layoutInCell="1" allowOverlap="1" wp14:anchorId="6D76616D" wp14:editId="4EE80E9C">
              <wp:simplePos x="635" y="635"/>
              <wp:positionH relativeFrom="page">
                <wp:align>left</wp:align>
              </wp:positionH>
              <wp:positionV relativeFrom="page">
                <wp:align>top</wp:align>
              </wp:positionV>
              <wp:extent cx="763270" cy="345440"/>
              <wp:effectExtent l="0" t="0" r="17780" b="16510"/>
              <wp:wrapNone/>
              <wp:docPr id="1247096606" name="Text Box 34"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6129ECD7" w14:textId="206FD2AB" w:rsidR="0089764F" w:rsidRPr="0089764F" w:rsidRDefault="0089764F" w:rsidP="0089764F">
                          <w:pPr>
                            <w:rPr>
                              <w:rFonts w:ascii="Calibri" w:eastAsia="Calibri" w:hAnsi="Calibri" w:cs="Calibri"/>
                              <w:noProof/>
                              <w:color w:val="000000"/>
                              <w:sz w:val="20"/>
                            </w:rPr>
                          </w:pPr>
                          <w:r w:rsidRPr="0089764F">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6D76616D" id="_x0000_t202" coordsize="21600,21600" o:spt="202" path="m,l,21600r21600,l21600,xe">
              <v:stroke joinstyle="miter"/>
              <v:path gradientshapeok="t" o:connecttype="rect"/>
            </v:shapetype>
            <v:shape id="Text Box 34" o:spid="_x0000_s1061" type="#_x0000_t202" alt="Protected" style="position:absolute;left:0;text-align:left;margin-left:0;margin-top:0;width:60.1pt;height:27.2pt;z-index:251692032;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" filled="f" stroked="f">
              <v:fill o:detectmouseclick="t"/>
              <v:textbox style="mso-fit-shape-to-text:t" inset="20pt,15pt,0,0">
                <w:txbxContent>
                  <w:p w14:paraId="6129ECD7" w14:textId="206FD2AB" w:rsidR="0089764F" w:rsidRPr="0089764F" w:rsidRDefault="0089764F" w:rsidP="0089764F">
                    <w:pPr>
                      <w:rPr>
                        <w:rFonts w:ascii="Calibri" w:eastAsia="Calibri" w:hAnsi="Calibri" w:cs="Calibri"/>
                        <w:noProof/>
                        <w:color w:val="000000"/>
                        <w:sz w:val="20"/>
                      </w:rPr>
                    </w:pPr>
                    <w:r w:rsidRPr="0089764F">
                      <w:rPr>
                        <w:rFonts w:ascii="Calibri" w:eastAsia="Calibri" w:hAnsi="Calibri" w:cs="Calibri"/>
                        <w:noProof/>
                        <w:color w:val="000000"/>
                        <w:sz w:val="20"/>
                      </w:rPr>
                      <w:t>Protected</w:t>
                    </w:r>
                  </w:p>
                </w:txbxContent>
              </v:textbox>
              <w10:wrap anchorx="page" anchory="page"/>
            </v:shape>
          </w:pict>
        </mc:Fallback>
      </mc:AlternateContent>
    </w: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CCB898" w14:textId="214876BA" w:rsidR="00FB3039" w:rsidRDefault="0089764F">
    <w:pPr>
      <w:pStyle w:val="Header"/>
      <w:jc w:val="left"/>
    </w:pPr>
    <w:r>
      <w:rPr>
        <w:noProof/>
      </w:rPr>
      <mc:AlternateContent>
        <mc:Choice Requires="wps">
          <w:drawing>
            <wp:anchor distT="0" distB="0" distL="0" distR="0" simplePos="0" relativeHeight="251696128" behindDoc="0" locked="0" layoutInCell="1" allowOverlap="1" wp14:anchorId="73FF783C" wp14:editId="75FBB940">
              <wp:simplePos x="635" y="635"/>
              <wp:positionH relativeFrom="page">
                <wp:align>left</wp:align>
              </wp:positionH>
              <wp:positionV relativeFrom="page">
                <wp:align>top</wp:align>
              </wp:positionV>
              <wp:extent cx="763270" cy="345440"/>
              <wp:effectExtent l="0" t="0" r="17780" b="16510"/>
              <wp:wrapNone/>
              <wp:docPr id="279614155" name="Text Box 38"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2403A40B" w14:textId="3AB904DA" w:rsidR="0089764F" w:rsidRPr="0089764F" w:rsidRDefault="0089764F" w:rsidP="0089764F">
                          <w:pPr>
                            <w:rPr>
                              <w:rFonts w:ascii="Calibri" w:eastAsia="Calibri" w:hAnsi="Calibri" w:cs="Calibri"/>
                              <w:noProof/>
                              <w:color w:val="000000"/>
                              <w:sz w:val="20"/>
                            </w:rPr>
                          </w:pPr>
                          <w:r w:rsidRPr="0089764F">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3FF783C" id="_x0000_t202" coordsize="21600,21600" o:spt="202" path="m,l,21600r21600,l21600,xe">
              <v:stroke joinstyle="miter"/>
              <v:path gradientshapeok="t" o:connecttype="rect"/>
            </v:shapetype>
            <v:shape id="Text Box 38" o:spid="_x0000_s1062" type="#_x0000_t202" alt="Protected" style="position:absolute;margin-left:0;margin-top:0;width:60.1pt;height:27.2pt;z-index:25169612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" filled="f" stroked="f">
              <v:fill o:detectmouseclick="t"/>
              <v:textbox style="mso-fit-shape-to-text:t" inset="20pt,15pt,0,0">
                <w:txbxContent>
                  <w:p w14:paraId="2403A40B" w14:textId="3AB904DA" w:rsidR="0089764F" w:rsidRPr="0089764F" w:rsidRDefault="0089764F" w:rsidP="0089764F">
                    <w:pPr>
                      <w:rPr>
                        <w:rFonts w:ascii="Calibri" w:eastAsia="Calibri" w:hAnsi="Calibri" w:cs="Calibri"/>
                        <w:noProof/>
                        <w:color w:val="000000"/>
                        <w:sz w:val="20"/>
                      </w:rPr>
                    </w:pPr>
                    <w:r w:rsidRPr="0089764F">
                      <w:rPr>
                        <w:rFonts w:ascii="Calibri" w:eastAsia="Calibri" w:hAnsi="Calibri" w:cs="Calibri"/>
                        <w:noProof/>
                        <w:color w:val="000000"/>
                        <w:sz w:val="20"/>
                      </w:rPr>
                      <w:t>Protected</w:t>
                    </w:r>
                  </w:p>
                </w:txbxContent>
              </v:textbox>
              <w10:wrap anchorx="page" anchory="page"/>
            </v:shape>
          </w:pict>
        </mc:Fallback>
      </mc:AlternateContent>
    </w: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07DFCA" w14:textId="4BFF4672" w:rsidR="00FB3039" w:rsidRDefault="0089764F">
    <w:pPr>
      <w:pStyle w:val="Header"/>
    </w:pPr>
    <w:r>
      <w:rPr>
        <w:noProof/>
      </w:rPr>
      <mc:AlternateContent>
        <mc:Choice Requires="wps">
          <w:drawing>
            <wp:anchor distT="0" distB="0" distL="0" distR="0" simplePos="0" relativeHeight="251697152" behindDoc="0" locked="0" layoutInCell="1" allowOverlap="1" wp14:anchorId="1B3E5517" wp14:editId="607757D3">
              <wp:simplePos x="635" y="635"/>
              <wp:positionH relativeFrom="page">
                <wp:align>left</wp:align>
              </wp:positionH>
              <wp:positionV relativeFrom="page">
                <wp:align>top</wp:align>
              </wp:positionV>
              <wp:extent cx="763270" cy="345440"/>
              <wp:effectExtent l="0" t="0" r="17780" b="16510"/>
              <wp:wrapNone/>
              <wp:docPr id="138289454" name="Text Box 39"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1854AFC5" w14:textId="03E7E48C" w:rsidR="0089764F" w:rsidRPr="0089764F" w:rsidRDefault="0089764F" w:rsidP="0089764F">
                          <w:pPr>
                            <w:rPr>
                              <w:rFonts w:ascii="Calibri" w:eastAsia="Calibri" w:hAnsi="Calibri" w:cs="Calibri"/>
                              <w:noProof/>
                              <w:color w:val="000000"/>
                              <w:sz w:val="20"/>
                            </w:rPr>
                          </w:pPr>
                          <w:r w:rsidRPr="0089764F">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1B3E5517" id="_x0000_t202" coordsize="21600,21600" o:spt="202" path="m,l,21600r21600,l21600,xe">
              <v:stroke joinstyle="miter"/>
              <v:path gradientshapeok="t" o:connecttype="rect"/>
            </v:shapetype>
            <v:shape id="Text Box 39" o:spid="_x0000_s1063" type="#_x0000_t202" alt="Protected" style="position:absolute;left:0;text-align:left;margin-left:0;margin-top:0;width:60.1pt;height:27.2pt;z-index:251697152;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" filled="f" stroked="f">
              <v:fill o:detectmouseclick="t"/>
              <v:textbox style="mso-fit-shape-to-text:t" inset="20pt,15pt,0,0">
                <w:txbxContent>
                  <w:p w14:paraId="1854AFC5" w14:textId="03E7E48C" w:rsidR="0089764F" w:rsidRPr="0089764F" w:rsidRDefault="0089764F" w:rsidP="0089764F">
                    <w:pPr>
                      <w:rPr>
                        <w:rFonts w:ascii="Calibri" w:eastAsia="Calibri" w:hAnsi="Calibri" w:cs="Calibri"/>
                        <w:noProof/>
                        <w:color w:val="000000"/>
                        <w:sz w:val="20"/>
                      </w:rPr>
                    </w:pPr>
                    <w:r w:rsidRPr="0089764F">
                      <w:rPr>
                        <w:rFonts w:ascii="Calibri" w:eastAsia="Calibri" w:hAnsi="Calibri" w:cs="Calibri"/>
                        <w:noProof/>
                        <w:color w:val="000000"/>
                        <w:sz w:val="20"/>
                      </w:rPr>
                      <w:t>Protected</w:t>
                    </w:r>
                  </w:p>
                </w:txbxContent>
              </v:textbox>
              <w10:wrap anchorx="page" anchory="page"/>
            </v:shape>
          </w:pict>
        </mc:Fallback>
      </mc:AlternateContent>
    </w: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D5AAD4" w14:textId="27769435" w:rsidR="00FB3039" w:rsidRPr="009367C2" w:rsidRDefault="0089764F" w:rsidP="009367C2">
    <w:pPr>
      <w:pStyle w:val="Header"/>
    </w:pPr>
    <w:r>
      <w:rPr>
        <w:noProof/>
      </w:rPr>
      <mc:AlternateContent>
        <mc:Choice Requires="wps">
          <w:drawing>
            <wp:anchor distT="0" distB="0" distL="0" distR="0" simplePos="0" relativeHeight="251695104" behindDoc="0" locked="0" layoutInCell="1" allowOverlap="1" wp14:anchorId="0B208D4C" wp14:editId="5E03467E">
              <wp:simplePos x="635" y="635"/>
              <wp:positionH relativeFrom="page">
                <wp:align>left</wp:align>
              </wp:positionH>
              <wp:positionV relativeFrom="page">
                <wp:align>top</wp:align>
              </wp:positionV>
              <wp:extent cx="763270" cy="345440"/>
              <wp:effectExtent l="0" t="0" r="17780" b="16510"/>
              <wp:wrapNone/>
              <wp:docPr id="1499763731" name="Text Box 37"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3F3B4247" w14:textId="5F6A784E" w:rsidR="0089764F" w:rsidRPr="0089764F" w:rsidRDefault="0089764F" w:rsidP="0089764F">
                          <w:pPr>
                            <w:rPr>
                              <w:rFonts w:ascii="Calibri" w:eastAsia="Calibri" w:hAnsi="Calibri" w:cs="Calibri"/>
                              <w:noProof/>
                              <w:color w:val="000000"/>
                              <w:sz w:val="20"/>
                            </w:rPr>
                          </w:pPr>
                          <w:r w:rsidRPr="0089764F">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B208D4C" id="_x0000_t202" coordsize="21600,21600" o:spt="202" path="m,l,21600r21600,l21600,xe">
              <v:stroke joinstyle="miter"/>
              <v:path gradientshapeok="t" o:connecttype="rect"/>
            </v:shapetype>
            <v:shape id="Text Box 37" o:spid="_x0000_s1064" type="#_x0000_t202" alt="Protected" style="position:absolute;left:0;text-align:left;margin-left:0;margin-top:0;width:60.1pt;height:27.2pt;z-index:25169510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" filled="f" stroked="f">
              <v:fill o:detectmouseclick="t"/>
              <v:textbox style="mso-fit-shape-to-text:t" inset="20pt,15pt,0,0">
                <w:txbxContent>
                  <w:p w14:paraId="3F3B4247" w14:textId="5F6A784E" w:rsidR="0089764F" w:rsidRPr="0089764F" w:rsidRDefault="0089764F" w:rsidP="0089764F">
                    <w:pPr>
                      <w:rPr>
                        <w:rFonts w:ascii="Calibri" w:eastAsia="Calibri" w:hAnsi="Calibri" w:cs="Calibri"/>
                        <w:noProof/>
                        <w:color w:val="000000"/>
                        <w:sz w:val="20"/>
                      </w:rPr>
                    </w:pPr>
                    <w:r w:rsidRPr="0089764F">
                      <w:rPr>
                        <w:rFonts w:ascii="Calibri" w:eastAsia="Calibri" w:hAnsi="Calibri" w:cs="Calibri"/>
                        <w:noProof/>
                        <w:color w:val="000000"/>
                        <w:sz w:val="20"/>
                      </w:rPr>
                      <w:t>Protected</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3044F" w14:textId="0980C8B9" w:rsidR="00FB3039" w:rsidRDefault="0089764F">
    <w:pPr>
      <w:pStyle w:val="Header"/>
    </w:pPr>
    <w:r>
      <w:rPr>
        <w:noProof/>
      </w:rPr>
      <mc:AlternateContent>
        <mc:Choice Requires="wps">
          <w:drawing>
            <wp:anchor distT="0" distB="0" distL="0" distR="0" simplePos="0" relativeHeight="251662336" behindDoc="0" locked="0" layoutInCell="1" allowOverlap="1" wp14:anchorId="2CA129AA" wp14:editId="5FA9EC12">
              <wp:simplePos x="635" y="635"/>
              <wp:positionH relativeFrom="page">
                <wp:align>left</wp:align>
              </wp:positionH>
              <wp:positionV relativeFrom="page">
                <wp:align>top</wp:align>
              </wp:positionV>
              <wp:extent cx="763270" cy="345440"/>
              <wp:effectExtent l="0" t="0" r="17780" b="16510"/>
              <wp:wrapNone/>
              <wp:docPr id="2110657215" name="Text Box 5"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693013CA" w14:textId="747429E3" w:rsidR="0089764F" w:rsidRPr="0089764F" w:rsidRDefault="0089764F" w:rsidP="0089764F">
                          <w:pPr>
                            <w:rPr>
                              <w:rFonts w:ascii="Calibri" w:eastAsia="Calibri" w:hAnsi="Calibri" w:cs="Calibri"/>
                              <w:noProof/>
                              <w:color w:val="000000"/>
                              <w:sz w:val="20"/>
                            </w:rPr>
                          </w:pPr>
                          <w:r w:rsidRPr="0089764F">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2CA129AA" id="_x0000_t202" coordsize="21600,21600" o:spt="202" path="m,l,21600r21600,l21600,xe">
              <v:stroke joinstyle="miter"/>
              <v:path gradientshapeok="t" o:connecttype="rect"/>
            </v:shapetype>
            <v:shape id="Text Box 5" o:spid="_x0000_s1029" type="#_x0000_t202" alt="Protected" style="position:absolute;left:0;text-align:left;margin-left:0;margin-top:0;width:60.1pt;height:27.2pt;z-index:251662336;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" filled="f" stroked="f">
              <v:fill o:detectmouseclick="t"/>
              <v:textbox style="mso-fit-shape-to-text:t" inset="20pt,15pt,0,0">
                <w:txbxContent>
                  <w:p w14:paraId="693013CA" w14:textId="747429E3" w:rsidR="0089764F" w:rsidRPr="0089764F" w:rsidRDefault="0089764F" w:rsidP="0089764F">
                    <w:pPr>
                      <w:rPr>
                        <w:rFonts w:ascii="Calibri" w:eastAsia="Calibri" w:hAnsi="Calibri" w:cs="Calibri"/>
                        <w:noProof/>
                        <w:color w:val="000000"/>
                        <w:sz w:val="20"/>
                      </w:rPr>
                    </w:pPr>
                    <w:r w:rsidRPr="0089764F">
                      <w:rPr>
                        <w:rFonts w:ascii="Calibri" w:eastAsia="Calibri" w:hAnsi="Calibri" w:cs="Calibri"/>
                        <w:noProof/>
                        <w:color w:val="000000"/>
                        <w:sz w:val="20"/>
                      </w:rPr>
                      <w:t>Protected</w:t>
                    </w:r>
                  </w:p>
                </w:txbxContent>
              </v:textbox>
              <w10:wrap anchorx="page" anchory="page"/>
            </v:shape>
          </w:pict>
        </mc:Fallback>
      </mc:AlternateContent>
    </w: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415471" w14:textId="12C9FC5F" w:rsidR="00FB3039" w:rsidRDefault="0089764F">
    <w:pPr>
      <w:pStyle w:val="Header"/>
    </w:pPr>
    <w:r>
      <w:rPr>
        <w:noProof/>
      </w:rPr>
      <mc:AlternateContent>
        <mc:Choice Requires="wps">
          <w:drawing>
            <wp:anchor distT="0" distB="0" distL="0" distR="0" simplePos="0" relativeHeight="251699200" behindDoc="0" locked="0" layoutInCell="1" allowOverlap="1" wp14:anchorId="69E38C2B" wp14:editId="0E93A8D8">
              <wp:simplePos x="635" y="635"/>
              <wp:positionH relativeFrom="page">
                <wp:align>left</wp:align>
              </wp:positionH>
              <wp:positionV relativeFrom="page">
                <wp:align>top</wp:align>
              </wp:positionV>
              <wp:extent cx="763270" cy="345440"/>
              <wp:effectExtent l="0" t="0" r="17780" b="16510"/>
              <wp:wrapNone/>
              <wp:docPr id="1107658399" name="Text Box 41"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7666FB56" w14:textId="67C50AF3" w:rsidR="0089764F" w:rsidRPr="0089764F" w:rsidRDefault="0089764F" w:rsidP="0089764F">
                          <w:pPr>
                            <w:rPr>
                              <w:rFonts w:ascii="Calibri" w:eastAsia="Calibri" w:hAnsi="Calibri" w:cs="Calibri"/>
                              <w:noProof/>
                              <w:color w:val="000000"/>
                              <w:sz w:val="20"/>
                            </w:rPr>
                          </w:pPr>
                          <w:r w:rsidRPr="0089764F">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69E38C2B" id="_x0000_t202" coordsize="21600,21600" o:spt="202" path="m,l,21600r21600,l21600,xe">
              <v:stroke joinstyle="miter"/>
              <v:path gradientshapeok="t" o:connecttype="rect"/>
            </v:shapetype>
            <v:shape id="Text Box 41" o:spid="_x0000_s1065" type="#_x0000_t202" alt="Protected" style="position:absolute;left:0;text-align:left;margin-left:0;margin-top:0;width:60.1pt;height:27.2pt;z-index:25169920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" filled="f" stroked="f">
              <v:fill o:detectmouseclick="t"/>
              <v:textbox style="mso-fit-shape-to-text:t" inset="20pt,15pt,0,0">
                <w:txbxContent>
                  <w:p w14:paraId="7666FB56" w14:textId="67C50AF3" w:rsidR="0089764F" w:rsidRPr="0089764F" w:rsidRDefault="0089764F" w:rsidP="0089764F">
                    <w:pPr>
                      <w:rPr>
                        <w:rFonts w:ascii="Calibri" w:eastAsia="Calibri" w:hAnsi="Calibri" w:cs="Calibri"/>
                        <w:noProof/>
                        <w:color w:val="000000"/>
                        <w:sz w:val="20"/>
                      </w:rPr>
                    </w:pPr>
                    <w:r w:rsidRPr="0089764F">
                      <w:rPr>
                        <w:rFonts w:ascii="Calibri" w:eastAsia="Calibri" w:hAnsi="Calibri" w:cs="Calibri"/>
                        <w:noProof/>
                        <w:color w:val="000000"/>
                        <w:sz w:val="20"/>
                      </w:rPr>
                      <w:t>Protected</w:t>
                    </w:r>
                  </w:p>
                </w:txbxContent>
              </v:textbox>
              <w10:wrap anchorx="page" anchory="page"/>
            </v:shape>
          </w:pict>
        </mc:Fallback>
      </mc:AlternateContent>
    </w: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67C1E2" w14:textId="76F37742" w:rsidR="00FB3039" w:rsidRDefault="0089764F">
    <w:pPr>
      <w:pStyle w:val="Header"/>
    </w:pPr>
    <w:r>
      <w:rPr>
        <w:noProof/>
      </w:rPr>
      <mc:AlternateContent>
        <mc:Choice Requires="wps">
          <w:drawing>
            <wp:anchor distT="0" distB="0" distL="0" distR="0" simplePos="0" relativeHeight="251700224" behindDoc="0" locked="0" layoutInCell="1" allowOverlap="1" wp14:anchorId="75330C98" wp14:editId="1327B7C4">
              <wp:simplePos x="635" y="635"/>
              <wp:positionH relativeFrom="page">
                <wp:align>left</wp:align>
              </wp:positionH>
              <wp:positionV relativeFrom="page">
                <wp:align>top</wp:align>
              </wp:positionV>
              <wp:extent cx="763270" cy="345440"/>
              <wp:effectExtent l="0" t="0" r="17780" b="16510"/>
              <wp:wrapNone/>
              <wp:docPr id="1970351827" name="Text Box 42"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27CE5EFA" w14:textId="331E5BFC" w:rsidR="0089764F" w:rsidRPr="0089764F" w:rsidRDefault="0089764F" w:rsidP="0089764F">
                          <w:pPr>
                            <w:rPr>
                              <w:rFonts w:ascii="Calibri" w:eastAsia="Calibri" w:hAnsi="Calibri" w:cs="Calibri"/>
                              <w:noProof/>
                              <w:color w:val="000000"/>
                              <w:sz w:val="20"/>
                            </w:rPr>
                          </w:pPr>
                          <w:r w:rsidRPr="0089764F">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5330C98" id="_x0000_t202" coordsize="21600,21600" o:spt="202" path="m,l,21600r21600,l21600,xe">
              <v:stroke joinstyle="miter"/>
              <v:path gradientshapeok="t" o:connecttype="rect"/>
            </v:shapetype>
            <v:shape id="Text Box 42" o:spid="_x0000_s1066" type="#_x0000_t202" alt="Protected" style="position:absolute;left:0;text-align:left;margin-left:0;margin-top:0;width:60.1pt;height:27.2pt;z-index:25170022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" filled="f" stroked="f">
              <v:fill o:detectmouseclick="t"/>
              <v:textbox style="mso-fit-shape-to-text:t" inset="20pt,15pt,0,0">
                <w:txbxContent>
                  <w:p w14:paraId="27CE5EFA" w14:textId="331E5BFC" w:rsidR="0089764F" w:rsidRPr="0089764F" w:rsidRDefault="0089764F" w:rsidP="0089764F">
                    <w:pPr>
                      <w:rPr>
                        <w:rFonts w:ascii="Calibri" w:eastAsia="Calibri" w:hAnsi="Calibri" w:cs="Calibri"/>
                        <w:noProof/>
                        <w:color w:val="000000"/>
                        <w:sz w:val="20"/>
                      </w:rPr>
                    </w:pPr>
                    <w:r w:rsidRPr="0089764F">
                      <w:rPr>
                        <w:rFonts w:ascii="Calibri" w:eastAsia="Calibri" w:hAnsi="Calibri" w:cs="Calibri"/>
                        <w:noProof/>
                        <w:color w:val="000000"/>
                        <w:sz w:val="20"/>
                      </w:rPr>
                      <w:t>Protected</w:t>
                    </w:r>
                  </w:p>
                </w:txbxContent>
              </v:textbox>
              <w10:wrap anchorx="page" anchory="page"/>
            </v:shape>
          </w:pict>
        </mc:Fallback>
      </mc:AlternateContent>
    </w: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DF0231" w14:textId="5A77E73B" w:rsidR="00FB3039" w:rsidRDefault="0089764F">
    <w:pPr>
      <w:pStyle w:val="Header"/>
    </w:pPr>
    <w:r>
      <w:rPr>
        <w:noProof/>
      </w:rPr>
      <mc:AlternateContent>
        <mc:Choice Requires="wps">
          <w:drawing>
            <wp:anchor distT="0" distB="0" distL="0" distR="0" simplePos="0" relativeHeight="251698176" behindDoc="0" locked="0" layoutInCell="1" allowOverlap="1" wp14:anchorId="44EEAD82" wp14:editId="2FDBDCE8">
              <wp:simplePos x="635" y="635"/>
              <wp:positionH relativeFrom="page">
                <wp:align>left</wp:align>
              </wp:positionH>
              <wp:positionV relativeFrom="page">
                <wp:align>top</wp:align>
              </wp:positionV>
              <wp:extent cx="763270" cy="345440"/>
              <wp:effectExtent l="0" t="0" r="17780" b="16510"/>
              <wp:wrapNone/>
              <wp:docPr id="541555339" name="Text Box 40"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252F079B" w14:textId="18438CB8" w:rsidR="0089764F" w:rsidRPr="0089764F" w:rsidRDefault="0089764F" w:rsidP="0089764F">
                          <w:pPr>
                            <w:rPr>
                              <w:rFonts w:ascii="Calibri" w:eastAsia="Calibri" w:hAnsi="Calibri" w:cs="Calibri"/>
                              <w:noProof/>
                              <w:color w:val="000000"/>
                              <w:sz w:val="20"/>
                            </w:rPr>
                          </w:pPr>
                          <w:r w:rsidRPr="0089764F">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4EEAD82" id="_x0000_t202" coordsize="21600,21600" o:spt="202" path="m,l,21600r21600,l21600,xe">
              <v:stroke joinstyle="miter"/>
              <v:path gradientshapeok="t" o:connecttype="rect"/>
            </v:shapetype>
            <v:shape id="Text Box 40" o:spid="_x0000_s1067" type="#_x0000_t202" alt="Protected" style="position:absolute;left:0;text-align:left;margin-left:0;margin-top:0;width:60.1pt;height:27.2pt;z-index:251698176;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" filled="f" stroked="f">
              <v:fill o:detectmouseclick="t"/>
              <v:textbox style="mso-fit-shape-to-text:t" inset="20pt,15pt,0,0">
                <w:txbxContent>
                  <w:p w14:paraId="252F079B" w14:textId="18438CB8" w:rsidR="0089764F" w:rsidRPr="0089764F" w:rsidRDefault="0089764F" w:rsidP="0089764F">
                    <w:pPr>
                      <w:rPr>
                        <w:rFonts w:ascii="Calibri" w:eastAsia="Calibri" w:hAnsi="Calibri" w:cs="Calibri"/>
                        <w:noProof/>
                        <w:color w:val="000000"/>
                        <w:sz w:val="20"/>
                      </w:rPr>
                    </w:pPr>
                    <w:r w:rsidRPr="0089764F">
                      <w:rPr>
                        <w:rFonts w:ascii="Calibri" w:eastAsia="Calibri" w:hAnsi="Calibri" w:cs="Calibri"/>
                        <w:noProof/>
                        <w:color w:val="000000"/>
                        <w:sz w:val="20"/>
                      </w:rPr>
                      <w:t>Protected</w:t>
                    </w:r>
                  </w:p>
                </w:txbxContent>
              </v:textbox>
              <w10:wrap anchorx="page" anchory="page"/>
            </v:shape>
          </w:pict>
        </mc:Fallback>
      </mc:AlternateContent>
    </w: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D94F58" w14:textId="7E4B1C36" w:rsidR="00FB3039" w:rsidRDefault="0089764F">
    <w:pPr>
      <w:pStyle w:val="Header"/>
    </w:pPr>
    <w:r>
      <w:rPr>
        <w:noProof/>
      </w:rPr>
      <mc:AlternateContent>
        <mc:Choice Requires="wps">
          <w:drawing>
            <wp:anchor distT="0" distB="0" distL="0" distR="0" simplePos="0" relativeHeight="251702272" behindDoc="0" locked="0" layoutInCell="1" allowOverlap="1" wp14:anchorId="22863223" wp14:editId="5B4B30FE">
              <wp:simplePos x="635" y="635"/>
              <wp:positionH relativeFrom="page">
                <wp:align>left</wp:align>
              </wp:positionH>
              <wp:positionV relativeFrom="page">
                <wp:align>top</wp:align>
              </wp:positionV>
              <wp:extent cx="763270" cy="345440"/>
              <wp:effectExtent l="0" t="0" r="17780" b="16510"/>
              <wp:wrapNone/>
              <wp:docPr id="1085835763" name="Text Box 44"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09CB18BE" w14:textId="4F80F043" w:rsidR="0089764F" w:rsidRPr="0089764F" w:rsidRDefault="0089764F" w:rsidP="0089764F">
                          <w:pPr>
                            <w:rPr>
                              <w:rFonts w:ascii="Calibri" w:eastAsia="Calibri" w:hAnsi="Calibri" w:cs="Calibri"/>
                              <w:noProof/>
                              <w:color w:val="000000"/>
                              <w:sz w:val="20"/>
                            </w:rPr>
                          </w:pPr>
                          <w:r w:rsidRPr="0089764F">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22863223" id="_x0000_t202" coordsize="21600,21600" o:spt="202" path="m,l,21600r21600,l21600,xe">
              <v:stroke joinstyle="miter"/>
              <v:path gradientshapeok="t" o:connecttype="rect"/>
            </v:shapetype>
            <v:shape id="Text Box 44" o:spid="_x0000_s1068" type="#_x0000_t202" alt="Protected" style="position:absolute;left:0;text-align:left;margin-left:0;margin-top:0;width:60.1pt;height:27.2pt;z-index:251702272;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" filled="f" stroked="f">
              <v:fill o:detectmouseclick="t"/>
              <v:textbox style="mso-fit-shape-to-text:t" inset="20pt,15pt,0,0">
                <w:txbxContent>
                  <w:p w14:paraId="09CB18BE" w14:textId="4F80F043" w:rsidR="0089764F" w:rsidRPr="0089764F" w:rsidRDefault="0089764F" w:rsidP="0089764F">
                    <w:pPr>
                      <w:rPr>
                        <w:rFonts w:ascii="Calibri" w:eastAsia="Calibri" w:hAnsi="Calibri" w:cs="Calibri"/>
                        <w:noProof/>
                        <w:color w:val="000000"/>
                        <w:sz w:val="20"/>
                      </w:rPr>
                    </w:pPr>
                    <w:r w:rsidRPr="0089764F">
                      <w:rPr>
                        <w:rFonts w:ascii="Calibri" w:eastAsia="Calibri" w:hAnsi="Calibri" w:cs="Calibri"/>
                        <w:noProof/>
                        <w:color w:val="000000"/>
                        <w:sz w:val="20"/>
                      </w:rPr>
                      <w:t>Protected</w:t>
                    </w:r>
                  </w:p>
                </w:txbxContent>
              </v:textbox>
              <w10:wrap anchorx="page" anchory="page"/>
            </v:shape>
          </w:pict>
        </mc:Fallback>
      </mc:AlternateContent>
    </w: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EAD240" w14:textId="105F6730" w:rsidR="00FB3039" w:rsidRDefault="0089764F">
    <w:pPr>
      <w:pStyle w:val="Header"/>
    </w:pPr>
    <w:r>
      <w:rPr>
        <w:noProof/>
      </w:rPr>
      <mc:AlternateContent>
        <mc:Choice Requires="wps">
          <w:drawing>
            <wp:anchor distT="0" distB="0" distL="0" distR="0" simplePos="0" relativeHeight="251703296" behindDoc="0" locked="0" layoutInCell="1" allowOverlap="1" wp14:anchorId="37064DD1" wp14:editId="5B6773A4">
              <wp:simplePos x="635" y="635"/>
              <wp:positionH relativeFrom="page">
                <wp:align>left</wp:align>
              </wp:positionH>
              <wp:positionV relativeFrom="page">
                <wp:align>top</wp:align>
              </wp:positionV>
              <wp:extent cx="763270" cy="345440"/>
              <wp:effectExtent l="0" t="0" r="17780" b="16510"/>
              <wp:wrapNone/>
              <wp:docPr id="520379248" name="Text Box 45"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5140D57E" w14:textId="3F4B2468" w:rsidR="0089764F" w:rsidRPr="0089764F" w:rsidRDefault="0089764F" w:rsidP="0089764F">
                          <w:pPr>
                            <w:rPr>
                              <w:rFonts w:ascii="Calibri" w:eastAsia="Calibri" w:hAnsi="Calibri" w:cs="Calibri"/>
                              <w:noProof/>
                              <w:color w:val="000000"/>
                              <w:sz w:val="20"/>
                            </w:rPr>
                          </w:pPr>
                          <w:r w:rsidRPr="0089764F">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37064DD1" id="_x0000_t202" coordsize="21600,21600" o:spt="202" path="m,l,21600r21600,l21600,xe">
              <v:stroke joinstyle="miter"/>
              <v:path gradientshapeok="t" o:connecttype="rect"/>
            </v:shapetype>
            <v:shape id="Text Box 45" o:spid="_x0000_s1069" type="#_x0000_t202" alt="Protected" style="position:absolute;left:0;text-align:left;margin-left:0;margin-top:0;width:60.1pt;height:27.2pt;z-index:251703296;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" filled="f" stroked="f">
              <v:fill o:detectmouseclick="t"/>
              <v:textbox style="mso-fit-shape-to-text:t" inset="20pt,15pt,0,0">
                <w:txbxContent>
                  <w:p w14:paraId="5140D57E" w14:textId="3F4B2468" w:rsidR="0089764F" w:rsidRPr="0089764F" w:rsidRDefault="0089764F" w:rsidP="0089764F">
                    <w:pPr>
                      <w:rPr>
                        <w:rFonts w:ascii="Calibri" w:eastAsia="Calibri" w:hAnsi="Calibri" w:cs="Calibri"/>
                        <w:noProof/>
                        <w:color w:val="000000"/>
                        <w:sz w:val="20"/>
                      </w:rPr>
                    </w:pPr>
                    <w:r w:rsidRPr="0089764F">
                      <w:rPr>
                        <w:rFonts w:ascii="Calibri" w:eastAsia="Calibri" w:hAnsi="Calibri" w:cs="Calibri"/>
                        <w:noProof/>
                        <w:color w:val="000000"/>
                        <w:sz w:val="20"/>
                      </w:rPr>
                      <w:t>Protected</w:t>
                    </w:r>
                  </w:p>
                </w:txbxContent>
              </v:textbox>
              <w10:wrap anchorx="page" anchory="page"/>
            </v:shape>
          </w:pict>
        </mc:Fallback>
      </mc:AlternateContent>
    </w: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756BEE" w14:textId="1EE64C8E" w:rsidR="00FB3039" w:rsidRPr="000A2EAE" w:rsidRDefault="0089764F" w:rsidP="000A2EAE">
    <w:pPr>
      <w:pStyle w:val="Header"/>
    </w:pPr>
    <w:r>
      <w:rPr>
        <w:noProof/>
      </w:rPr>
      <mc:AlternateContent>
        <mc:Choice Requires="wps">
          <w:drawing>
            <wp:anchor distT="0" distB="0" distL="0" distR="0" simplePos="0" relativeHeight="251701248" behindDoc="0" locked="0" layoutInCell="1" allowOverlap="1" wp14:anchorId="0413ADD8" wp14:editId="648431B5">
              <wp:simplePos x="635" y="635"/>
              <wp:positionH relativeFrom="page">
                <wp:align>left</wp:align>
              </wp:positionH>
              <wp:positionV relativeFrom="page">
                <wp:align>top</wp:align>
              </wp:positionV>
              <wp:extent cx="763270" cy="345440"/>
              <wp:effectExtent l="0" t="0" r="17780" b="16510"/>
              <wp:wrapNone/>
              <wp:docPr id="860111095" name="Text Box 43"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6562EC8E" w14:textId="1F19EA04" w:rsidR="0089764F" w:rsidRPr="0089764F" w:rsidRDefault="0089764F" w:rsidP="0089764F">
                          <w:pPr>
                            <w:rPr>
                              <w:rFonts w:ascii="Calibri" w:eastAsia="Calibri" w:hAnsi="Calibri" w:cs="Calibri"/>
                              <w:noProof/>
                              <w:color w:val="000000"/>
                              <w:sz w:val="20"/>
                            </w:rPr>
                          </w:pPr>
                          <w:r w:rsidRPr="0089764F">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413ADD8" id="_x0000_t202" coordsize="21600,21600" o:spt="202" path="m,l,21600r21600,l21600,xe">
              <v:stroke joinstyle="miter"/>
              <v:path gradientshapeok="t" o:connecttype="rect"/>
            </v:shapetype>
            <v:shape id="Text Box 43" o:spid="_x0000_s1070" type="#_x0000_t202" alt="Protected" style="position:absolute;left:0;text-align:left;margin-left:0;margin-top:0;width:60.1pt;height:27.2pt;z-index:25170124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" filled="f" stroked="f">
              <v:fill o:detectmouseclick="t"/>
              <v:textbox style="mso-fit-shape-to-text:t" inset="20pt,15pt,0,0">
                <w:txbxContent>
                  <w:p w14:paraId="6562EC8E" w14:textId="1F19EA04" w:rsidR="0089764F" w:rsidRPr="0089764F" w:rsidRDefault="0089764F" w:rsidP="0089764F">
                    <w:pPr>
                      <w:rPr>
                        <w:rFonts w:ascii="Calibri" w:eastAsia="Calibri" w:hAnsi="Calibri" w:cs="Calibri"/>
                        <w:noProof/>
                        <w:color w:val="000000"/>
                        <w:sz w:val="20"/>
                      </w:rPr>
                    </w:pPr>
                    <w:r w:rsidRPr="0089764F">
                      <w:rPr>
                        <w:rFonts w:ascii="Calibri" w:eastAsia="Calibri" w:hAnsi="Calibri" w:cs="Calibri"/>
                        <w:noProof/>
                        <w:color w:val="000000"/>
                        <w:sz w:val="20"/>
                      </w:rPr>
                      <w:t>Protected</w:t>
                    </w:r>
                  </w:p>
                </w:txbxContent>
              </v:textbox>
              <w10:wrap anchorx="page" anchory="page"/>
            </v:shape>
          </w:pict>
        </mc:Fallback>
      </mc:AlternateContent>
    </w: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3FDED7" w14:textId="11D1B294" w:rsidR="00FB3039" w:rsidRDefault="0089764F">
    <w:pPr>
      <w:pStyle w:val="Header"/>
    </w:pPr>
    <w:r>
      <w:rPr>
        <w:noProof/>
      </w:rPr>
      <mc:AlternateContent>
        <mc:Choice Requires="wps">
          <w:drawing>
            <wp:anchor distT="0" distB="0" distL="0" distR="0" simplePos="0" relativeHeight="251705344" behindDoc="0" locked="0" layoutInCell="1" allowOverlap="1" wp14:anchorId="34BC9F2C" wp14:editId="304EBCE7">
              <wp:simplePos x="635" y="635"/>
              <wp:positionH relativeFrom="page">
                <wp:align>left</wp:align>
              </wp:positionH>
              <wp:positionV relativeFrom="page">
                <wp:align>top</wp:align>
              </wp:positionV>
              <wp:extent cx="763270" cy="345440"/>
              <wp:effectExtent l="0" t="0" r="17780" b="16510"/>
              <wp:wrapNone/>
              <wp:docPr id="694327654" name="Text Box 47"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4409B9BF" w14:textId="4427B678" w:rsidR="0089764F" w:rsidRPr="0089764F" w:rsidRDefault="0089764F" w:rsidP="0089764F">
                          <w:pPr>
                            <w:rPr>
                              <w:rFonts w:ascii="Calibri" w:eastAsia="Calibri" w:hAnsi="Calibri" w:cs="Calibri"/>
                              <w:noProof/>
                              <w:color w:val="000000"/>
                              <w:sz w:val="20"/>
                            </w:rPr>
                          </w:pPr>
                          <w:r w:rsidRPr="0089764F">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34BC9F2C" id="_x0000_t202" coordsize="21600,21600" o:spt="202" path="m,l,21600r21600,l21600,xe">
              <v:stroke joinstyle="miter"/>
              <v:path gradientshapeok="t" o:connecttype="rect"/>
            </v:shapetype>
            <v:shape id="Text Box 47" o:spid="_x0000_s1071" type="#_x0000_t202" alt="Protected" style="position:absolute;left:0;text-align:left;margin-left:0;margin-top:0;width:60.1pt;height:27.2pt;z-index:25170534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" filled="f" stroked="f">
              <v:fill o:detectmouseclick="t"/>
              <v:textbox style="mso-fit-shape-to-text:t" inset="20pt,15pt,0,0">
                <w:txbxContent>
                  <w:p w14:paraId="4409B9BF" w14:textId="4427B678" w:rsidR="0089764F" w:rsidRPr="0089764F" w:rsidRDefault="0089764F" w:rsidP="0089764F">
                    <w:pPr>
                      <w:rPr>
                        <w:rFonts w:ascii="Calibri" w:eastAsia="Calibri" w:hAnsi="Calibri" w:cs="Calibri"/>
                        <w:noProof/>
                        <w:color w:val="000000"/>
                        <w:sz w:val="20"/>
                      </w:rPr>
                    </w:pPr>
                    <w:r w:rsidRPr="0089764F">
                      <w:rPr>
                        <w:rFonts w:ascii="Calibri" w:eastAsia="Calibri" w:hAnsi="Calibri" w:cs="Calibri"/>
                        <w:noProof/>
                        <w:color w:val="000000"/>
                        <w:sz w:val="20"/>
                      </w:rPr>
                      <w:t>Protected</w:t>
                    </w:r>
                  </w:p>
                </w:txbxContent>
              </v:textbox>
              <w10:wrap anchorx="page" anchory="page"/>
            </v:shape>
          </w:pict>
        </mc:Fallback>
      </mc:AlternateContent>
    </w: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FDE1B7" w14:textId="561504A9" w:rsidR="00FB3039" w:rsidRPr="000A2EAE" w:rsidRDefault="0089764F" w:rsidP="000A2EAE">
    <w:pPr>
      <w:pStyle w:val="Header"/>
    </w:pPr>
    <w:r>
      <w:rPr>
        <w:noProof/>
      </w:rPr>
      <mc:AlternateContent>
        <mc:Choice Requires="wps">
          <w:drawing>
            <wp:anchor distT="0" distB="0" distL="0" distR="0" simplePos="0" relativeHeight="251706368" behindDoc="0" locked="0" layoutInCell="1" allowOverlap="1" wp14:anchorId="7F60B34A" wp14:editId="69CE9108">
              <wp:simplePos x="635" y="635"/>
              <wp:positionH relativeFrom="page">
                <wp:align>left</wp:align>
              </wp:positionH>
              <wp:positionV relativeFrom="page">
                <wp:align>top</wp:align>
              </wp:positionV>
              <wp:extent cx="763270" cy="345440"/>
              <wp:effectExtent l="0" t="0" r="17780" b="16510"/>
              <wp:wrapNone/>
              <wp:docPr id="2132388467" name="Text Box 48"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2055A283" w14:textId="10483EA7" w:rsidR="0089764F" w:rsidRPr="0089764F" w:rsidRDefault="0089764F" w:rsidP="0089764F">
                          <w:pPr>
                            <w:rPr>
                              <w:rFonts w:ascii="Calibri" w:eastAsia="Calibri" w:hAnsi="Calibri" w:cs="Calibri"/>
                              <w:noProof/>
                              <w:color w:val="000000"/>
                              <w:sz w:val="20"/>
                            </w:rPr>
                          </w:pPr>
                          <w:r w:rsidRPr="0089764F">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F60B34A" id="_x0000_t202" coordsize="21600,21600" o:spt="202" path="m,l,21600r21600,l21600,xe">
              <v:stroke joinstyle="miter"/>
              <v:path gradientshapeok="t" o:connecttype="rect"/>
            </v:shapetype>
            <v:shape id="Text Box 48" o:spid="_x0000_s1072" type="#_x0000_t202" alt="Protected" style="position:absolute;left:0;text-align:left;margin-left:0;margin-top:0;width:60.1pt;height:27.2pt;z-index:25170636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" filled="f" stroked="f">
              <v:fill o:detectmouseclick="t"/>
              <v:textbox style="mso-fit-shape-to-text:t" inset="20pt,15pt,0,0">
                <w:txbxContent>
                  <w:p w14:paraId="2055A283" w14:textId="10483EA7" w:rsidR="0089764F" w:rsidRPr="0089764F" w:rsidRDefault="0089764F" w:rsidP="0089764F">
                    <w:pPr>
                      <w:rPr>
                        <w:rFonts w:ascii="Calibri" w:eastAsia="Calibri" w:hAnsi="Calibri" w:cs="Calibri"/>
                        <w:noProof/>
                        <w:color w:val="000000"/>
                        <w:sz w:val="20"/>
                      </w:rPr>
                    </w:pPr>
                    <w:r w:rsidRPr="0089764F">
                      <w:rPr>
                        <w:rFonts w:ascii="Calibri" w:eastAsia="Calibri" w:hAnsi="Calibri" w:cs="Calibri"/>
                        <w:noProof/>
                        <w:color w:val="000000"/>
                        <w:sz w:val="20"/>
                      </w:rPr>
                      <w:t>Protected</w:t>
                    </w:r>
                  </w:p>
                </w:txbxContent>
              </v:textbox>
              <w10:wrap anchorx="page" anchory="page"/>
            </v:shape>
          </w:pict>
        </mc:Fallback>
      </mc:AlternateContent>
    </w: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85E7D8" w14:textId="77BE9622" w:rsidR="00FB3039" w:rsidRPr="000A2EAE" w:rsidRDefault="0089764F" w:rsidP="000A2EAE">
    <w:pPr>
      <w:pStyle w:val="Header"/>
    </w:pPr>
    <w:r>
      <w:rPr>
        <w:noProof/>
      </w:rPr>
      <mc:AlternateContent>
        <mc:Choice Requires="wps">
          <w:drawing>
            <wp:anchor distT="0" distB="0" distL="0" distR="0" simplePos="0" relativeHeight="251704320" behindDoc="0" locked="0" layoutInCell="1" allowOverlap="1" wp14:anchorId="659296C7" wp14:editId="4E4D790C">
              <wp:simplePos x="635" y="635"/>
              <wp:positionH relativeFrom="page">
                <wp:align>left</wp:align>
              </wp:positionH>
              <wp:positionV relativeFrom="page">
                <wp:align>top</wp:align>
              </wp:positionV>
              <wp:extent cx="763270" cy="345440"/>
              <wp:effectExtent l="0" t="0" r="17780" b="16510"/>
              <wp:wrapNone/>
              <wp:docPr id="666347975" name="Text Box 46"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7D24E0C3" w14:textId="0ACF8125" w:rsidR="0089764F" w:rsidRPr="0089764F" w:rsidRDefault="0089764F" w:rsidP="0089764F">
                          <w:pPr>
                            <w:rPr>
                              <w:rFonts w:ascii="Calibri" w:eastAsia="Calibri" w:hAnsi="Calibri" w:cs="Calibri"/>
                              <w:noProof/>
                              <w:color w:val="000000"/>
                              <w:sz w:val="20"/>
                            </w:rPr>
                          </w:pPr>
                          <w:r w:rsidRPr="0089764F">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659296C7" id="_x0000_t202" coordsize="21600,21600" o:spt="202" path="m,l,21600r21600,l21600,xe">
              <v:stroke joinstyle="miter"/>
              <v:path gradientshapeok="t" o:connecttype="rect"/>
            </v:shapetype>
            <v:shape id="Text Box 46" o:spid="_x0000_s1073" type="#_x0000_t202" alt="Protected" style="position:absolute;left:0;text-align:left;margin-left:0;margin-top:0;width:60.1pt;height:27.2pt;z-index:25170432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" filled="f" stroked="f">
              <v:fill o:detectmouseclick="t"/>
              <v:textbox style="mso-fit-shape-to-text:t" inset="20pt,15pt,0,0">
                <w:txbxContent>
                  <w:p w14:paraId="7D24E0C3" w14:textId="0ACF8125" w:rsidR="0089764F" w:rsidRPr="0089764F" w:rsidRDefault="0089764F" w:rsidP="0089764F">
                    <w:pPr>
                      <w:rPr>
                        <w:rFonts w:ascii="Calibri" w:eastAsia="Calibri" w:hAnsi="Calibri" w:cs="Calibri"/>
                        <w:noProof/>
                        <w:color w:val="000000"/>
                        <w:sz w:val="20"/>
                      </w:rPr>
                    </w:pPr>
                    <w:r w:rsidRPr="0089764F">
                      <w:rPr>
                        <w:rFonts w:ascii="Calibri" w:eastAsia="Calibri" w:hAnsi="Calibri" w:cs="Calibri"/>
                        <w:noProof/>
                        <w:color w:val="000000"/>
                        <w:sz w:val="20"/>
                      </w:rPr>
                      <w:t>Protected</w:t>
                    </w:r>
                  </w:p>
                </w:txbxContent>
              </v:textbox>
              <w10:wrap anchorx="page" anchory="page"/>
            </v:shape>
          </w:pict>
        </mc:Fallback>
      </mc:AlternateContent>
    </w: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C9F30B" w14:textId="7E4CF9E0" w:rsidR="0089764F" w:rsidRDefault="0089764F">
    <w:pPr>
      <w:pStyle w:val="Header"/>
    </w:pPr>
    <w:r>
      <w:rPr>
        <w:noProof/>
      </w:rPr>
      <mc:AlternateContent>
        <mc:Choice Requires="wps">
          <w:drawing>
            <wp:anchor distT="0" distB="0" distL="0" distR="0" simplePos="0" relativeHeight="251708416" behindDoc="0" locked="0" layoutInCell="1" allowOverlap="1" wp14:anchorId="6A1AF0FF" wp14:editId="46EF243F">
              <wp:simplePos x="635" y="635"/>
              <wp:positionH relativeFrom="page">
                <wp:align>left</wp:align>
              </wp:positionH>
              <wp:positionV relativeFrom="page">
                <wp:align>top</wp:align>
              </wp:positionV>
              <wp:extent cx="763270" cy="345440"/>
              <wp:effectExtent l="0" t="0" r="17780" b="16510"/>
              <wp:wrapNone/>
              <wp:docPr id="95340398" name="Text Box 50"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1A402BFD" w14:textId="2AE43F76" w:rsidR="0089764F" w:rsidRPr="0089764F" w:rsidRDefault="0089764F" w:rsidP="0089764F">
                          <w:pPr>
                            <w:rPr>
                              <w:rFonts w:ascii="Calibri" w:eastAsia="Calibri" w:hAnsi="Calibri" w:cs="Calibri"/>
                              <w:noProof/>
                              <w:color w:val="000000"/>
                              <w:sz w:val="20"/>
                            </w:rPr>
                          </w:pPr>
                          <w:r w:rsidRPr="0089764F">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6A1AF0FF" id="_x0000_t202" coordsize="21600,21600" o:spt="202" path="m,l,21600r21600,l21600,xe">
              <v:stroke joinstyle="miter"/>
              <v:path gradientshapeok="t" o:connecttype="rect"/>
            </v:shapetype>
            <v:shape id="Text Box 50" o:spid="_x0000_s1074" type="#_x0000_t202" alt="Protected" style="position:absolute;left:0;text-align:left;margin-left:0;margin-top:0;width:60.1pt;height:27.2pt;z-index:251708416;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" filled="f" stroked="f">
              <v:fill o:detectmouseclick="t"/>
              <v:textbox style="mso-fit-shape-to-text:t" inset="20pt,15pt,0,0">
                <w:txbxContent>
                  <w:p w14:paraId="1A402BFD" w14:textId="2AE43F76" w:rsidR="0089764F" w:rsidRPr="0089764F" w:rsidRDefault="0089764F" w:rsidP="0089764F">
                    <w:pPr>
                      <w:rPr>
                        <w:rFonts w:ascii="Calibri" w:eastAsia="Calibri" w:hAnsi="Calibri" w:cs="Calibri"/>
                        <w:noProof/>
                        <w:color w:val="000000"/>
                        <w:sz w:val="20"/>
                      </w:rPr>
                    </w:pPr>
                    <w:r w:rsidRPr="0089764F">
                      <w:rPr>
                        <w:rFonts w:ascii="Calibri" w:eastAsia="Calibri" w:hAnsi="Calibri" w:cs="Calibri"/>
                        <w:noProof/>
                        <w:color w:val="000000"/>
                        <w:sz w:val="20"/>
                      </w:rPr>
                      <w:t>Protected</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F7D623" w14:textId="63F88E58" w:rsidR="00FB3039" w:rsidRDefault="0089764F">
    <w:pPr>
      <w:pStyle w:val="Header"/>
    </w:pPr>
    <w:r>
      <w:rPr>
        <w:noProof/>
      </w:rPr>
      <mc:AlternateContent>
        <mc:Choice Requires="wps">
          <w:drawing>
            <wp:anchor distT="0" distB="0" distL="0" distR="0" simplePos="0" relativeHeight="251663360" behindDoc="0" locked="0" layoutInCell="1" allowOverlap="1" wp14:anchorId="5179C2A6" wp14:editId="38AD495B">
              <wp:simplePos x="635" y="635"/>
              <wp:positionH relativeFrom="page">
                <wp:align>left</wp:align>
              </wp:positionH>
              <wp:positionV relativeFrom="page">
                <wp:align>top</wp:align>
              </wp:positionV>
              <wp:extent cx="763270" cy="345440"/>
              <wp:effectExtent l="0" t="0" r="17780" b="16510"/>
              <wp:wrapNone/>
              <wp:docPr id="1032824720" name="Text Box 6"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5BA1C0EE" w14:textId="67734246" w:rsidR="0089764F" w:rsidRPr="0089764F" w:rsidRDefault="0089764F" w:rsidP="0089764F">
                          <w:pPr>
                            <w:rPr>
                              <w:rFonts w:ascii="Calibri" w:eastAsia="Calibri" w:hAnsi="Calibri" w:cs="Calibri"/>
                              <w:noProof/>
                              <w:color w:val="000000"/>
                              <w:sz w:val="20"/>
                            </w:rPr>
                          </w:pPr>
                          <w:r w:rsidRPr="0089764F">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179C2A6" id="_x0000_t202" coordsize="21600,21600" o:spt="202" path="m,l,21600r21600,l21600,xe">
              <v:stroke joinstyle="miter"/>
              <v:path gradientshapeok="t" o:connecttype="rect"/>
            </v:shapetype>
            <v:shape id="Text Box 6" o:spid="_x0000_s1030" type="#_x0000_t202" alt="Protected" style="position:absolute;left:0;text-align:left;margin-left:0;margin-top:0;width:60.1pt;height:27.2pt;z-index:25166336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" filled="f" stroked="f">
              <v:fill o:detectmouseclick="t"/>
              <v:textbox style="mso-fit-shape-to-text:t" inset="20pt,15pt,0,0">
                <w:txbxContent>
                  <w:p w14:paraId="5BA1C0EE" w14:textId="67734246" w:rsidR="0089764F" w:rsidRPr="0089764F" w:rsidRDefault="0089764F" w:rsidP="0089764F">
                    <w:pPr>
                      <w:rPr>
                        <w:rFonts w:ascii="Calibri" w:eastAsia="Calibri" w:hAnsi="Calibri" w:cs="Calibri"/>
                        <w:noProof/>
                        <w:color w:val="000000"/>
                        <w:sz w:val="20"/>
                      </w:rPr>
                    </w:pPr>
                    <w:r w:rsidRPr="0089764F">
                      <w:rPr>
                        <w:rFonts w:ascii="Calibri" w:eastAsia="Calibri" w:hAnsi="Calibri" w:cs="Calibri"/>
                        <w:noProof/>
                        <w:color w:val="000000"/>
                        <w:sz w:val="20"/>
                      </w:rPr>
                      <w:t>Protected</w:t>
                    </w:r>
                  </w:p>
                </w:txbxContent>
              </v:textbox>
              <w10:wrap anchorx="page" anchory="page"/>
            </v:shape>
          </w:pict>
        </mc:Fallback>
      </mc:AlternateContent>
    </w: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D9D423" w14:textId="072BEA1A" w:rsidR="0089764F" w:rsidRDefault="0089764F">
    <w:pPr>
      <w:pStyle w:val="Header"/>
    </w:pPr>
    <w:r>
      <w:rPr>
        <w:noProof/>
      </w:rPr>
      <mc:AlternateContent>
        <mc:Choice Requires="wps">
          <w:drawing>
            <wp:anchor distT="0" distB="0" distL="0" distR="0" simplePos="0" relativeHeight="251709440" behindDoc="0" locked="0" layoutInCell="1" allowOverlap="1" wp14:anchorId="3AC0AB68" wp14:editId="28F156FC">
              <wp:simplePos x="635" y="635"/>
              <wp:positionH relativeFrom="page">
                <wp:align>left</wp:align>
              </wp:positionH>
              <wp:positionV relativeFrom="page">
                <wp:align>top</wp:align>
              </wp:positionV>
              <wp:extent cx="763270" cy="345440"/>
              <wp:effectExtent l="0" t="0" r="17780" b="16510"/>
              <wp:wrapNone/>
              <wp:docPr id="2066617486" name="Text Box 51"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0B118ED2" w14:textId="3BA0D28D" w:rsidR="0089764F" w:rsidRPr="0089764F" w:rsidRDefault="0089764F" w:rsidP="0089764F">
                          <w:pPr>
                            <w:rPr>
                              <w:rFonts w:ascii="Calibri" w:eastAsia="Calibri" w:hAnsi="Calibri" w:cs="Calibri"/>
                              <w:noProof/>
                              <w:color w:val="000000"/>
                              <w:sz w:val="20"/>
                            </w:rPr>
                          </w:pPr>
                          <w:r w:rsidRPr="0089764F">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3AC0AB68" id="_x0000_t202" coordsize="21600,21600" o:spt="202" path="m,l,21600r21600,l21600,xe">
              <v:stroke joinstyle="miter"/>
              <v:path gradientshapeok="t" o:connecttype="rect"/>
            </v:shapetype>
            <v:shape id="Text Box 51" o:spid="_x0000_s1075" type="#_x0000_t202" alt="Protected" style="position:absolute;left:0;text-align:left;margin-left:0;margin-top:0;width:60.1pt;height:27.2pt;z-index:2517094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" filled="f" stroked="f">
              <v:fill o:detectmouseclick="t"/>
              <v:textbox style="mso-fit-shape-to-text:t" inset="20pt,15pt,0,0">
                <w:txbxContent>
                  <w:p w14:paraId="0B118ED2" w14:textId="3BA0D28D" w:rsidR="0089764F" w:rsidRPr="0089764F" w:rsidRDefault="0089764F" w:rsidP="0089764F">
                    <w:pPr>
                      <w:rPr>
                        <w:rFonts w:ascii="Calibri" w:eastAsia="Calibri" w:hAnsi="Calibri" w:cs="Calibri"/>
                        <w:noProof/>
                        <w:color w:val="000000"/>
                        <w:sz w:val="20"/>
                      </w:rPr>
                    </w:pPr>
                    <w:r w:rsidRPr="0089764F">
                      <w:rPr>
                        <w:rFonts w:ascii="Calibri" w:eastAsia="Calibri" w:hAnsi="Calibri" w:cs="Calibri"/>
                        <w:noProof/>
                        <w:color w:val="000000"/>
                        <w:sz w:val="20"/>
                      </w:rPr>
                      <w:t>Protected</w:t>
                    </w:r>
                  </w:p>
                </w:txbxContent>
              </v:textbox>
              <w10:wrap anchorx="page" anchory="page"/>
            </v:shape>
          </w:pict>
        </mc:Fallback>
      </mc:AlternateContent>
    </w: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8A6C10" w14:textId="01BC0D17" w:rsidR="0089764F" w:rsidRDefault="0089764F">
    <w:pPr>
      <w:pStyle w:val="Header"/>
    </w:pPr>
    <w:r>
      <w:rPr>
        <w:noProof/>
      </w:rPr>
      <mc:AlternateContent>
        <mc:Choice Requires="wps">
          <w:drawing>
            <wp:anchor distT="0" distB="0" distL="0" distR="0" simplePos="0" relativeHeight="251707392" behindDoc="0" locked="0" layoutInCell="1" allowOverlap="1" wp14:anchorId="264EE5CD" wp14:editId="770AA892">
              <wp:simplePos x="635" y="635"/>
              <wp:positionH relativeFrom="page">
                <wp:align>left</wp:align>
              </wp:positionH>
              <wp:positionV relativeFrom="page">
                <wp:align>top</wp:align>
              </wp:positionV>
              <wp:extent cx="763270" cy="345440"/>
              <wp:effectExtent l="0" t="0" r="17780" b="16510"/>
              <wp:wrapNone/>
              <wp:docPr id="1820779605" name="Text Box 49"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0F8898EB" w14:textId="065F2759" w:rsidR="0089764F" w:rsidRPr="0089764F" w:rsidRDefault="0089764F" w:rsidP="0089764F">
                          <w:pPr>
                            <w:rPr>
                              <w:rFonts w:ascii="Calibri" w:eastAsia="Calibri" w:hAnsi="Calibri" w:cs="Calibri"/>
                              <w:noProof/>
                              <w:color w:val="000000"/>
                              <w:sz w:val="20"/>
                            </w:rPr>
                          </w:pPr>
                          <w:r w:rsidRPr="0089764F">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264EE5CD" id="_x0000_t202" coordsize="21600,21600" o:spt="202" path="m,l,21600r21600,l21600,xe">
              <v:stroke joinstyle="miter"/>
              <v:path gradientshapeok="t" o:connecttype="rect"/>
            </v:shapetype>
            <v:shape id="Text Box 49" o:spid="_x0000_s1076" type="#_x0000_t202" alt="Protected" style="position:absolute;left:0;text-align:left;margin-left:0;margin-top:0;width:60.1pt;height:27.2pt;z-index:251707392;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" filled="f" stroked="f">
              <v:fill o:detectmouseclick="t"/>
              <v:textbox style="mso-fit-shape-to-text:t" inset="20pt,15pt,0,0">
                <w:txbxContent>
                  <w:p w14:paraId="0F8898EB" w14:textId="065F2759" w:rsidR="0089764F" w:rsidRPr="0089764F" w:rsidRDefault="0089764F" w:rsidP="0089764F">
                    <w:pPr>
                      <w:rPr>
                        <w:rFonts w:ascii="Calibri" w:eastAsia="Calibri" w:hAnsi="Calibri" w:cs="Calibri"/>
                        <w:noProof/>
                        <w:color w:val="000000"/>
                        <w:sz w:val="20"/>
                      </w:rPr>
                    </w:pPr>
                    <w:r w:rsidRPr="0089764F">
                      <w:rPr>
                        <w:rFonts w:ascii="Calibri" w:eastAsia="Calibri" w:hAnsi="Calibri" w:cs="Calibri"/>
                        <w:noProof/>
                        <w:color w:val="000000"/>
                        <w:sz w:val="20"/>
                      </w:rPr>
                      <w:t>Protected</w:t>
                    </w:r>
                  </w:p>
                </w:txbxContent>
              </v:textbox>
              <w10:wrap anchorx="page" anchory="page"/>
            </v:shape>
          </w:pict>
        </mc:Fallback>
      </mc:AlternateContent>
    </w:r>
  </w:p>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0291A1" w14:textId="27DFD63E" w:rsidR="00FB3039" w:rsidRDefault="0089764F">
    <w:pPr>
      <w:pStyle w:val="Header"/>
      <w:rPr>
        <w:lang w:val="fr-FR"/>
      </w:rPr>
    </w:pPr>
    <w:r>
      <w:rPr>
        <w:noProof/>
        <w:lang w:val="fr-FR"/>
      </w:rPr>
      <mc:AlternateContent>
        <mc:Choice Requires="wps">
          <w:drawing>
            <wp:anchor distT="0" distB="0" distL="0" distR="0" simplePos="0" relativeHeight="251711488" behindDoc="0" locked="0" layoutInCell="1" allowOverlap="1" wp14:anchorId="512ADF84" wp14:editId="37C0E0AC">
              <wp:simplePos x="635" y="635"/>
              <wp:positionH relativeFrom="page">
                <wp:align>left</wp:align>
              </wp:positionH>
              <wp:positionV relativeFrom="page">
                <wp:align>top</wp:align>
              </wp:positionV>
              <wp:extent cx="763270" cy="345440"/>
              <wp:effectExtent l="0" t="0" r="17780" b="16510"/>
              <wp:wrapNone/>
              <wp:docPr id="1671370588" name="Text Box 53"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5E2F67C9" w14:textId="5BAD6F79" w:rsidR="0089764F" w:rsidRPr="0089764F" w:rsidRDefault="0089764F" w:rsidP="0089764F">
                          <w:pPr>
                            <w:rPr>
                              <w:rFonts w:ascii="Calibri" w:eastAsia="Calibri" w:hAnsi="Calibri" w:cs="Calibri"/>
                              <w:noProof/>
                              <w:color w:val="000000"/>
                              <w:sz w:val="20"/>
                            </w:rPr>
                          </w:pPr>
                          <w:r w:rsidRPr="0089764F">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12ADF84" id="_x0000_t202" coordsize="21600,21600" o:spt="202" path="m,l,21600r21600,l21600,xe">
              <v:stroke joinstyle="miter"/>
              <v:path gradientshapeok="t" o:connecttype="rect"/>
            </v:shapetype>
            <v:shape id="Text Box 53" o:spid="_x0000_s1077" type="#_x0000_t202" alt="Protected" style="position:absolute;left:0;text-align:left;margin-left:0;margin-top:0;width:60.1pt;height:27.2pt;z-index:2517114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" filled="f" stroked="f">
              <v:fill o:detectmouseclick="t"/>
              <v:textbox style="mso-fit-shape-to-text:t" inset="20pt,15pt,0,0">
                <w:txbxContent>
                  <w:p w14:paraId="5E2F67C9" w14:textId="5BAD6F79" w:rsidR="0089764F" w:rsidRPr="0089764F" w:rsidRDefault="0089764F" w:rsidP="0089764F">
                    <w:pPr>
                      <w:rPr>
                        <w:rFonts w:ascii="Calibri" w:eastAsia="Calibri" w:hAnsi="Calibri" w:cs="Calibri"/>
                        <w:noProof/>
                        <w:color w:val="000000"/>
                        <w:sz w:val="20"/>
                      </w:rPr>
                    </w:pPr>
                    <w:r w:rsidRPr="0089764F">
                      <w:rPr>
                        <w:rFonts w:ascii="Calibri" w:eastAsia="Calibri" w:hAnsi="Calibri" w:cs="Calibri"/>
                        <w:noProof/>
                        <w:color w:val="000000"/>
                        <w:sz w:val="20"/>
                      </w:rPr>
                      <w:t>Protected</w:t>
                    </w:r>
                  </w:p>
                </w:txbxContent>
              </v:textbox>
              <w10:wrap anchorx="page" anchory="page"/>
            </v:shape>
          </w:pict>
        </mc:Fallback>
      </mc:AlternateContent>
    </w:r>
  </w:p>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7B6A43" w14:textId="7E135472" w:rsidR="00FB3039" w:rsidRPr="004261A8" w:rsidRDefault="0089764F" w:rsidP="004261A8">
    <w:pPr>
      <w:pStyle w:val="Header"/>
      <w:rPr>
        <w:rStyle w:val="PageNumber"/>
      </w:rPr>
    </w:pPr>
    <w:r>
      <w:rPr>
        <w:noProof/>
      </w:rPr>
      <mc:AlternateContent>
        <mc:Choice Requires="wps">
          <w:drawing>
            <wp:anchor distT="0" distB="0" distL="0" distR="0" simplePos="0" relativeHeight="251712512" behindDoc="0" locked="0" layoutInCell="1" allowOverlap="1" wp14:anchorId="469B84F0" wp14:editId="4B46F975">
              <wp:simplePos x="635" y="635"/>
              <wp:positionH relativeFrom="page">
                <wp:align>left</wp:align>
              </wp:positionH>
              <wp:positionV relativeFrom="page">
                <wp:align>top</wp:align>
              </wp:positionV>
              <wp:extent cx="763270" cy="345440"/>
              <wp:effectExtent l="0" t="0" r="17780" b="16510"/>
              <wp:wrapNone/>
              <wp:docPr id="635310125" name="Text Box 54"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2C749D9D" w14:textId="10CF6921" w:rsidR="0089764F" w:rsidRPr="0089764F" w:rsidRDefault="0089764F" w:rsidP="0089764F">
                          <w:pPr>
                            <w:rPr>
                              <w:rFonts w:ascii="Calibri" w:eastAsia="Calibri" w:hAnsi="Calibri" w:cs="Calibri"/>
                              <w:noProof/>
                              <w:color w:val="000000"/>
                              <w:sz w:val="20"/>
                            </w:rPr>
                          </w:pPr>
                          <w:r w:rsidRPr="0089764F">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69B84F0" id="_x0000_t202" coordsize="21600,21600" o:spt="202" path="m,l,21600r21600,l21600,xe">
              <v:stroke joinstyle="miter"/>
              <v:path gradientshapeok="t" o:connecttype="rect"/>
            </v:shapetype>
            <v:shape id="Text Box 54" o:spid="_x0000_s1078" type="#_x0000_t202" alt="Protected" style="position:absolute;left:0;text-align:left;margin-left:0;margin-top:0;width:60.1pt;height:27.2pt;z-index:251712512;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" filled="f" stroked="f">
              <v:fill o:detectmouseclick="t"/>
              <v:textbox style="mso-fit-shape-to-text:t" inset="20pt,15pt,0,0">
                <w:txbxContent>
                  <w:p w14:paraId="2C749D9D" w14:textId="10CF6921" w:rsidR="0089764F" w:rsidRPr="0089764F" w:rsidRDefault="0089764F" w:rsidP="0089764F">
                    <w:pPr>
                      <w:rPr>
                        <w:rFonts w:ascii="Calibri" w:eastAsia="Calibri" w:hAnsi="Calibri" w:cs="Calibri"/>
                        <w:noProof/>
                        <w:color w:val="000000"/>
                        <w:sz w:val="20"/>
                      </w:rPr>
                    </w:pPr>
                    <w:r w:rsidRPr="0089764F">
                      <w:rPr>
                        <w:rFonts w:ascii="Calibri" w:eastAsia="Calibri" w:hAnsi="Calibri" w:cs="Calibri"/>
                        <w:noProof/>
                        <w:color w:val="000000"/>
                        <w:sz w:val="20"/>
                      </w:rPr>
                      <w:t>Protected</w:t>
                    </w:r>
                  </w:p>
                </w:txbxContent>
              </v:textbox>
              <w10:wrap anchorx="page" anchory="page"/>
            </v:shape>
          </w:pict>
        </mc:Fallback>
      </mc:AlternateContent>
    </w:r>
  </w:p>
</w:hdr>
</file>

<file path=word/header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9F145C" w14:textId="7C11F345" w:rsidR="00FB3039" w:rsidRPr="00103A6E" w:rsidRDefault="0089764F" w:rsidP="00103A6E">
    <w:pPr>
      <w:pStyle w:val="Header"/>
    </w:pPr>
    <w:r>
      <w:rPr>
        <w:noProof/>
      </w:rPr>
      <mc:AlternateContent>
        <mc:Choice Requires="wps">
          <w:drawing>
            <wp:anchor distT="0" distB="0" distL="0" distR="0" simplePos="0" relativeHeight="251710464" behindDoc="0" locked="0" layoutInCell="1" allowOverlap="1" wp14:anchorId="57AEA5C3" wp14:editId="5A03FC77">
              <wp:simplePos x="635" y="635"/>
              <wp:positionH relativeFrom="page">
                <wp:align>left</wp:align>
              </wp:positionH>
              <wp:positionV relativeFrom="page">
                <wp:align>top</wp:align>
              </wp:positionV>
              <wp:extent cx="763270" cy="345440"/>
              <wp:effectExtent l="0" t="0" r="17780" b="16510"/>
              <wp:wrapNone/>
              <wp:docPr id="941213576" name="Text Box 52"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5F30F91D" w14:textId="74D1B921" w:rsidR="0089764F" w:rsidRPr="0089764F" w:rsidRDefault="0089764F" w:rsidP="0089764F">
                          <w:pPr>
                            <w:rPr>
                              <w:rFonts w:ascii="Calibri" w:eastAsia="Calibri" w:hAnsi="Calibri" w:cs="Calibri"/>
                              <w:noProof/>
                              <w:color w:val="000000"/>
                              <w:sz w:val="20"/>
                            </w:rPr>
                          </w:pPr>
                          <w:r w:rsidRPr="0089764F">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7AEA5C3" id="_x0000_t202" coordsize="21600,21600" o:spt="202" path="m,l,21600r21600,l21600,xe">
              <v:stroke joinstyle="miter"/>
              <v:path gradientshapeok="t" o:connecttype="rect"/>
            </v:shapetype>
            <v:shape id="Text Box 52" o:spid="_x0000_s1079" type="#_x0000_t202" alt="Protected" style="position:absolute;left:0;text-align:left;margin-left:0;margin-top:0;width:60.1pt;height:27.2pt;z-index:2517104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" filled="f" stroked="f">
              <v:fill o:detectmouseclick="t"/>
              <v:textbox style="mso-fit-shape-to-text:t" inset="20pt,15pt,0,0">
                <w:txbxContent>
                  <w:p w14:paraId="5F30F91D" w14:textId="74D1B921" w:rsidR="0089764F" w:rsidRPr="0089764F" w:rsidRDefault="0089764F" w:rsidP="0089764F">
                    <w:pPr>
                      <w:rPr>
                        <w:rFonts w:ascii="Calibri" w:eastAsia="Calibri" w:hAnsi="Calibri" w:cs="Calibri"/>
                        <w:noProof/>
                        <w:color w:val="000000"/>
                        <w:sz w:val="20"/>
                      </w:rPr>
                    </w:pPr>
                    <w:r w:rsidRPr="0089764F">
                      <w:rPr>
                        <w:rFonts w:ascii="Calibri" w:eastAsia="Calibri" w:hAnsi="Calibri" w:cs="Calibri"/>
                        <w:noProof/>
                        <w:color w:val="000000"/>
                        <w:sz w:val="20"/>
                      </w:rPr>
                      <w:t>Protected</w:t>
                    </w:r>
                  </w:p>
                </w:txbxContent>
              </v:textbox>
              <w10:wrap anchorx="page" anchory="page"/>
            </v:shape>
          </w:pict>
        </mc:Fallback>
      </mc:AlternateContent>
    </w:r>
  </w:p>
</w:hdr>
</file>

<file path=word/header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C94978" w14:textId="7388ABCE" w:rsidR="0089764F" w:rsidRDefault="0089764F">
    <w:pPr>
      <w:pStyle w:val="Header"/>
    </w:pPr>
    <w:r>
      <w:rPr>
        <w:noProof/>
      </w:rPr>
      <mc:AlternateContent>
        <mc:Choice Requires="wps">
          <w:drawing>
            <wp:anchor distT="0" distB="0" distL="0" distR="0" simplePos="0" relativeHeight="251714560" behindDoc="0" locked="0" layoutInCell="1" allowOverlap="1" wp14:anchorId="5D33FE43" wp14:editId="28BCAF44">
              <wp:simplePos x="635" y="635"/>
              <wp:positionH relativeFrom="page">
                <wp:align>left</wp:align>
              </wp:positionH>
              <wp:positionV relativeFrom="page">
                <wp:align>top</wp:align>
              </wp:positionV>
              <wp:extent cx="763270" cy="345440"/>
              <wp:effectExtent l="0" t="0" r="17780" b="16510"/>
              <wp:wrapNone/>
              <wp:docPr id="879213454" name="Text Box 56"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0758C630" w14:textId="73B7E172" w:rsidR="0089764F" w:rsidRPr="0089764F" w:rsidRDefault="0089764F" w:rsidP="0089764F">
                          <w:pPr>
                            <w:rPr>
                              <w:rFonts w:ascii="Calibri" w:eastAsia="Calibri" w:hAnsi="Calibri" w:cs="Calibri"/>
                              <w:noProof/>
                              <w:color w:val="000000"/>
                              <w:sz w:val="20"/>
                            </w:rPr>
                          </w:pPr>
                          <w:r w:rsidRPr="0089764F">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D33FE43" id="_x0000_t202" coordsize="21600,21600" o:spt="202" path="m,l,21600r21600,l21600,xe">
              <v:stroke joinstyle="miter"/>
              <v:path gradientshapeok="t" o:connecttype="rect"/>
            </v:shapetype>
            <v:shape id="Text Box 56" o:spid="_x0000_s1080" type="#_x0000_t202" alt="Protected" style="position:absolute;left:0;text-align:left;margin-left:0;margin-top:0;width:60.1pt;height:27.2pt;z-index:25171456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" filled="f" stroked="f">
              <v:fill o:detectmouseclick="t"/>
              <v:textbox style="mso-fit-shape-to-text:t" inset="20pt,15pt,0,0">
                <w:txbxContent>
                  <w:p w14:paraId="0758C630" w14:textId="73B7E172" w:rsidR="0089764F" w:rsidRPr="0089764F" w:rsidRDefault="0089764F" w:rsidP="0089764F">
                    <w:pPr>
                      <w:rPr>
                        <w:rFonts w:ascii="Calibri" w:eastAsia="Calibri" w:hAnsi="Calibri" w:cs="Calibri"/>
                        <w:noProof/>
                        <w:color w:val="000000"/>
                        <w:sz w:val="20"/>
                      </w:rPr>
                    </w:pPr>
                    <w:r w:rsidRPr="0089764F">
                      <w:rPr>
                        <w:rFonts w:ascii="Calibri" w:eastAsia="Calibri" w:hAnsi="Calibri" w:cs="Calibri"/>
                        <w:noProof/>
                        <w:color w:val="000000"/>
                        <w:sz w:val="20"/>
                      </w:rPr>
                      <w:t>Protected</w:t>
                    </w:r>
                  </w:p>
                </w:txbxContent>
              </v:textbox>
              <w10:wrap anchorx="page" anchory="page"/>
            </v:shape>
          </w:pict>
        </mc:Fallback>
      </mc:AlternateContent>
    </w:r>
  </w:p>
</w:hdr>
</file>

<file path=word/header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C24146" w14:textId="51260AED" w:rsidR="0089764F" w:rsidRDefault="0089764F">
    <w:pPr>
      <w:pStyle w:val="Header"/>
    </w:pPr>
    <w:r>
      <w:rPr>
        <w:noProof/>
      </w:rPr>
      <mc:AlternateContent>
        <mc:Choice Requires="wps">
          <w:drawing>
            <wp:anchor distT="0" distB="0" distL="0" distR="0" simplePos="0" relativeHeight="251715584" behindDoc="0" locked="0" layoutInCell="1" allowOverlap="1" wp14:anchorId="3B7E1285" wp14:editId="2F289B21">
              <wp:simplePos x="635" y="635"/>
              <wp:positionH relativeFrom="page">
                <wp:align>left</wp:align>
              </wp:positionH>
              <wp:positionV relativeFrom="page">
                <wp:align>top</wp:align>
              </wp:positionV>
              <wp:extent cx="763270" cy="345440"/>
              <wp:effectExtent l="0" t="0" r="17780" b="16510"/>
              <wp:wrapNone/>
              <wp:docPr id="169218755" name="Text Box 57"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54546DA6" w14:textId="45FF5504" w:rsidR="0089764F" w:rsidRPr="0089764F" w:rsidRDefault="0089764F" w:rsidP="0089764F">
                          <w:pPr>
                            <w:rPr>
                              <w:rFonts w:ascii="Calibri" w:eastAsia="Calibri" w:hAnsi="Calibri" w:cs="Calibri"/>
                              <w:noProof/>
                              <w:color w:val="000000"/>
                              <w:sz w:val="20"/>
                            </w:rPr>
                          </w:pPr>
                          <w:r w:rsidRPr="0089764F">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3B7E1285" id="_x0000_t202" coordsize="21600,21600" o:spt="202" path="m,l,21600r21600,l21600,xe">
              <v:stroke joinstyle="miter"/>
              <v:path gradientshapeok="t" o:connecttype="rect"/>
            </v:shapetype>
            <v:shape id="Text Box 57" o:spid="_x0000_s1081" type="#_x0000_t202" alt="Protected" style="position:absolute;left:0;text-align:left;margin-left:0;margin-top:0;width:60.1pt;height:27.2pt;z-index:25171558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" filled="f" stroked="f">
              <v:fill o:detectmouseclick="t"/>
              <v:textbox style="mso-fit-shape-to-text:t" inset="20pt,15pt,0,0">
                <w:txbxContent>
                  <w:p w14:paraId="54546DA6" w14:textId="45FF5504" w:rsidR="0089764F" w:rsidRPr="0089764F" w:rsidRDefault="0089764F" w:rsidP="0089764F">
                    <w:pPr>
                      <w:rPr>
                        <w:rFonts w:ascii="Calibri" w:eastAsia="Calibri" w:hAnsi="Calibri" w:cs="Calibri"/>
                        <w:noProof/>
                        <w:color w:val="000000"/>
                        <w:sz w:val="20"/>
                      </w:rPr>
                    </w:pPr>
                    <w:r w:rsidRPr="0089764F">
                      <w:rPr>
                        <w:rFonts w:ascii="Calibri" w:eastAsia="Calibri" w:hAnsi="Calibri" w:cs="Calibri"/>
                        <w:noProof/>
                        <w:color w:val="000000"/>
                        <w:sz w:val="20"/>
                      </w:rPr>
                      <w:t>Protected</w:t>
                    </w:r>
                  </w:p>
                </w:txbxContent>
              </v:textbox>
              <w10:wrap anchorx="page" anchory="page"/>
            </v:shape>
          </w:pict>
        </mc:Fallback>
      </mc:AlternateContent>
    </w:r>
  </w:p>
</w:hdr>
</file>

<file path=word/header5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AB2C37" w14:textId="0F20D9F2" w:rsidR="0089764F" w:rsidRDefault="0089764F">
    <w:pPr>
      <w:pStyle w:val="Header"/>
    </w:pPr>
    <w:r>
      <w:rPr>
        <w:noProof/>
      </w:rPr>
      <mc:AlternateContent>
        <mc:Choice Requires="wps">
          <w:drawing>
            <wp:anchor distT="0" distB="0" distL="0" distR="0" simplePos="0" relativeHeight="251713536" behindDoc="0" locked="0" layoutInCell="1" allowOverlap="1" wp14:anchorId="7A55C74B" wp14:editId="01868356">
              <wp:simplePos x="635" y="635"/>
              <wp:positionH relativeFrom="page">
                <wp:align>left</wp:align>
              </wp:positionH>
              <wp:positionV relativeFrom="page">
                <wp:align>top</wp:align>
              </wp:positionV>
              <wp:extent cx="763270" cy="345440"/>
              <wp:effectExtent l="0" t="0" r="17780" b="16510"/>
              <wp:wrapNone/>
              <wp:docPr id="250748239" name="Text Box 55"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4622E812" w14:textId="442DCB63" w:rsidR="0089764F" w:rsidRPr="0089764F" w:rsidRDefault="0089764F" w:rsidP="0089764F">
                          <w:pPr>
                            <w:rPr>
                              <w:rFonts w:ascii="Calibri" w:eastAsia="Calibri" w:hAnsi="Calibri" w:cs="Calibri"/>
                              <w:noProof/>
                              <w:color w:val="000000"/>
                              <w:sz w:val="20"/>
                            </w:rPr>
                          </w:pPr>
                          <w:r w:rsidRPr="0089764F">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A55C74B" id="_x0000_t202" coordsize="21600,21600" o:spt="202" path="m,l,21600r21600,l21600,xe">
              <v:stroke joinstyle="miter"/>
              <v:path gradientshapeok="t" o:connecttype="rect"/>
            </v:shapetype>
            <v:shape id="Text Box 55" o:spid="_x0000_s1082" type="#_x0000_t202" alt="Protected" style="position:absolute;left:0;text-align:left;margin-left:0;margin-top:0;width:60.1pt;height:27.2pt;z-index:251713536;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" filled="f" stroked="f">
              <v:fill o:detectmouseclick="t"/>
              <v:textbox style="mso-fit-shape-to-text:t" inset="20pt,15pt,0,0">
                <w:txbxContent>
                  <w:p w14:paraId="4622E812" w14:textId="442DCB63" w:rsidR="0089764F" w:rsidRPr="0089764F" w:rsidRDefault="0089764F" w:rsidP="0089764F">
                    <w:pPr>
                      <w:rPr>
                        <w:rFonts w:ascii="Calibri" w:eastAsia="Calibri" w:hAnsi="Calibri" w:cs="Calibri"/>
                        <w:noProof/>
                        <w:color w:val="000000"/>
                        <w:sz w:val="20"/>
                      </w:rPr>
                    </w:pPr>
                    <w:r w:rsidRPr="0089764F">
                      <w:rPr>
                        <w:rFonts w:ascii="Calibri" w:eastAsia="Calibri" w:hAnsi="Calibri" w:cs="Calibri"/>
                        <w:noProof/>
                        <w:color w:val="000000"/>
                        <w:sz w:val="20"/>
                      </w:rPr>
                      <w:t>Protected</w:t>
                    </w:r>
                  </w:p>
                </w:txbxContent>
              </v:textbox>
              <w10:wrap anchorx="page" anchory="page"/>
            </v:shape>
          </w:pict>
        </mc:Fallback>
      </mc:AlternateContent>
    </w:r>
  </w:p>
</w:hdr>
</file>

<file path=word/header5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0A1716" w14:textId="355D4FDD" w:rsidR="0089764F" w:rsidRDefault="0089764F">
    <w:pPr>
      <w:pStyle w:val="Header"/>
    </w:pPr>
    <w:r>
      <w:rPr>
        <w:noProof/>
      </w:rPr>
      <mc:AlternateContent>
        <mc:Choice Requires="wps">
          <w:drawing>
            <wp:anchor distT="0" distB="0" distL="0" distR="0" simplePos="0" relativeHeight="251717632" behindDoc="0" locked="0" layoutInCell="1" allowOverlap="1" wp14:anchorId="57CD9AB7" wp14:editId="79CA0060">
              <wp:simplePos x="635" y="635"/>
              <wp:positionH relativeFrom="page">
                <wp:align>left</wp:align>
              </wp:positionH>
              <wp:positionV relativeFrom="page">
                <wp:align>top</wp:align>
              </wp:positionV>
              <wp:extent cx="763270" cy="345440"/>
              <wp:effectExtent l="0" t="0" r="17780" b="16510"/>
              <wp:wrapNone/>
              <wp:docPr id="384017489" name="Text Box 59"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73F9F6D1" w14:textId="577EA603" w:rsidR="0089764F" w:rsidRPr="0089764F" w:rsidRDefault="0089764F" w:rsidP="0089764F">
                          <w:pPr>
                            <w:rPr>
                              <w:rFonts w:ascii="Calibri" w:eastAsia="Calibri" w:hAnsi="Calibri" w:cs="Calibri"/>
                              <w:noProof/>
                              <w:color w:val="000000"/>
                              <w:sz w:val="20"/>
                            </w:rPr>
                          </w:pPr>
                          <w:r w:rsidRPr="0089764F">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7CD9AB7" id="_x0000_t202" coordsize="21600,21600" o:spt="202" path="m,l,21600r21600,l21600,xe">
              <v:stroke joinstyle="miter"/>
              <v:path gradientshapeok="t" o:connecttype="rect"/>
            </v:shapetype>
            <v:shape id="Text Box 59" o:spid="_x0000_s1083" type="#_x0000_t202" alt="Protected" style="position:absolute;left:0;text-align:left;margin-left:0;margin-top:0;width:60.1pt;height:27.2pt;z-index:251717632;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" filled="f" stroked="f">
              <v:fill o:detectmouseclick="t"/>
              <v:textbox style="mso-fit-shape-to-text:t" inset="20pt,15pt,0,0">
                <w:txbxContent>
                  <w:p w14:paraId="73F9F6D1" w14:textId="577EA603" w:rsidR="0089764F" w:rsidRPr="0089764F" w:rsidRDefault="0089764F" w:rsidP="0089764F">
                    <w:pPr>
                      <w:rPr>
                        <w:rFonts w:ascii="Calibri" w:eastAsia="Calibri" w:hAnsi="Calibri" w:cs="Calibri"/>
                        <w:noProof/>
                        <w:color w:val="000000"/>
                        <w:sz w:val="20"/>
                      </w:rPr>
                    </w:pPr>
                    <w:r w:rsidRPr="0089764F">
                      <w:rPr>
                        <w:rFonts w:ascii="Calibri" w:eastAsia="Calibri" w:hAnsi="Calibri" w:cs="Calibri"/>
                        <w:noProof/>
                        <w:color w:val="000000"/>
                        <w:sz w:val="20"/>
                      </w:rPr>
                      <w:t>Protected</w:t>
                    </w:r>
                  </w:p>
                </w:txbxContent>
              </v:textbox>
              <w10:wrap anchorx="page" anchory="page"/>
            </v:shape>
          </w:pict>
        </mc:Fallback>
      </mc:AlternateContent>
    </w:r>
  </w:p>
</w:hdr>
</file>

<file path=word/header5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BC5A1E" w14:textId="310E587F" w:rsidR="0089764F" w:rsidRDefault="0089764F">
    <w:pPr>
      <w:pStyle w:val="Header"/>
    </w:pPr>
    <w:r>
      <w:rPr>
        <w:noProof/>
      </w:rPr>
      <mc:AlternateContent>
        <mc:Choice Requires="wps">
          <w:drawing>
            <wp:anchor distT="0" distB="0" distL="0" distR="0" simplePos="0" relativeHeight="251718656" behindDoc="0" locked="0" layoutInCell="1" allowOverlap="1" wp14:anchorId="0E65C693" wp14:editId="01EE4DA3">
              <wp:simplePos x="635" y="635"/>
              <wp:positionH relativeFrom="page">
                <wp:align>left</wp:align>
              </wp:positionH>
              <wp:positionV relativeFrom="page">
                <wp:align>top</wp:align>
              </wp:positionV>
              <wp:extent cx="763270" cy="345440"/>
              <wp:effectExtent l="0" t="0" r="17780" b="16510"/>
              <wp:wrapNone/>
              <wp:docPr id="919263733" name="Text Box 60"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3B4EA91E" w14:textId="53BAB4F8" w:rsidR="0089764F" w:rsidRPr="0089764F" w:rsidRDefault="0089764F" w:rsidP="0089764F">
                          <w:pPr>
                            <w:rPr>
                              <w:rFonts w:ascii="Calibri" w:eastAsia="Calibri" w:hAnsi="Calibri" w:cs="Calibri"/>
                              <w:noProof/>
                              <w:color w:val="000000"/>
                              <w:sz w:val="20"/>
                            </w:rPr>
                          </w:pPr>
                          <w:r w:rsidRPr="0089764F">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E65C693" id="_x0000_t202" coordsize="21600,21600" o:spt="202" path="m,l,21600r21600,l21600,xe">
              <v:stroke joinstyle="miter"/>
              <v:path gradientshapeok="t" o:connecttype="rect"/>
            </v:shapetype>
            <v:shape id="Text Box 60" o:spid="_x0000_s1084" type="#_x0000_t202" alt="Protected" style="position:absolute;left:0;text-align:left;margin-left:0;margin-top:0;width:60.1pt;height:27.2pt;z-index:251718656;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" filled="f" stroked="f">
              <v:fill o:detectmouseclick="t"/>
              <v:textbox style="mso-fit-shape-to-text:t" inset="20pt,15pt,0,0">
                <w:txbxContent>
                  <w:p w14:paraId="3B4EA91E" w14:textId="53BAB4F8" w:rsidR="0089764F" w:rsidRPr="0089764F" w:rsidRDefault="0089764F" w:rsidP="0089764F">
                    <w:pPr>
                      <w:rPr>
                        <w:rFonts w:ascii="Calibri" w:eastAsia="Calibri" w:hAnsi="Calibri" w:cs="Calibri"/>
                        <w:noProof/>
                        <w:color w:val="000000"/>
                        <w:sz w:val="20"/>
                      </w:rPr>
                    </w:pPr>
                    <w:r w:rsidRPr="0089764F">
                      <w:rPr>
                        <w:rFonts w:ascii="Calibri" w:eastAsia="Calibri" w:hAnsi="Calibri" w:cs="Calibri"/>
                        <w:noProof/>
                        <w:color w:val="000000"/>
                        <w:sz w:val="20"/>
                      </w:rPr>
                      <w:t>Protected</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A71EA6" w14:textId="4BED49F6" w:rsidR="00FB3039" w:rsidRDefault="0089764F">
    <w:pPr>
      <w:pStyle w:val="Header"/>
    </w:pPr>
    <w:r>
      <w:rPr>
        <w:noProof/>
      </w:rPr>
      <mc:AlternateContent>
        <mc:Choice Requires="wps">
          <w:drawing>
            <wp:anchor distT="0" distB="0" distL="0" distR="0" simplePos="0" relativeHeight="251661312" behindDoc="0" locked="0" layoutInCell="1" allowOverlap="1" wp14:anchorId="693B445F" wp14:editId="08493B8B">
              <wp:simplePos x="915035" y="457835"/>
              <wp:positionH relativeFrom="page">
                <wp:align>left</wp:align>
              </wp:positionH>
              <wp:positionV relativeFrom="page">
                <wp:align>top</wp:align>
              </wp:positionV>
              <wp:extent cx="763270" cy="345440"/>
              <wp:effectExtent l="0" t="0" r="17780" b="16510"/>
              <wp:wrapNone/>
              <wp:docPr id="1822640259" name="Text Box 4"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2E8BF6BD" w14:textId="4A857C30" w:rsidR="0089764F" w:rsidRPr="0089764F" w:rsidRDefault="0089764F" w:rsidP="0089764F">
                          <w:pPr>
                            <w:rPr>
                              <w:rFonts w:ascii="Calibri" w:eastAsia="Calibri" w:hAnsi="Calibri" w:cs="Calibri"/>
                              <w:noProof/>
                              <w:color w:val="000000"/>
                              <w:sz w:val="20"/>
                            </w:rPr>
                          </w:pPr>
                          <w:r w:rsidRPr="0089764F">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693B445F" id="_x0000_t202" coordsize="21600,21600" o:spt="202" path="m,l,21600r21600,l21600,xe">
              <v:stroke joinstyle="miter"/>
              <v:path gradientshapeok="t" o:connecttype="rect"/>
            </v:shapetype>
            <v:shape id="Text Box 4" o:spid="_x0000_s1031" type="#_x0000_t202" alt="Protected" style="position:absolute;left:0;text-align:left;margin-left:0;margin-top:0;width:60.1pt;height:27.2pt;z-index:251661312;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" filled="f" stroked="f">
              <v:fill o:detectmouseclick="t"/>
              <v:textbox style="mso-fit-shape-to-text:t" inset="20pt,15pt,0,0">
                <w:txbxContent>
                  <w:p w14:paraId="2E8BF6BD" w14:textId="4A857C30" w:rsidR="0089764F" w:rsidRPr="0089764F" w:rsidRDefault="0089764F" w:rsidP="0089764F">
                    <w:pPr>
                      <w:rPr>
                        <w:rFonts w:ascii="Calibri" w:eastAsia="Calibri" w:hAnsi="Calibri" w:cs="Calibri"/>
                        <w:noProof/>
                        <w:color w:val="000000"/>
                        <w:sz w:val="20"/>
                      </w:rPr>
                    </w:pPr>
                    <w:r w:rsidRPr="0089764F">
                      <w:rPr>
                        <w:rFonts w:ascii="Calibri" w:eastAsia="Calibri" w:hAnsi="Calibri" w:cs="Calibri"/>
                        <w:noProof/>
                        <w:color w:val="000000"/>
                        <w:sz w:val="20"/>
                      </w:rPr>
                      <w:t>Protected</w:t>
                    </w:r>
                  </w:p>
                </w:txbxContent>
              </v:textbox>
              <w10:wrap anchorx="page" anchory="page"/>
            </v:shape>
          </w:pict>
        </mc:Fallback>
      </mc:AlternateContent>
    </w:r>
  </w:p>
</w:hdr>
</file>

<file path=word/header6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815475" w14:textId="67D48B72" w:rsidR="0089764F" w:rsidRDefault="0089764F">
    <w:pPr>
      <w:pStyle w:val="Header"/>
    </w:pPr>
    <w:r>
      <w:rPr>
        <w:noProof/>
      </w:rPr>
      <mc:AlternateContent>
        <mc:Choice Requires="wps">
          <w:drawing>
            <wp:anchor distT="0" distB="0" distL="0" distR="0" simplePos="0" relativeHeight="251716608" behindDoc="0" locked="0" layoutInCell="1" allowOverlap="1" wp14:anchorId="5FF67179" wp14:editId="269629C4">
              <wp:simplePos x="635" y="635"/>
              <wp:positionH relativeFrom="page">
                <wp:align>left</wp:align>
              </wp:positionH>
              <wp:positionV relativeFrom="page">
                <wp:align>top</wp:align>
              </wp:positionV>
              <wp:extent cx="763270" cy="345440"/>
              <wp:effectExtent l="0" t="0" r="17780" b="16510"/>
              <wp:wrapNone/>
              <wp:docPr id="460815280" name="Text Box 58"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3584A397" w14:textId="3C84A5A2" w:rsidR="0089764F" w:rsidRPr="0089764F" w:rsidRDefault="0089764F" w:rsidP="0089764F">
                          <w:pPr>
                            <w:rPr>
                              <w:rFonts w:ascii="Calibri" w:eastAsia="Calibri" w:hAnsi="Calibri" w:cs="Calibri"/>
                              <w:noProof/>
                              <w:color w:val="000000"/>
                              <w:sz w:val="20"/>
                            </w:rPr>
                          </w:pPr>
                          <w:r w:rsidRPr="0089764F">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FF67179" id="_x0000_t202" coordsize="21600,21600" o:spt="202" path="m,l,21600r21600,l21600,xe">
              <v:stroke joinstyle="miter"/>
              <v:path gradientshapeok="t" o:connecttype="rect"/>
            </v:shapetype>
            <v:shape id="Text Box 58" o:spid="_x0000_s1085" type="#_x0000_t202" alt="Protected" style="position:absolute;left:0;text-align:left;margin-left:0;margin-top:0;width:60.1pt;height:27.2pt;z-index:25171660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" filled="f" stroked="f">
              <v:fill o:detectmouseclick="t"/>
              <v:textbox style="mso-fit-shape-to-text:t" inset="20pt,15pt,0,0">
                <w:txbxContent>
                  <w:p w14:paraId="3584A397" w14:textId="3C84A5A2" w:rsidR="0089764F" w:rsidRPr="0089764F" w:rsidRDefault="0089764F" w:rsidP="0089764F">
                    <w:pPr>
                      <w:rPr>
                        <w:rFonts w:ascii="Calibri" w:eastAsia="Calibri" w:hAnsi="Calibri" w:cs="Calibri"/>
                        <w:noProof/>
                        <w:color w:val="000000"/>
                        <w:sz w:val="20"/>
                      </w:rPr>
                    </w:pPr>
                    <w:r w:rsidRPr="0089764F">
                      <w:rPr>
                        <w:rFonts w:ascii="Calibri" w:eastAsia="Calibri" w:hAnsi="Calibri" w:cs="Calibri"/>
                        <w:noProof/>
                        <w:color w:val="000000"/>
                        <w:sz w:val="20"/>
                      </w:rPr>
                      <w:t>Protected</w:t>
                    </w:r>
                  </w:p>
                </w:txbxContent>
              </v:textbox>
              <w10:wrap anchorx="page" anchory="page"/>
            </v:shape>
          </w:pict>
        </mc:Fallback>
      </mc:AlternateContent>
    </w:r>
  </w:p>
</w:hdr>
</file>

<file path=word/header6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49440F" w14:textId="15E4894F" w:rsidR="00FB3039" w:rsidRPr="00972AE9" w:rsidRDefault="0089764F">
    <w:pPr>
      <w:pStyle w:val="Header"/>
    </w:pPr>
    <w:r>
      <w:rPr>
        <w:noProof/>
      </w:rPr>
      <mc:AlternateContent>
        <mc:Choice Requires="wps">
          <w:drawing>
            <wp:anchor distT="0" distB="0" distL="0" distR="0" simplePos="0" relativeHeight="251720704" behindDoc="0" locked="0" layoutInCell="1" allowOverlap="1" wp14:anchorId="7B74595D" wp14:editId="18388FBA">
              <wp:simplePos x="635" y="635"/>
              <wp:positionH relativeFrom="page">
                <wp:align>left</wp:align>
              </wp:positionH>
              <wp:positionV relativeFrom="page">
                <wp:align>top</wp:align>
              </wp:positionV>
              <wp:extent cx="763270" cy="345440"/>
              <wp:effectExtent l="0" t="0" r="17780" b="16510"/>
              <wp:wrapNone/>
              <wp:docPr id="17120825" name="Text Box 62"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3BF54ACC" w14:textId="4C434B67" w:rsidR="0089764F" w:rsidRPr="0089764F" w:rsidRDefault="0089764F" w:rsidP="0089764F">
                          <w:pPr>
                            <w:rPr>
                              <w:rFonts w:ascii="Calibri" w:eastAsia="Calibri" w:hAnsi="Calibri" w:cs="Calibri"/>
                              <w:noProof/>
                              <w:color w:val="000000"/>
                              <w:sz w:val="20"/>
                            </w:rPr>
                          </w:pPr>
                          <w:r w:rsidRPr="0089764F">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B74595D" id="_x0000_t202" coordsize="21600,21600" o:spt="202" path="m,l,21600r21600,l21600,xe">
              <v:stroke joinstyle="miter"/>
              <v:path gradientshapeok="t" o:connecttype="rect"/>
            </v:shapetype>
            <v:shape id="Text Box 62" o:spid="_x0000_s1086" type="#_x0000_t202" alt="Protected" style="position:absolute;left:0;text-align:left;margin-left:0;margin-top:0;width:60.1pt;height:27.2pt;z-index:25172070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" filled="f" stroked="f">
              <v:fill o:detectmouseclick="t"/>
              <v:textbox style="mso-fit-shape-to-text:t" inset="20pt,15pt,0,0">
                <w:txbxContent>
                  <w:p w14:paraId="3BF54ACC" w14:textId="4C434B67" w:rsidR="0089764F" w:rsidRPr="0089764F" w:rsidRDefault="0089764F" w:rsidP="0089764F">
                    <w:pPr>
                      <w:rPr>
                        <w:rFonts w:ascii="Calibri" w:eastAsia="Calibri" w:hAnsi="Calibri" w:cs="Calibri"/>
                        <w:noProof/>
                        <w:color w:val="000000"/>
                        <w:sz w:val="20"/>
                      </w:rPr>
                    </w:pPr>
                    <w:r w:rsidRPr="0089764F">
                      <w:rPr>
                        <w:rFonts w:ascii="Calibri" w:eastAsia="Calibri" w:hAnsi="Calibri" w:cs="Calibri"/>
                        <w:noProof/>
                        <w:color w:val="000000"/>
                        <w:sz w:val="20"/>
                      </w:rPr>
                      <w:t>Protected</w:t>
                    </w:r>
                  </w:p>
                </w:txbxContent>
              </v:textbox>
              <w10:wrap anchorx="page" anchory="page"/>
            </v:shape>
          </w:pict>
        </mc:Fallback>
      </mc:AlternateContent>
    </w:r>
  </w:p>
</w:hdr>
</file>

<file path=word/header6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7C4294" w14:textId="784B2CFD" w:rsidR="00FB3039" w:rsidRPr="004261A8" w:rsidRDefault="0089764F" w:rsidP="004261A8">
    <w:pPr>
      <w:pStyle w:val="Header"/>
      <w:rPr>
        <w:rStyle w:val="PageNumber"/>
      </w:rPr>
    </w:pPr>
    <w:r>
      <w:rPr>
        <w:noProof/>
      </w:rPr>
      <mc:AlternateContent>
        <mc:Choice Requires="wps">
          <w:drawing>
            <wp:anchor distT="0" distB="0" distL="0" distR="0" simplePos="0" relativeHeight="251721728" behindDoc="0" locked="0" layoutInCell="1" allowOverlap="1" wp14:anchorId="7709EE0D" wp14:editId="68D3C0A7">
              <wp:simplePos x="635" y="635"/>
              <wp:positionH relativeFrom="page">
                <wp:align>left</wp:align>
              </wp:positionH>
              <wp:positionV relativeFrom="page">
                <wp:align>top</wp:align>
              </wp:positionV>
              <wp:extent cx="763270" cy="345440"/>
              <wp:effectExtent l="0" t="0" r="17780" b="16510"/>
              <wp:wrapNone/>
              <wp:docPr id="602915590" name="Text Box 63"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36EEE16C" w14:textId="054ABE96" w:rsidR="0089764F" w:rsidRPr="0089764F" w:rsidRDefault="0089764F" w:rsidP="0089764F">
                          <w:pPr>
                            <w:rPr>
                              <w:rFonts w:ascii="Calibri" w:eastAsia="Calibri" w:hAnsi="Calibri" w:cs="Calibri"/>
                              <w:noProof/>
                              <w:color w:val="000000"/>
                              <w:sz w:val="20"/>
                            </w:rPr>
                          </w:pPr>
                          <w:r w:rsidRPr="0089764F">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709EE0D" id="_x0000_t202" coordsize="21600,21600" o:spt="202" path="m,l,21600r21600,l21600,xe">
              <v:stroke joinstyle="miter"/>
              <v:path gradientshapeok="t" o:connecttype="rect"/>
            </v:shapetype>
            <v:shape id="Text Box 63" o:spid="_x0000_s1087" type="#_x0000_t202" alt="Protected" style="position:absolute;left:0;text-align:left;margin-left:0;margin-top:0;width:60.1pt;height:27.2pt;z-index:25172172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" filled="f" stroked="f">
              <v:fill o:detectmouseclick="t"/>
              <v:textbox style="mso-fit-shape-to-text:t" inset="20pt,15pt,0,0">
                <w:txbxContent>
                  <w:p w14:paraId="36EEE16C" w14:textId="054ABE96" w:rsidR="0089764F" w:rsidRPr="0089764F" w:rsidRDefault="0089764F" w:rsidP="0089764F">
                    <w:pPr>
                      <w:rPr>
                        <w:rFonts w:ascii="Calibri" w:eastAsia="Calibri" w:hAnsi="Calibri" w:cs="Calibri"/>
                        <w:noProof/>
                        <w:color w:val="000000"/>
                        <w:sz w:val="20"/>
                      </w:rPr>
                    </w:pPr>
                    <w:r w:rsidRPr="0089764F">
                      <w:rPr>
                        <w:rFonts w:ascii="Calibri" w:eastAsia="Calibri" w:hAnsi="Calibri" w:cs="Calibri"/>
                        <w:noProof/>
                        <w:color w:val="000000"/>
                        <w:sz w:val="20"/>
                      </w:rPr>
                      <w:t>Protected</w:t>
                    </w:r>
                  </w:p>
                </w:txbxContent>
              </v:textbox>
              <w10:wrap anchorx="page" anchory="page"/>
            </v:shape>
          </w:pict>
        </mc:Fallback>
      </mc:AlternateContent>
    </w:r>
  </w:p>
</w:hdr>
</file>

<file path=word/header6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DE0949" w14:textId="5DD389F1" w:rsidR="00FB3039" w:rsidRDefault="0089764F">
    <w:pPr>
      <w:pStyle w:val="Header"/>
    </w:pPr>
    <w:r>
      <w:rPr>
        <w:noProof/>
      </w:rPr>
      <mc:AlternateContent>
        <mc:Choice Requires="wps">
          <w:drawing>
            <wp:anchor distT="0" distB="0" distL="0" distR="0" simplePos="0" relativeHeight="251719680" behindDoc="0" locked="0" layoutInCell="1" allowOverlap="1" wp14:anchorId="175FD558" wp14:editId="31D26A78">
              <wp:simplePos x="635" y="635"/>
              <wp:positionH relativeFrom="page">
                <wp:align>left</wp:align>
              </wp:positionH>
              <wp:positionV relativeFrom="page">
                <wp:align>top</wp:align>
              </wp:positionV>
              <wp:extent cx="763270" cy="345440"/>
              <wp:effectExtent l="0" t="0" r="17780" b="16510"/>
              <wp:wrapNone/>
              <wp:docPr id="834999540" name="Text Box 61"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56EA5D13" w14:textId="78017E36" w:rsidR="0089764F" w:rsidRPr="0089764F" w:rsidRDefault="0089764F" w:rsidP="0089764F">
                          <w:pPr>
                            <w:rPr>
                              <w:rFonts w:ascii="Calibri" w:eastAsia="Calibri" w:hAnsi="Calibri" w:cs="Calibri"/>
                              <w:noProof/>
                              <w:color w:val="000000"/>
                              <w:sz w:val="20"/>
                            </w:rPr>
                          </w:pPr>
                          <w:r w:rsidRPr="0089764F">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175FD558" id="_x0000_t202" coordsize="21600,21600" o:spt="202" path="m,l,21600r21600,l21600,xe">
              <v:stroke joinstyle="miter"/>
              <v:path gradientshapeok="t" o:connecttype="rect"/>
            </v:shapetype>
            <v:shape id="Text Box 61" o:spid="_x0000_s1088" type="#_x0000_t202" alt="Protected" style="position:absolute;left:0;text-align:left;margin-left:0;margin-top:0;width:60.1pt;height:27.2pt;z-index:25171968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" filled="f" stroked="f">
              <v:fill o:detectmouseclick="t"/>
              <v:textbox style="mso-fit-shape-to-text:t" inset="20pt,15pt,0,0">
                <w:txbxContent>
                  <w:p w14:paraId="56EA5D13" w14:textId="78017E36" w:rsidR="0089764F" w:rsidRPr="0089764F" w:rsidRDefault="0089764F" w:rsidP="0089764F">
                    <w:pPr>
                      <w:rPr>
                        <w:rFonts w:ascii="Calibri" w:eastAsia="Calibri" w:hAnsi="Calibri" w:cs="Calibri"/>
                        <w:noProof/>
                        <w:color w:val="000000"/>
                        <w:sz w:val="20"/>
                      </w:rPr>
                    </w:pPr>
                    <w:r w:rsidRPr="0089764F">
                      <w:rPr>
                        <w:rFonts w:ascii="Calibri" w:eastAsia="Calibri" w:hAnsi="Calibri" w:cs="Calibri"/>
                        <w:noProof/>
                        <w:color w:val="000000"/>
                        <w:sz w:val="20"/>
                      </w:rPr>
                      <w:t>Protected</w:t>
                    </w:r>
                  </w:p>
                </w:txbxContent>
              </v:textbox>
              <w10:wrap anchorx="page" anchory="page"/>
            </v:shape>
          </w:pict>
        </mc:Fallback>
      </mc:AlternateContent>
    </w:r>
  </w:p>
</w:hdr>
</file>

<file path=word/header6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EDB1F5" w14:textId="1ED75300" w:rsidR="00FB3039" w:rsidRPr="00972AE9" w:rsidRDefault="0089764F">
    <w:pPr>
      <w:pStyle w:val="Header"/>
    </w:pPr>
    <w:r>
      <w:rPr>
        <w:noProof/>
      </w:rPr>
      <mc:AlternateContent>
        <mc:Choice Requires="wps">
          <w:drawing>
            <wp:anchor distT="0" distB="0" distL="0" distR="0" simplePos="0" relativeHeight="251723776" behindDoc="0" locked="0" layoutInCell="1" allowOverlap="1" wp14:anchorId="4597FAEB" wp14:editId="59CB5A89">
              <wp:simplePos x="635" y="635"/>
              <wp:positionH relativeFrom="page">
                <wp:align>left</wp:align>
              </wp:positionH>
              <wp:positionV relativeFrom="page">
                <wp:align>top</wp:align>
              </wp:positionV>
              <wp:extent cx="763270" cy="345440"/>
              <wp:effectExtent l="0" t="0" r="17780" b="16510"/>
              <wp:wrapNone/>
              <wp:docPr id="510265608" name="Text Box 65"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337577EF" w14:textId="3C86C8E4" w:rsidR="0089764F" w:rsidRPr="0089764F" w:rsidRDefault="0089764F" w:rsidP="0089764F">
                          <w:pPr>
                            <w:rPr>
                              <w:rFonts w:ascii="Calibri" w:eastAsia="Calibri" w:hAnsi="Calibri" w:cs="Calibri"/>
                              <w:noProof/>
                              <w:color w:val="000000"/>
                              <w:sz w:val="20"/>
                            </w:rPr>
                          </w:pPr>
                          <w:r w:rsidRPr="0089764F">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597FAEB" id="_x0000_t202" coordsize="21600,21600" o:spt="202" path="m,l,21600r21600,l21600,xe">
              <v:stroke joinstyle="miter"/>
              <v:path gradientshapeok="t" o:connecttype="rect"/>
            </v:shapetype>
            <v:shape id="Text Box 65" o:spid="_x0000_s1089" type="#_x0000_t202" alt="Protected" style="position:absolute;left:0;text-align:left;margin-left:0;margin-top:0;width:60.1pt;height:27.2pt;z-index:251723776;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" filled="f" stroked="f">
              <v:fill o:detectmouseclick="t"/>
              <v:textbox style="mso-fit-shape-to-text:t" inset="20pt,15pt,0,0">
                <w:txbxContent>
                  <w:p w14:paraId="337577EF" w14:textId="3C86C8E4" w:rsidR="0089764F" w:rsidRPr="0089764F" w:rsidRDefault="0089764F" w:rsidP="0089764F">
                    <w:pPr>
                      <w:rPr>
                        <w:rFonts w:ascii="Calibri" w:eastAsia="Calibri" w:hAnsi="Calibri" w:cs="Calibri"/>
                        <w:noProof/>
                        <w:color w:val="000000"/>
                        <w:sz w:val="20"/>
                      </w:rPr>
                    </w:pPr>
                    <w:r w:rsidRPr="0089764F">
                      <w:rPr>
                        <w:rFonts w:ascii="Calibri" w:eastAsia="Calibri" w:hAnsi="Calibri" w:cs="Calibri"/>
                        <w:noProof/>
                        <w:color w:val="000000"/>
                        <w:sz w:val="20"/>
                      </w:rPr>
                      <w:t>Protected</w:t>
                    </w:r>
                  </w:p>
                </w:txbxContent>
              </v:textbox>
              <w10:wrap anchorx="page" anchory="page"/>
            </v:shape>
          </w:pict>
        </mc:Fallback>
      </mc:AlternateContent>
    </w:r>
  </w:p>
</w:hdr>
</file>

<file path=word/header6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1216AF" w14:textId="3369F1F9" w:rsidR="00FB3039" w:rsidRPr="00201286" w:rsidRDefault="0089764F" w:rsidP="00201286">
    <w:pPr>
      <w:pStyle w:val="Header"/>
      <w:rPr>
        <w:rStyle w:val="PageNumber"/>
      </w:rPr>
    </w:pPr>
    <w:r>
      <w:rPr>
        <w:noProof/>
      </w:rPr>
      <mc:AlternateContent>
        <mc:Choice Requires="wps">
          <w:drawing>
            <wp:anchor distT="0" distB="0" distL="0" distR="0" simplePos="0" relativeHeight="251724800" behindDoc="0" locked="0" layoutInCell="1" allowOverlap="1" wp14:anchorId="0274B221" wp14:editId="39F30EB7">
              <wp:simplePos x="635" y="635"/>
              <wp:positionH relativeFrom="page">
                <wp:align>left</wp:align>
              </wp:positionH>
              <wp:positionV relativeFrom="page">
                <wp:align>top</wp:align>
              </wp:positionV>
              <wp:extent cx="763270" cy="345440"/>
              <wp:effectExtent l="0" t="0" r="17780" b="16510"/>
              <wp:wrapNone/>
              <wp:docPr id="1915938991" name="Text Box 66"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51BAA919" w14:textId="00F5F3BC" w:rsidR="0089764F" w:rsidRPr="0089764F" w:rsidRDefault="0089764F" w:rsidP="0089764F">
                          <w:pPr>
                            <w:rPr>
                              <w:rFonts w:ascii="Calibri" w:eastAsia="Calibri" w:hAnsi="Calibri" w:cs="Calibri"/>
                              <w:noProof/>
                              <w:color w:val="000000"/>
                              <w:sz w:val="20"/>
                            </w:rPr>
                          </w:pPr>
                          <w:r w:rsidRPr="0089764F">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274B221" id="_x0000_t202" coordsize="21600,21600" o:spt="202" path="m,l,21600r21600,l21600,xe">
              <v:stroke joinstyle="miter"/>
              <v:path gradientshapeok="t" o:connecttype="rect"/>
            </v:shapetype>
            <v:shape id="Text Box 66" o:spid="_x0000_s1090" type="#_x0000_t202" alt="Protected" style="position:absolute;left:0;text-align:left;margin-left:0;margin-top:0;width:60.1pt;height:27.2pt;z-index:25172480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" filled="f" stroked="f">
              <v:fill o:detectmouseclick="t"/>
              <v:textbox style="mso-fit-shape-to-text:t" inset="20pt,15pt,0,0">
                <w:txbxContent>
                  <w:p w14:paraId="51BAA919" w14:textId="00F5F3BC" w:rsidR="0089764F" w:rsidRPr="0089764F" w:rsidRDefault="0089764F" w:rsidP="0089764F">
                    <w:pPr>
                      <w:rPr>
                        <w:rFonts w:ascii="Calibri" w:eastAsia="Calibri" w:hAnsi="Calibri" w:cs="Calibri"/>
                        <w:noProof/>
                        <w:color w:val="000000"/>
                        <w:sz w:val="20"/>
                      </w:rPr>
                    </w:pPr>
                    <w:r w:rsidRPr="0089764F">
                      <w:rPr>
                        <w:rFonts w:ascii="Calibri" w:eastAsia="Calibri" w:hAnsi="Calibri" w:cs="Calibri"/>
                        <w:noProof/>
                        <w:color w:val="000000"/>
                        <w:sz w:val="20"/>
                      </w:rPr>
                      <w:t>Protected</w:t>
                    </w:r>
                  </w:p>
                </w:txbxContent>
              </v:textbox>
              <w10:wrap anchorx="page" anchory="page"/>
            </v:shape>
          </w:pict>
        </mc:Fallback>
      </mc:AlternateContent>
    </w:r>
  </w:p>
</w:hdr>
</file>

<file path=word/header6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BA7879" w14:textId="7E829A96" w:rsidR="00FB3039" w:rsidRPr="00201286" w:rsidRDefault="0089764F" w:rsidP="00201286">
    <w:pPr>
      <w:pStyle w:val="Header"/>
    </w:pPr>
    <w:r>
      <w:rPr>
        <w:noProof/>
      </w:rPr>
      <mc:AlternateContent>
        <mc:Choice Requires="wps">
          <w:drawing>
            <wp:anchor distT="0" distB="0" distL="0" distR="0" simplePos="0" relativeHeight="251722752" behindDoc="0" locked="0" layoutInCell="1" allowOverlap="1" wp14:anchorId="73717469" wp14:editId="4DC3243A">
              <wp:simplePos x="635" y="635"/>
              <wp:positionH relativeFrom="page">
                <wp:align>left</wp:align>
              </wp:positionH>
              <wp:positionV relativeFrom="page">
                <wp:align>top</wp:align>
              </wp:positionV>
              <wp:extent cx="763270" cy="345440"/>
              <wp:effectExtent l="0" t="0" r="17780" b="16510"/>
              <wp:wrapNone/>
              <wp:docPr id="853304192" name="Text Box 64"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5349639D" w14:textId="417F5B52" w:rsidR="0089764F" w:rsidRPr="0089764F" w:rsidRDefault="0089764F" w:rsidP="0089764F">
                          <w:pPr>
                            <w:rPr>
                              <w:rFonts w:ascii="Calibri" w:eastAsia="Calibri" w:hAnsi="Calibri" w:cs="Calibri"/>
                              <w:noProof/>
                              <w:color w:val="000000"/>
                              <w:sz w:val="20"/>
                            </w:rPr>
                          </w:pPr>
                          <w:r w:rsidRPr="0089764F">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3717469" id="_x0000_t202" coordsize="21600,21600" o:spt="202" path="m,l,21600r21600,l21600,xe">
              <v:stroke joinstyle="miter"/>
              <v:path gradientshapeok="t" o:connecttype="rect"/>
            </v:shapetype>
            <v:shape id="Text Box 64" o:spid="_x0000_s1091" type="#_x0000_t202" alt="Protected" style="position:absolute;left:0;text-align:left;margin-left:0;margin-top:0;width:60.1pt;height:27.2pt;z-index:251722752;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" filled="f" stroked="f">
              <v:fill o:detectmouseclick="t"/>
              <v:textbox style="mso-fit-shape-to-text:t" inset="20pt,15pt,0,0">
                <w:txbxContent>
                  <w:p w14:paraId="5349639D" w14:textId="417F5B52" w:rsidR="0089764F" w:rsidRPr="0089764F" w:rsidRDefault="0089764F" w:rsidP="0089764F">
                    <w:pPr>
                      <w:rPr>
                        <w:rFonts w:ascii="Calibri" w:eastAsia="Calibri" w:hAnsi="Calibri" w:cs="Calibri"/>
                        <w:noProof/>
                        <w:color w:val="000000"/>
                        <w:sz w:val="20"/>
                      </w:rPr>
                    </w:pPr>
                    <w:r w:rsidRPr="0089764F">
                      <w:rPr>
                        <w:rFonts w:ascii="Calibri" w:eastAsia="Calibri" w:hAnsi="Calibri" w:cs="Calibri"/>
                        <w:noProof/>
                        <w:color w:val="000000"/>
                        <w:sz w:val="20"/>
                      </w:rPr>
                      <w:t>Protected</w:t>
                    </w:r>
                  </w:p>
                </w:txbxContent>
              </v:textbox>
              <w10:wrap anchorx="page" anchory="page"/>
            </v:shape>
          </w:pict>
        </mc:Fallback>
      </mc:AlternateContent>
    </w:r>
  </w:p>
</w:hdr>
</file>

<file path=word/header6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59219C" w14:textId="04EA948C" w:rsidR="0089764F" w:rsidRDefault="0089764F">
    <w:pPr>
      <w:pStyle w:val="Header"/>
    </w:pPr>
    <w:r>
      <w:rPr>
        <w:noProof/>
      </w:rPr>
      <mc:AlternateContent>
        <mc:Choice Requires="wps">
          <w:drawing>
            <wp:anchor distT="0" distB="0" distL="0" distR="0" simplePos="0" relativeHeight="251726848" behindDoc="0" locked="0" layoutInCell="1" allowOverlap="1" wp14:anchorId="36516A18" wp14:editId="43A2405C">
              <wp:simplePos x="635" y="635"/>
              <wp:positionH relativeFrom="page">
                <wp:align>left</wp:align>
              </wp:positionH>
              <wp:positionV relativeFrom="page">
                <wp:align>top</wp:align>
              </wp:positionV>
              <wp:extent cx="763270" cy="345440"/>
              <wp:effectExtent l="0" t="0" r="17780" b="16510"/>
              <wp:wrapNone/>
              <wp:docPr id="376806948" name="Text Box 68"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612F310C" w14:textId="6A799630" w:rsidR="0089764F" w:rsidRPr="0089764F" w:rsidRDefault="0089764F" w:rsidP="0089764F">
                          <w:pPr>
                            <w:rPr>
                              <w:rFonts w:ascii="Calibri" w:eastAsia="Calibri" w:hAnsi="Calibri" w:cs="Calibri"/>
                              <w:noProof/>
                              <w:color w:val="000000"/>
                              <w:sz w:val="20"/>
                            </w:rPr>
                          </w:pPr>
                          <w:r w:rsidRPr="0089764F">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36516A18" id="_x0000_t202" coordsize="21600,21600" o:spt="202" path="m,l,21600r21600,l21600,xe">
              <v:stroke joinstyle="miter"/>
              <v:path gradientshapeok="t" o:connecttype="rect"/>
            </v:shapetype>
            <v:shape id="Text Box 68" o:spid="_x0000_s1092" type="#_x0000_t202" alt="Protected" style="position:absolute;left:0;text-align:left;margin-left:0;margin-top:0;width:60.1pt;height:27.2pt;z-index:25172684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" filled="f" stroked="f">
              <v:fill o:detectmouseclick="t"/>
              <v:textbox style="mso-fit-shape-to-text:t" inset="20pt,15pt,0,0">
                <w:txbxContent>
                  <w:p w14:paraId="612F310C" w14:textId="6A799630" w:rsidR="0089764F" w:rsidRPr="0089764F" w:rsidRDefault="0089764F" w:rsidP="0089764F">
                    <w:pPr>
                      <w:rPr>
                        <w:rFonts w:ascii="Calibri" w:eastAsia="Calibri" w:hAnsi="Calibri" w:cs="Calibri"/>
                        <w:noProof/>
                        <w:color w:val="000000"/>
                        <w:sz w:val="20"/>
                      </w:rPr>
                    </w:pPr>
                    <w:r w:rsidRPr="0089764F">
                      <w:rPr>
                        <w:rFonts w:ascii="Calibri" w:eastAsia="Calibri" w:hAnsi="Calibri" w:cs="Calibri"/>
                        <w:noProof/>
                        <w:color w:val="000000"/>
                        <w:sz w:val="20"/>
                      </w:rPr>
                      <w:t>Protected</w:t>
                    </w:r>
                  </w:p>
                </w:txbxContent>
              </v:textbox>
              <w10:wrap anchorx="page" anchory="page"/>
            </v:shape>
          </w:pict>
        </mc:Fallback>
      </mc:AlternateContent>
    </w:r>
  </w:p>
</w:hdr>
</file>

<file path=word/header6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D17317" w14:textId="2EC051A0" w:rsidR="0089764F" w:rsidRDefault="0089764F">
    <w:pPr>
      <w:pStyle w:val="Header"/>
    </w:pPr>
    <w:r>
      <w:rPr>
        <w:noProof/>
      </w:rPr>
      <mc:AlternateContent>
        <mc:Choice Requires="wps">
          <w:drawing>
            <wp:anchor distT="0" distB="0" distL="0" distR="0" simplePos="0" relativeHeight="251727872" behindDoc="0" locked="0" layoutInCell="1" allowOverlap="1" wp14:anchorId="230829E3" wp14:editId="0A915AC2">
              <wp:simplePos x="635" y="635"/>
              <wp:positionH relativeFrom="page">
                <wp:align>left</wp:align>
              </wp:positionH>
              <wp:positionV relativeFrom="page">
                <wp:align>top</wp:align>
              </wp:positionV>
              <wp:extent cx="763270" cy="345440"/>
              <wp:effectExtent l="0" t="0" r="17780" b="16510"/>
              <wp:wrapNone/>
              <wp:docPr id="1774298856" name="Text Box 69"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1FDBF9F9" w14:textId="55119BB3" w:rsidR="0089764F" w:rsidRPr="0089764F" w:rsidRDefault="0089764F" w:rsidP="0089764F">
                          <w:pPr>
                            <w:rPr>
                              <w:rFonts w:ascii="Calibri" w:eastAsia="Calibri" w:hAnsi="Calibri" w:cs="Calibri"/>
                              <w:noProof/>
                              <w:color w:val="000000"/>
                              <w:sz w:val="20"/>
                            </w:rPr>
                          </w:pPr>
                          <w:r w:rsidRPr="0089764F">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230829E3" id="_x0000_t202" coordsize="21600,21600" o:spt="202" path="m,l,21600r21600,l21600,xe">
              <v:stroke joinstyle="miter"/>
              <v:path gradientshapeok="t" o:connecttype="rect"/>
            </v:shapetype>
            <v:shape id="Text Box 69" o:spid="_x0000_s1093" type="#_x0000_t202" alt="Protected" style="position:absolute;left:0;text-align:left;margin-left:0;margin-top:0;width:60.1pt;height:27.2pt;z-index:251727872;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" filled="f" stroked="f">
              <v:fill o:detectmouseclick="t"/>
              <v:textbox style="mso-fit-shape-to-text:t" inset="20pt,15pt,0,0">
                <w:txbxContent>
                  <w:p w14:paraId="1FDBF9F9" w14:textId="55119BB3" w:rsidR="0089764F" w:rsidRPr="0089764F" w:rsidRDefault="0089764F" w:rsidP="0089764F">
                    <w:pPr>
                      <w:rPr>
                        <w:rFonts w:ascii="Calibri" w:eastAsia="Calibri" w:hAnsi="Calibri" w:cs="Calibri"/>
                        <w:noProof/>
                        <w:color w:val="000000"/>
                        <w:sz w:val="20"/>
                      </w:rPr>
                    </w:pPr>
                    <w:r w:rsidRPr="0089764F">
                      <w:rPr>
                        <w:rFonts w:ascii="Calibri" w:eastAsia="Calibri" w:hAnsi="Calibri" w:cs="Calibri"/>
                        <w:noProof/>
                        <w:color w:val="000000"/>
                        <w:sz w:val="20"/>
                      </w:rPr>
                      <w:t>Protected</w:t>
                    </w:r>
                  </w:p>
                </w:txbxContent>
              </v:textbox>
              <w10:wrap anchorx="page" anchory="page"/>
            </v:shape>
          </w:pict>
        </mc:Fallback>
      </mc:AlternateContent>
    </w:r>
  </w:p>
</w:hdr>
</file>

<file path=word/header6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9B03D7" w14:textId="58E5DEE1" w:rsidR="0089764F" w:rsidRDefault="0089764F">
    <w:pPr>
      <w:pStyle w:val="Header"/>
    </w:pPr>
    <w:r>
      <w:rPr>
        <w:noProof/>
      </w:rPr>
      <mc:AlternateContent>
        <mc:Choice Requires="wps">
          <w:drawing>
            <wp:anchor distT="0" distB="0" distL="0" distR="0" simplePos="0" relativeHeight="251725824" behindDoc="0" locked="0" layoutInCell="1" allowOverlap="1" wp14:anchorId="05A439FB" wp14:editId="400AB2BD">
              <wp:simplePos x="635" y="635"/>
              <wp:positionH relativeFrom="page">
                <wp:align>left</wp:align>
              </wp:positionH>
              <wp:positionV relativeFrom="page">
                <wp:align>top</wp:align>
              </wp:positionV>
              <wp:extent cx="763270" cy="345440"/>
              <wp:effectExtent l="0" t="0" r="17780" b="16510"/>
              <wp:wrapNone/>
              <wp:docPr id="178553255" name="Text Box 67"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6653F7FA" w14:textId="3E5D2656" w:rsidR="0089764F" w:rsidRPr="0089764F" w:rsidRDefault="0089764F" w:rsidP="0089764F">
                          <w:pPr>
                            <w:rPr>
                              <w:rFonts w:ascii="Calibri" w:eastAsia="Calibri" w:hAnsi="Calibri" w:cs="Calibri"/>
                              <w:noProof/>
                              <w:color w:val="000000"/>
                              <w:sz w:val="20"/>
                            </w:rPr>
                          </w:pPr>
                          <w:r w:rsidRPr="0089764F">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5A439FB" id="_x0000_t202" coordsize="21600,21600" o:spt="202" path="m,l,21600r21600,l21600,xe">
              <v:stroke joinstyle="miter"/>
              <v:path gradientshapeok="t" o:connecttype="rect"/>
            </v:shapetype>
            <v:shape id="Text Box 67" o:spid="_x0000_s1094" type="#_x0000_t202" alt="Protected" style="position:absolute;left:0;text-align:left;margin-left:0;margin-top:0;width:60.1pt;height:27.2pt;z-index:25172582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" filled="f" stroked="f">
              <v:fill o:detectmouseclick="t"/>
              <v:textbox style="mso-fit-shape-to-text:t" inset="20pt,15pt,0,0">
                <w:txbxContent>
                  <w:p w14:paraId="6653F7FA" w14:textId="3E5D2656" w:rsidR="0089764F" w:rsidRPr="0089764F" w:rsidRDefault="0089764F" w:rsidP="0089764F">
                    <w:pPr>
                      <w:rPr>
                        <w:rFonts w:ascii="Calibri" w:eastAsia="Calibri" w:hAnsi="Calibri" w:cs="Calibri"/>
                        <w:noProof/>
                        <w:color w:val="000000"/>
                        <w:sz w:val="20"/>
                      </w:rPr>
                    </w:pPr>
                    <w:r w:rsidRPr="0089764F">
                      <w:rPr>
                        <w:rFonts w:ascii="Calibri" w:eastAsia="Calibri" w:hAnsi="Calibri" w:cs="Calibri"/>
                        <w:noProof/>
                        <w:color w:val="000000"/>
                        <w:sz w:val="20"/>
                      </w:rPr>
                      <w:t>Protected</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460355" w14:textId="02644F0C" w:rsidR="00FB3039" w:rsidRDefault="0089764F">
    <w:pPr>
      <w:pStyle w:val="Header"/>
    </w:pPr>
    <w:r>
      <w:rPr>
        <w:noProof/>
      </w:rPr>
      <mc:AlternateContent>
        <mc:Choice Requires="wps">
          <w:drawing>
            <wp:anchor distT="0" distB="0" distL="0" distR="0" simplePos="0" relativeHeight="251665408" behindDoc="0" locked="0" layoutInCell="1" allowOverlap="1" wp14:anchorId="5D3928B8" wp14:editId="63CD97B6">
              <wp:simplePos x="635" y="635"/>
              <wp:positionH relativeFrom="page">
                <wp:align>left</wp:align>
              </wp:positionH>
              <wp:positionV relativeFrom="page">
                <wp:align>top</wp:align>
              </wp:positionV>
              <wp:extent cx="763270" cy="345440"/>
              <wp:effectExtent l="0" t="0" r="17780" b="16510"/>
              <wp:wrapNone/>
              <wp:docPr id="268766804" name="Text Box 8"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0C9896C8" w14:textId="54DD32E6" w:rsidR="0089764F" w:rsidRPr="0089764F" w:rsidRDefault="0089764F" w:rsidP="0089764F">
                          <w:pPr>
                            <w:rPr>
                              <w:rFonts w:ascii="Calibri" w:eastAsia="Calibri" w:hAnsi="Calibri" w:cs="Calibri"/>
                              <w:noProof/>
                              <w:color w:val="000000"/>
                              <w:sz w:val="20"/>
                            </w:rPr>
                          </w:pPr>
                          <w:r w:rsidRPr="0089764F">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D3928B8" id="_x0000_t202" coordsize="21600,21600" o:spt="202" path="m,l,21600r21600,l21600,xe">
              <v:stroke joinstyle="miter"/>
              <v:path gradientshapeok="t" o:connecttype="rect"/>
            </v:shapetype>
            <v:shape id="Text Box 8" o:spid="_x0000_s1032" type="#_x0000_t202" alt="Protected" style="position:absolute;left:0;text-align:left;margin-left:0;margin-top:0;width:60.1pt;height:27.2pt;z-index:25166540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" filled="f" stroked="f">
              <v:fill o:detectmouseclick="t"/>
              <v:textbox style="mso-fit-shape-to-text:t" inset="20pt,15pt,0,0">
                <w:txbxContent>
                  <w:p w14:paraId="0C9896C8" w14:textId="54DD32E6" w:rsidR="0089764F" w:rsidRPr="0089764F" w:rsidRDefault="0089764F" w:rsidP="0089764F">
                    <w:pPr>
                      <w:rPr>
                        <w:rFonts w:ascii="Calibri" w:eastAsia="Calibri" w:hAnsi="Calibri" w:cs="Calibri"/>
                        <w:noProof/>
                        <w:color w:val="000000"/>
                        <w:sz w:val="20"/>
                      </w:rPr>
                    </w:pPr>
                    <w:r w:rsidRPr="0089764F">
                      <w:rPr>
                        <w:rFonts w:ascii="Calibri" w:eastAsia="Calibri" w:hAnsi="Calibri" w:cs="Calibri"/>
                        <w:noProof/>
                        <w:color w:val="000000"/>
                        <w:sz w:val="20"/>
                      </w:rPr>
                      <w:t>Protected</w:t>
                    </w:r>
                  </w:p>
                </w:txbxContent>
              </v:textbox>
              <w10:wrap anchorx="page" anchory="page"/>
            </v:shape>
          </w:pict>
        </mc:Fallback>
      </mc:AlternateContent>
    </w:r>
  </w:p>
</w:hdr>
</file>

<file path=word/header7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32BEDA" w14:textId="5CEF4970" w:rsidR="0089764F" w:rsidRDefault="0089764F">
    <w:pPr>
      <w:pStyle w:val="Header"/>
    </w:pPr>
    <w:r>
      <w:rPr>
        <w:noProof/>
      </w:rPr>
      <mc:AlternateContent>
        <mc:Choice Requires="wps">
          <w:drawing>
            <wp:anchor distT="0" distB="0" distL="0" distR="0" simplePos="0" relativeHeight="251729920" behindDoc="0" locked="0" layoutInCell="1" allowOverlap="1" wp14:anchorId="62E1439F" wp14:editId="00B185F8">
              <wp:simplePos x="635" y="635"/>
              <wp:positionH relativeFrom="page">
                <wp:align>left</wp:align>
              </wp:positionH>
              <wp:positionV relativeFrom="page">
                <wp:align>top</wp:align>
              </wp:positionV>
              <wp:extent cx="763270" cy="345440"/>
              <wp:effectExtent l="0" t="0" r="17780" b="16510"/>
              <wp:wrapNone/>
              <wp:docPr id="1458512195" name="Text Box 71"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6882F546" w14:textId="0308604A" w:rsidR="0089764F" w:rsidRPr="0089764F" w:rsidRDefault="0089764F" w:rsidP="0089764F">
                          <w:pPr>
                            <w:rPr>
                              <w:rFonts w:ascii="Calibri" w:eastAsia="Calibri" w:hAnsi="Calibri" w:cs="Calibri"/>
                              <w:noProof/>
                              <w:color w:val="000000"/>
                              <w:sz w:val="20"/>
                            </w:rPr>
                          </w:pPr>
                          <w:r w:rsidRPr="0089764F">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62E1439F" id="_x0000_t202" coordsize="21600,21600" o:spt="202" path="m,l,21600r21600,l21600,xe">
              <v:stroke joinstyle="miter"/>
              <v:path gradientshapeok="t" o:connecttype="rect"/>
            </v:shapetype>
            <v:shape id="Text Box 71" o:spid="_x0000_s1095" type="#_x0000_t202" alt="Protected" style="position:absolute;left:0;text-align:left;margin-left:0;margin-top:0;width:60.1pt;height:27.2pt;z-index:25172992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" filled="f" stroked="f">
              <v:fill o:detectmouseclick="t"/>
              <v:textbox style="mso-fit-shape-to-text:t" inset="20pt,15pt,0,0">
                <w:txbxContent>
                  <w:p w14:paraId="6882F546" w14:textId="0308604A" w:rsidR="0089764F" w:rsidRPr="0089764F" w:rsidRDefault="0089764F" w:rsidP="0089764F">
                    <w:pPr>
                      <w:rPr>
                        <w:rFonts w:ascii="Calibri" w:eastAsia="Calibri" w:hAnsi="Calibri" w:cs="Calibri"/>
                        <w:noProof/>
                        <w:color w:val="000000"/>
                        <w:sz w:val="20"/>
                      </w:rPr>
                    </w:pPr>
                    <w:r w:rsidRPr="0089764F">
                      <w:rPr>
                        <w:rFonts w:ascii="Calibri" w:eastAsia="Calibri" w:hAnsi="Calibri" w:cs="Calibri"/>
                        <w:noProof/>
                        <w:color w:val="000000"/>
                        <w:sz w:val="20"/>
                      </w:rPr>
                      <w:t>Protected</w:t>
                    </w:r>
                  </w:p>
                </w:txbxContent>
              </v:textbox>
              <w10:wrap anchorx="page" anchory="page"/>
            </v:shape>
          </w:pict>
        </mc:Fallback>
      </mc:AlternateContent>
    </w:r>
  </w:p>
</w:hdr>
</file>

<file path=word/header7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9E0B5F" w14:textId="75DB0A52" w:rsidR="0089764F" w:rsidRDefault="0089764F">
    <w:pPr>
      <w:pStyle w:val="Header"/>
    </w:pPr>
    <w:r>
      <w:rPr>
        <w:noProof/>
      </w:rPr>
      <mc:AlternateContent>
        <mc:Choice Requires="wps">
          <w:drawing>
            <wp:anchor distT="0" distB="0" distL="0" distR="0" simplePos="0" relativeHeight="251730944" behindDoc="0" locked="0" layoutInCell="1" allowOverlap="1" wp14:anchorId="6F27E445" wp14:editId="3F53DE52">
              <wp:simplePos x="635" y="635"/>
              <wp:positionH relativeFrom="page">
                <wp:align>left</wp:align>
              </wp:positionH>
              <wp:positionV relativeFrom="page">
                <wp:align>top</wp:align>
              </wp:positionV>
              <wp:extent cx="763270" cy="345440"/>
              <wp:effectExtent l="0" t="0" r="17780" b="16510"/>
              <wp:wrapNone/>
              <wp:docPr id="69637155" name="Text Box 72"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48FBE28C" w14:textId="022EEDF4" w:rsidR="0089764F" w:rsidRPr="0089764F" w:rsidRDefault="0089764F" w:rsidP="0089764F">
                          <w:pPr>
                            <w:rPr>
                              <w:rFonts w:ascii="Calibri" w:eastAsia="Calibri" w:hAnsi="Calibri" w:cs="Calibri"/>
                              <w:noProof/>
                              <w:color w:val="000000"/>
                              <w:sz w:val="20"/>
                            </w:rPr>
                          </w:pPr>
                          <w:r w:rsidRPr="0089764F">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6F27E445" id="_x0000_t202" coordsize="21600,21600" o:spt="202" path="m,l,21600r21600,l21600,xe">
              <v:stroke joinstyle="miter"/>
              <v:path gradientshapeok="t" o:connecttype="rect"/>
            </v:shapetype>
            <v:shape id="Text Box 72" o:spid="_x0000_s1096" type="#_x0000_t202" alt="Protected" style="position:absolute;left:0;text-align:left;margin-left:0;margin-top:0;width:60.1pt;height:27.2pt;z-index:25173094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" filled="f" stroked="f">
              <v:fill o:detectmouseclick="t"/>
              <v:textbox style="mso-fit-shape-to-text:t" inset="20pt,15pt,0,0">
                <w:txbxContent>
                  <w:p w14:paraId="48FBE28C" w14:textId="022EEDF4" w:rsidR="0089764F" w:rsidRPr="0089764F" w:rsidRDefault="0089764F" w:rsidP="0089764F">
                    <w:pPr>
                      <w:rPr>
                        <w:rFonts w:ascii="Calibri" w:eastAsia="Calibri" w:hAnsi="Calibri" w:cs="Calibri"/>
                        <w:noProof/>
                        <w:color w:val="000000"/>
                        <w:sz w:val="20"/>
                      </w:rPr>
                    </w:pPr>
                    <w:r w:rsidRPr="0089764F">
                      <w:rPr>
                        <w:rFonts w:ascii="Calibri" w:eastAsia="Calibri" w:hAnsi="Calibri" w:cs="Calibri"/>
                        <w:noProof/>
                        <w:color w:val="000000"/>
                        <w:sz w:val="20"/>
                      </w:rPr>
                      <w:t>Protected</w:t>
                    </w:r>
                  </w:p>
                </w:txbxContent>
              </v:textbox>
              <w10:wrap anchorx="page" anchory="page"/>
            </v:shape>
          </w:pict>
        </mc:Fallback>
      </mc:AlternateContent>
    </w:r>
  </w:p>
</w:hdr>
</file>

<file path=word/header7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17B24" w14:textId="040337E5" w:rsidR="0089764F" w:rsidRDefault="0089764F">
    <w:pPr>
      <w:pStyle w:val="Header"/>
    </w:pPr>
    <w:r>
      <w:rPr>
        <w:noProof/>
      </w:rPr>
      <mc:AlternateContent>
        <mc:Choice Requires="wps">
          <w:drawing>
            <wp:anchor distT="0" distB="0" distL="0" distR="0" simplePos="0" relativeHeight="251728896" behindDoc="0" locked="0" layoutInCell="1" allowOverlap="1" wp14:anchorId="0A840C42" wp14:editId="29526BFB">
              <wp:simplePos x="635" y="635"/>
              <wp:positionH relativeFrom="page">
                <wp:align>left</wp:align>
              </wp:positionH>
              <wp:positionV relativeFrom="page">
                <wp:align>top</wp:align>
              </wp:positionV>
              <wp:extent cx="763270" cy="345440"/>
              <wp:effectExtent l="0" t="0" r="17780" b="16510"/>
              <wp:wrapNone/>
              <wp:docPr id="1546501471" name="Text Box 70"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12847402" w14:textId="7E632C4B" w:rsidR="0089764F" w:rsidRPr="0089764F" w:rsidRDefault="0089764F" w:rsidP="0089764F">
                          <w:pPr>
                            <w:rPr>
                              <w:rFonts w:ascii="Calibri" w:eastAsia="Calibri" w:hAnsi="Calibri" w:cs="Calibri"/>
                              <w:noProof/>
                              <w:color w:val="000000"/>
                              <w:sz w:val="20"/>
                            </w:rPr>
                          </w:pPr>
                          <w:r w:rsidRPr="0089764F">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A840C42" id="_x0000_t202" coordsize="21600,21600" o:spt="202" path="m,l,21600r21600,l21600,xe">
              <v:stroke joinstyle="miter"/>
              <v:path gradientshapeok="t" o:connecttype="rect"/>
            </v:shapetype>
            <v:shape id="Text Box 70" o:spid="_x0000_s1097" type="#_x0000_t202" alt="Protected" style="position:absolute;left:0;text-align:left;margin-left:0;margin-top:0;width:60.1pt;height:27.2pt;z-index:251728896;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" filled="f" stroked="f">
              <v:fill o:detectmouseclick="t"/>
              <v:textbox style="mso-fit-shape-to-text:t" inset="20pt,15pt,0,0">
                <w:txbxContent>
                  <w:p w14:paraId="12847402" w14:textId="7E632C4B" w:rsidR="0089764F" w:rsidRPr="0089764F" w:rsidRDefault="0089764F" w:rsidP="0089764F">
                    <w:pPr>
                      <w:rPr>
                        <w:rFonts w:ascii="Calibri" w:eastAsia="Calibri" w:hAnsi="Calibri" w:cs="Calibri"/>
                        <w:noProof/>
                        <w:color w:val="000000"/>
                        <w:sz w:val="20"/>
                      </w:rPr>
                    </w:pPr>
                    <w:r w:rsidRPr="0089764F">
                      <w:rPr>
                        <w:rFonts w:ascii="Calibri" w:eastAsia="Calibri" w:hAnsi="Calibri" w:cs="Calibri"/>
                        <w:noProof/>
                        <w:color w:val="000000"/>
                        <w:sz w:val="20"/>
                      </w:rPr>
                      <w:t>Protected</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4A3530" w14:textId="3D3C640B" w:rsidR="00FB3039" w:rsidRDefault="0089764F" w:rsidP="00551884">
    <w:pPr>
      <w:pStyle w:val="Header"/>
      <w:tabs>
        <w:tab w:val="right" w:pos="9720"/>
      </w:tabs>
      <w:ind w:right="-18"/>
      <w:jc w:val="left"/>
    </w:pPr>
    <w:r>
      <w:rPr>
        <w:noProof/>
      </w:rPr>
      <mc:AlternateContent>
        <mc:Choice Requires="wps">
          <w:drawing>
            <wp:anchor distT="0" distB="0" distL="0" distR="0" simplePos="0" relativeHeight="251666432" behindDoc="0" locked="0" layoutInCell="1" allowOverlap="1" wp14:anchorId="50D6DB1A" wp14:editId="0670A93C">
              <wp:simplePos x="635" y="635"/>
              <wp:positionH relativeFrom="page">
                <wp:align>left</wp:align>
              </wp:positionH>
              <wp:positionV relativeFrom="page">
                <wp:align>top</wp:align>
              </wp:positionV>
              <wp:extent cx="763270" cy="345440"/>
              <wp:effectExtent l="0" t="0" r="17780" b="16510"/>
              <wp:wrapNone/>
              <wp:docPr id="682705346" name="Text Box 9"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212AF273" w14:textId="07A3F548" w:rsidR="0089764F" w:rsidRPr="0089764F" w:rsidRDefault="0089764F" w:rsidP="0089764F">
                          <w:pPr>
                            <w:rPr>
                              <w:rFonts w:ascii="Calibri" w:eastAsia="Calibri" w:hAnsi="Calibri" w:cs="Calibri"/>
                              <w:noProof/>
                              <w:color w:val="000000"/>
                              <w:sz w:val="20"/>
                            </w:rPr>
                          </w:pPr>
                          <w:r w:rsidRPr="0089764F">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0D6DB1A" id="_x0000_t202" coordsize="21600,21600" o:spt="202" path="m,l,21600r21600,l21600,xe">
              <v:stroke joinstyle="miter"/>
              <v:path gradientshapeok="t" o:connecttype="rect"/>
            </v:shapetype>
            <v:shape id="Text Box 9" o:spid="_x0000_s1033" type="#_x0000_t202" alt="Protected" style="position:absolute;margin-left:0;margin-top:0;width:60.1pt;height:27.2pt;z-index:251666432;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" filled="f" stroked="f">
              <v:fill o:detectmouseclick="t"/>
              <v:textbox style="mso-fit-shape-to-text:t" inset="20pt,15pt,0,0">
                <w:txbxContent>
                  <w:p w14:paraId="212AF273" w14:textId="07A3F548" w:rsidR="0089764F" w:rsidRPr="0089764F" w:rsidRDefault="0089764F" w:rsidP="0089764F">
                    <w:pPr>
                      <w:rPr>
                        <w:rFonts w:ascii="Calibri" w:eastAsia="Calibri" w:hAnsi="Calibri" w:cs="Calibri"/>
                        <w:noProof/>
                        <w:color w:val="000000"/>
                        <w:sz w:val="20"/>
                      </w:rPr>
                    </w:pPr>
                    <w:r w:rsidRPr="0089764F">
                      <w:rPr>
                        <w:rFonts w:ascii="Calibri" w:eastAsia="Calibri" w:hAnsi="Calibri" w:cs="Calibri"/>
                        <w:noProof/>
                        <w:color w:val="000000"/>
                        <w:sz w:val="20"/>
                      </w:rPr>
                      <w:t>Protected</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1656F1" w14:textId="490F9BE1" w:rsidR="00FB3039" w:rsidRPr="00551884" w:rsidRDefault="0089764F" w:rsidP="00551884">
    <w:pPr>
      <w:pStyle w:val="Header"/>
    </w:pPr>
    <w:r>
      <w:rPr>
        <w:noProof/>
      </w:rPr>
      <mc:AlternateContent>
        <mc:Choice Requires="wps">
          <w:drawing>
            <wp:anchor distT="0" distB="0" distL="0" distR="0" simplePos="0" relativeHeight="251664384" behindDoc="0" locked="0" layoutInCell="1" allowOverlap="1" wp14:anchorId="76DBEFDC" wp14:editId="24177790">
              <wp:simplePos x="635" y="635"/>
              <wp:positionH relativeFrom="page">
                <wp:align>left</wp:align>
              </wp:positionH>
              <wp:positionV relativeFrom="page">
                <wp:align>top</wp:align>
              </wp:positionV>
              <wp:extent cx="763270" cy="345440"/>
              <wp:effectExtent l="0" t="0" r="17780" b="16510"/>
              <wp:wrapNone/>
              <wp:docPr id="682894630" name="Text Box 7"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1ABDE7AD" w14:textId="026D8675" w:rsidR="0089764F" w:rsidRPr="0089764F" w:rsidRDefault="0089764F" w:rsidP="0089764F">
                          <w:pPr>
                            <w:rPr>
                              <w:rFonts w:ascii="Calibri" w:eastAsia="Calibri" w:hAnsi="Calibri" w:cs="Calibri"/>
                              <w:noProof/>
                              <w:color w:val="000000"/>
                              <w:sz w:val="20"/>
                            </w:rPr>
                          </w:pPr>
                          <w:r w:rsidRPr="0089764F">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6DBEFDC" id="_x0000_t202" coordsize="21600,21600" o:spt="202" path="m,l,21600r21600,l21600,xe">
              <v:stroke joinstyle="miter"/>
              <v:path gradientshapeok="t" o:connecttype="rect"/>
            </v:shapetype>
            <v:shape id="Text Box 7" o:spid="_x0000_s1034" type="#_x0000_t202" alt="Protected" style="position:absolute;left:0;text-align:left;margin-left:0;margin-top:0;width:60.1pt;height:27.2pt;z-index:25166438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" filled="f" stroked="f">
              <v:fill o:detectmouseclick="t"/>
              <v:textbox style="mso-fit-shape-to-text:t" inset="20pt,15pt,0,0">
                <w:txbxContent>
                  <w:p w14:paraId="1ABDE7AD" w14:textId="026D8675" w:rsidR="0089764F" w:rsidRPr="0089764F" w:rsidRDefault="0089764F" w:rsidP="0089764F">
                    <w:pPr>
                      <w:rPr>
                        <w:rFonts w:ascii="Calibri" w:eastAsia="Calibri" w:hAnsi="Calibri" w:cs="Calibri"/>
                        <w:noProof/>
                        <w:color w:val="000000"/>
                        <w:sz w:val="20"/>
                      </w:rPr>
                    </w:pPr>
                    <w:r w:rsidRPr="0089764F">
                      <w:rPr>
                        <w:rFonts w:ascii="Calibri" w:eastAsia="Calibri" w:hAnsi="Calibri" w:cs="Calibri"/>
                        <w:noProof/>
                        <w:color w:val="000000"/>
                        <w:sz w:val="20"/>
                      </w:rPr>
                      <w:t>Protected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468F83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7C858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FD83AC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800105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738670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AAC8FC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C38BF1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CA0CF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B489B1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5945BB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6D33C7"/>
    <w:multiLevelType w:val="hybridMultilevel"/>
    <w:tmpl w:val="B0DA385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4456CDE"/>
    <w:multiLevelType w:val="hybridMultilevel"/>
    <w:tmpl w:val="8CA40970"/>
    <w:lvl w:ilvl="0" w:tplc="2578EBA8">
      <w:start w:val="1"/>
      <w:numFmt w:val="lowerLetter"/>
      <w:lvlText w:val="(%1)"/>
      <w:lvlJc w:val="left"/>
      <w:pPr>
        <w:ind w:left="1260" w:hanging="360"/>
      </w:pPr>
      <w:rPr>
        <w:rFonts w:hint="default"/>
        <w:i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2" w15:restartNumberingAfterBreak="0">
    <w:nsid w:val="073B0E15"/>
    <w:multiLevelType w:val="hybridMultilevel"/>
    <w:tmpl w:val="EE723616"/>
    <w:lvl w:ilvl="0" w:tplc="2578EBA8">
      <w:start w:val="1"/>
      <w:numFmt w:val="lowerLetter"/>
      <w:lvlText w:val="(%1)"/>
      <w:lvlJc w:val="lef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075C77C0"/>
    <w:multiLevelType w:val="hybridMultilevel"/>
    <w:tmpl w:val="C80AA60E"/>
    <w:lvl w:ilvl="0" w:tplc="0409001B">
      <w:start w:val="1"/>
      <w:numFmt w:val="lowerRoman"/>
      <w:lvlText w:val="%1."/>
      <w:lvlJc w:val="righ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4" w15:restartNumberingAfterBreak="0">
    <w:nsid w:val="07A152AC"/>
    <w:multiLevelType w:val="hybridMultilevel"/>
    <w:tmpl w:val="94005FC6"/>
    <w:lvl w:ilvl="0" w:tplc="95209C1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08B25771"/>
    <w:multiLevelType w:val="hybridMultilevel"/>
    <w:tmpl w:val="A9C0C7BA"/>
    <w:lvl w:ilvl="0" w:tplc="678E447E">
      <w:start w:val="1"/>
      <w:numFmt w:val="lowerLetter"/>
      <w:lvlText w:val="(%1)"/>
      <w:lvlJc w:val="left"/>
      <w:pPr>
        <w:ind w:left="1080" w:hanging="360"/>
      </w:pPr>
      <w:rPr>
        <w:rFonts w:cs="Times New Roman" w:hint="default"/>
        <w:i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0959513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7" w15:restartNumberingAfterBreak="0">
    <w:nsid w:val="09A0001F"/>
    <w:multiLevelType w:val="hybridMultilevel"/>
    <w:tmpl w:val="A65ECF9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A8C5967"/>
    <w:multiLevelType w:val="hybridMultilevel"/>
    <w:tmpl w:val="36E2D71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9" w15:restartNumberingAfterBreak="0">
    <w:nsid w:val="0AA9284D"/>
    <w:multiLevelType w:val="hybridMultilevel"/>
    <w:tmpl w:val="2D4ACE3A"/>
    <w:lvl w:ilvl="0" w:tplc="57FA83FC">
      <w:start w:val="1"/>
      <w:numFmt w:val="lowerRoman"/>
      <w:lvlText w:val="(%1)"/>
      <w:lvlJc w:val="left"/>
      <w:pPr>
        <w:ind w:left="1350" w:hanging="360"/>
      </w:pPr>
      <w:rPr>
        <w:rFonts w:ascii="Times New Roman" w:hAnsi="Times New Roman" w:cs="Times New Roman" w:hint="default"/>
        <w:b w:val="0"/>
        <w:i w:val="0"/>
        <w:strike w:val="0"/>
        <w:dstrike w:val="0"/>
        <w:color w:val="auto"/>
        <w:sz w:val="24"/>
        <w:szCs w:val="24"/>
        <w:u w:val="none"/>
        <w:effect w:val="none"/>
      </w:rPr>
    </w:lvl>
    <w:lvl w:ilvl="1" w:tplc="04090019">
      <w:start w:val="1"/>
      <w:numFmt w:val="lowerLetter"/>
      <w:lvlText w:val="%2."/>
      <w:lvlJc w:val="left"/>
      <w:pPr>
        <w:ind w:left="2070" w:hanging="360"/>
      </w:pPr>
    </w:lvl>
    <w:lvl w:ilvl="2" w:tplc="0409001B">
      <w:start w:val="1"/>
      <w:numFmt w:val="lowerRoman"/>
      <w:lvlText w:val="%3."/>
      <w:lvlJc w:val="right"/>
      <w:pPr>
        <w:ind w:left="2790" w:hanging="180"/>
      </w:pPr>
    </w:lvl>
    <w:lvl w:ilvl="3" w:tplc="0409000F">
      <w:start w:val="1"/>
      <w:numFmt w:val="decimal"/>
      <w:lvlText w:val="%4."/>
      <w:lvlJc w:val="left"/>
      <w:pPr>
        <w:ind w:left="3510" w:hanging="360"/>
      </w:pPr>
    </w:lvl>
    <w:lvl w:ilvl="4" w:tplc="04090019">
      <w:start w:val="1"/>
      <w:numFmt w:val="lowerLetter"/>
      <w:lvlText w:val="%5."/>
      <w:lvlJc w:val="left"/>
      <w:pPr>
        <w:ind w:left="4230" w:hanging="360"/>
      </w:pPr>
    </w:lvl>
    <w:lvl w:ilvl="5" w:tplc="0409001B">
      <w:start w:val="1"/>
      <w:numFmt w:val="lowerRoman"/>
      <w:lvlText w:val="%6."/>
      <w:lvlJc w:val="right"/>
      <w:pPr>
        <w:ind w:left="4950" w:hanging="180"/>
      </w:pPr>
    </w:lvl>
    <w:lvl w:ilvl="6" w:tplc="0409000F">
      <w:start w:val="1"/>
      <w:numFmt w:val="decimal"/>
      <w:lvlText w:val="%7."/>
      <w:lvlJc w:val="left"/>
      <w:pPr>
        <w:ind w:left="5670" w:hanging="360"/>
      </w:pPr>
    </w:lvl>
    <w:lvl w:ilvl="7" w:tplc="04090019">
      <w:start w:val="1"/>
      <w:numFmt w:val="lowerLetter"/>
      <w:lvlText w:val="%8."/>
      <w:lvlJc w:val="left"/>
      <w:pPr>
        <w:ind w:left="6390" w:hanging="360"/>
      </w:pPr>
    </w:lvl>
    <w:lvl w:ilvl="8" w:tplc="0409001B">
      <w:start w:val="1"/>
      <w:numFmt w:val="lowerRoman"/>
      <w:lvlText w:val="%9."/>
      <w:lvlJc w:val="right"/>
      <w:pPr>
        <w:ind w:left="7110" w:hanging="180"/>
      </w:pPr>
    </w:lvl>
  </w:abstractNum>
  <w:abstractNum w:abstractNumId="20" w15:restartNumberingAfterBreak="0">
    <w:nsid w:val="0B421A50"/>
    <w:multiLevelType w:val="hybridMultilevel"/>
    <w:tmpl w:val="2D4ACE3A"/>
    <w:lvl w:ilvl="0" w:tplc="57FA83FC">
      <w:start w:val="1"/>
      <w:numFmt w:val="lowerRoman"/>
      <w:lvlText w:val="(%1)"/>
      <w:lvlJc w:val="left"/>
      <w:pPr>
        <w:ind w:left="1350" w:hanging="360"/>
      </w:pPr>
      <w:rPr>
        <w:rFonts w:ascii="Times New Roman" w:hAnsi="Times New Roman" w:cs="Times New Roman" w:hint="default"/>
        <w:b w:val="0"/>
        <w:i w:val="0"/>
        <w:strike w:val="0"/>
        <w:dstrike w:val="0"/>
        <w:color w:val="auto"/>
        <w:sz w:val="24"/>
        <w:szCs w:val="24"/>
        <w:u w:val="none"/>
        <w:effect w:val="none"/>
      </w:rPr>
    </w:lvl>
    <w:lvl w:ilvl="1" w:tplc="04090019">
      <w:start w:val="1"/>
      <w:numFmt w:val="lowerLetter"/>
      <w:lvlText w:val="%2."/>
      <w:lvlJc w:val="left"/>
      <w:pPr>
        <w:ind w:left="2070" w:hanging="360"/>
      </w:pPr>
    </w:lvl>
    <w:lvl w:ilvl="2" w:tplc="0409001B">
      <w:start w:val="1"/>
      <w:numFmt w:val="lowerRoman"/>
      <w:lvlText w:val="%3."/>
      <w:lvlJc w:val="right"/>
      <w:pPr>
        <w:ind w:left="2790" w:hanging="180"/>
      </w:pPr>
    </w:lvl>
    <w:lvl w:ilvl="3" w:tplc="0409000F">
      <w:start w:val="1"/>
      <w:numFmt w:val="decimal"/>
      <w:lvlText w:val="%4."/>
      <w:lvlJc w:val="left"/>
      <w:pPr>
        <w:ind w:left="3510" w:hanging="360"/>
      </w:pPr>
    </w:lvl>
    <w:lvl w:ilvl="4" w:tplc="04090019">
      <w:start w:val="1"/>
      <w:numFmt w:val="lowerLetter"/>
      <w:lvlText w:val="%5."/>
      <w:lvlJc w:val="left"/>
      <w:pPr>
        <w:ind w:left="4230" w:hanging="360"/>
      </w:pPr>
    </w:lvl>
    <w:lvl w:ilvl="5" w:tplc="0409001B">
      <w:start w:val="1"/>
      <w:numFmt w:val="lowerRoman"/>
      <w:lvlText w:val="%6."/>
      <w:lvlJc w:val="right"/>
      <w:pPr>
        <w:ind w:left="4950" w:hanging="180"/>
      </w:pPr>
    </w:lvl>
    <w:lvl w:ilvl="6" w:tplc="0409000F">
      <w:start w:val="1"/>
      <w:numFmt w:val="decimal"/>
      <w:lvlText w:val="%7."/>
      <w:lvlJc w:val="left"/>
      <w:pPr>
        <w:ind w:left="5670" w:hanging="360"/>
      </w:pPr>
    </w:lvl>
    <w:lvl w:ilvl="7" w:tplc="04090019">
      <w:start w:val="1"/>
      <w:numFmt w:val="lowerLetter"/>
      <w:lvlText w:val="%8."/>
      <w:lvlJc w:val="left"/>
      <w:pPr>
        <w:ind w:left="6390" w:hanging="360"/>
      </w:pPr>
    </w:lvl>
    <w:lvl w:ilvl="8" w:tplc="0409001B">
      <w:start w:val="1"/>
      <w:numFmt w:val="lowerRoman"/>
      <w:lvlText w:val="%9."/>
      <w:lvlJc w:val="right"/>
      <w:pPr>
        <w:ind w:left="7110" w:hanging="180"/>
      </w:pPr>
    </w:lvl>
  </w:abstractNum>
  <w:abstractNum w:abstractNumId="21" w15:restartNumberingAfterBreak="0">
    <w:nsid w:val="0BDD503E"/>
    <w:multiLevelType w:val="hybridMultilevel"/>
    <w:tmpl w:val="1FA41D3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0C055F75"/>
    <w:multiLevelType w:val="multilevel"/>
    <w:tmpl w:val="6212EBEC"/>
    <w:lvl w:ilvl="0">
      <w:start w:val="1"/>
      <w:numFmt w:val="decimal"/>
      <w:isLgl/>
      <w:lvlText w:val="%1."/>
      <w:lvlJc w:val="left"/>
      <w:pPr>
        <w:tabs>
          <w:tab w:val="num" w:pos="576"/>
        </w:tabs>
        <w:ind w:left="432" w:hanging="432"/>
      </w:pPr>
      <w:rPr>
        <w:b/>
        <w:i w:val="0"/>
        <w:sz w:val="24"/>
      </w:rPr>
    </w:lvl>
    <w:lvl w:ilvl="1">
      <w:start w:val="1"/>
      <w:numFmt w:val="decimal"/>
      <w:lvlText w:val="%1.%2"/>
      <w:lvlJc w:val="left"/>
      <w:pPr>
        <w:tabs>
          <w:tab w:val="num" w:pos="504"/>
        </w:tabs>
        <w:ind w:left="504" w:hanging="504"/>
      </w:pPr>
      <w:rPr>
        <w:rFonts w:ascii="Times New Roman" w:hAnsi="Times New Roman" w:cs="Times New Roman" w:hint="default"/>
        <w:b/>
        <w:i w:val="0"/>
        <w:sz w:val="24"/>
      </w:rPr>
    </w:lvl>
    <w:lvl w:ilvl="2">
      <w:start w:val="1"/>
      <w:numFmt w:val="lowerLetter"/>
      <w:lvlText w:val="(%3)"/>
      <w:lvlJc w:val="left"/>
      <w:pPr>
        <w:tabs>
          <w:tab w:val="num" w:pos="864"/>
        </w:tabs>
        <w:ind w:left="432" w:firstLine="144"/>
      </w:pPr>
      <w:rPr>
        <w:rFonts w:ascii="Times New Roman" w:hAnsi="Times New Roman" w:cs="Times New Roman" w:hint="default"/>
        <w:b w:val="0"/>
        <w:i w:val="0"/>
        <w:sz w:val="24"/>
      </w:rPr>
    </w:lvl>
    <w:lvl w:ilvl="3">
      <w:start w:val="1"/>
      <w:numFmt w:val="decimal"/>
      <w:lvlText w:val="(%4)"/>
      <w:lvlJc w:val="left"/>
      <w:pPr>
        <w:tabs>
          <w:tab w:val="num" w:pos="828"/>
        </w:tabs>
        <w:ind w:left="828" w:hanging="648"/>
      </w:pPr>
      <w:rPr>
        <w:b w:val="0"/>
        <w:i w:val="0"/>
        <w:sz w:val="20"/>
        <w:szCs w:val="20"/>
      </w:rPr>
    </w:lvl>
    <w:lvl w:ilvl="4">
      <w:start w:val="1"/>
      <w:numFmt w:val="lowerRoman"/>
      <w:lvlText w:val="%5."/>
      <w:lvlJc w:val="right"/>
      <w:pPr>
        <w:tabs>
          <w:tab w:val="num" w:pos="1998"/>
        </w:tabs>
        <w:ind w:left="199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3" w15:restartNumberingAfterBreak="0">
    <w:nsid w:val="0C9B3A9F"/>
    <w:multiLevelType w:val="hybridMultilevel"/>
    <w:tmpl w:val="27265A8A"/>
    <w:lvl w:ilvl="0" w:tplc="04090017">
      <w:start w:val="1"/>
      <w:numFmt w:val="lowerLetter"/>
      <w:lvlText w:val="%1)"/>
      <w:lvlJc w:val="left"/>
      <w:pPr>
        <w:ind w:left="704" w:hanging="360"/>
      </w:pPr>
    </w:lvl>
    <w:lvl w:ilvl="1" w:tplc="04090019" w:tentative="1">
      <w:start w:val="1"/>
      <w:numFmt w:val="lowerLetter"/>
      <w:lvlText w:val="%2."/>
      <w:lvlJc w:val="left"/>
      <w:pPr>
        <w:ind w:left="1424" w:hanging="360"/>
      </w:pPr>
    </w:lvl>
    <w:lvl w:ilvl="2" w:tplc="0409001B" w:tentative="1">
      <w:start w:val="1"/>
      <w:numFmt w:val="lowerRoman"/>
      <w:lvlText w:val="%3."/>
      <w:lvlJc w:val="right"/>
      <w:pPr>
        <w:ind w:left="2144" w:hanging="180"/>
      </w:pPr>
    </w:lvl>
    <w:lvl w:ilvl="3" w:tplc="0409000F" w:tentative="1">
      <w:start w:val="1"/>
      <w:numFmt w:val="decimal"/>
      <w:lvlText w:val="%4."/>
      <w:lvlJc w:val="left"/>
      <w:pPr>
        <w:ind w:left="2864" w:hanging="360"/>
      </w:pPr>
    </w:lvl>
    <w:lvl w:ilvl="4" w:tplc="04090019" w:tentative="1">
      <w:start w:val="1"/>
      <w:numFmt w:val="lowerLetter"/>
      <w:lvlText w:val="%5."/>
      <w:lvlJc w:val="left"/>
      <w:pPr>
        <w:ind w:left="3584" w:hanging="360"/>
      </w:pPr>
    </w:lvl>
    <w:lvl w:ilvl="5" w:tplc="0409001B" w:tentative="1">
      <w:start w:val="1"/>
      <w:numFmt w:val="lowerRoman"/>
      <w:lvlText w:val="%6."/>
      <w:lvlJc w:val="right"/>
      <w:pPr>
        <w:ind w:left="4304" w:hanging="180"/>
      </w:pPr>
    </w:lvl>
    <w:lvl w:ilvl="6" w:tplc="0409000F" w:tentative="1">
      <w:start w:val="1"/>
      <w:numFmt w:val="decimal"/>
      <w:lvlText w:val="%7."/>
      <w:lvlJc w:val="left"/>
      <w:pPr>
        <w:ind w:left="5024" w:hanging="360"/>
      </w:pPr>
    </w:lvl>
    <w:lvl w:ilvl="7" w:tplc="04090019" w:tentative="1">
      <w:start w:val="1"/>
      <w:numFmt w:val="lowerLetter"/>
      <w:lvlText w:val="%8."/>
      <w:lvlJc w:val="left"/>
      <w:pPr>
        <w:ind w:left="5744" w:hanging="360"/>
      </w:pPr>
    </w:lvl>
    <w:lvl w:ilvl="8" w:tplc="0409001B" w:tentative="1">
      <w:start w:val="1"/>
      <w:numFmt w:val="lowerRoman"/>
      <w:lvlText w:val="%9."/>
      <w:lvlJc w:val="right"/>
      <w:pPr>
        <w:ind w:left="6464" w:hanging="180"/>
      </w:pPr>
    </w:lvl>
  </w:abstractNum>
  <w:abstractNum w:abstractNumId="24" w15:restartNumberingAfterBreak="0">
    <w:nsid w:val="0CB70B6D"/>
    <w:multiLevelType w:val="hybridMultilevel"/>
    <w:tmpl w:val="7632C38A"/>
    <w:lvl w:ilvl="0" w:tplc="EB18934C">
      <w:start w:val="3"/>
      <w:numFmt w:val="bullet"/>
      <w:lvlText w:val="-"/>
      <w:lvlJc w:val="left"/>
      <w:pPr>
        <w:tabs>
          <w:tab w:val="num" w:pos="450"/>
        </w:tabs>
        <w:ind w:left="450" w:hanging="540"/>
      </w:pPr>
      <w:rPr>
        <w:rFonts w:ascii="Times New Roman" w:eastAsia="Times New Roman" w:hAnsi="Times New Roman" w:cs="Times New Roman" w:hint="default"/>
      </w:rPr>
    </w:lvl>
    <w:lvl w:ilvl="1" w:tplc="04090003" w:tentative="1">
      <w:start w:val="1"/>
      <w:numFmt w:val="bullet"/>
      <w:lvlText w:val="o"/>
      <w:lvlJc w:val="left"/>
      <w:pPr>
        <w:tabs>
          <w:tab w:val="num" w:pos="990"/>
        </w:tabs>
        <w:ind w:left="990" w:hanging="360"/>
      </w:pPr>
      <w:rPr>
        <w:rFonts w:ascii="Courier New" w:hAnsi="Courier New" w:hint="default"/>
      </w:rPr>
    </w:lvl>
    <w:lvl w:ilvl="2" w:tplc="04090005">
      <w:start w:val="1"/>
      <w:numFmt w:val="bullet"/>
      <w:lvlText w:val=""/>
      <w:lvlJc w:val="left"/>
      <w:pPr>
        <w:tabs>
          <w:tab w:val="num" w:pos="1710"/>
        </w:tabs>
        <w:ind w:left="1710" w:hanging="360"/>
      </w:pPr>
      <w:rPr>
        <w:rFonts w:ascii="Wingdings" w:hAnsi="Wingdings" w:hint="default"/>
      </w:rPr>
    </w:lvl>
    <w:lvl w:ilvl="3" w:tplc="04090001" w:tentative="1">
      <w:start w:val="1"/>
      <w:numFmt w:val="bullet"/>
      <w:lvlText w:val=""/>
      <w:lvlJc w:val="left"/>
      <w:pPr>
        <w:tabs>
          <w:tab w:val="num" w:pos="2430"/>
        </w:tabs>
        <w:ind w:left="2430" w:hanging="360"/>
      </w:pPr>
      <w:rPr>
        <w:rFonts w:ascii="Symbol" w:hAnsi="Symbol" w:hint="default"/>
      </w:rPr>
    </w:lvl>
    <w:lvl w:ilvl="4" w:tplc="04090003" w:tentative="1">
      <w:start w:val="1"/>
      <w:numFmt w:val="bullet"/>
      <w:lvlText w:val="o"/>
      <w:lvlJc w:val="left"/>
      <w:pPr>
        <w:tabs>
          <w:tab w:val="num" w:pos="3150"/>
        </w:tabs>
        <w:ind w:left="3150" w:hanging="360"/>
      </w:pPr>
      <w:rPr>
        <w:rFonts w:ascii="Courier New" w:hAnsi="Courier New" w:hint="default"/>
      </w:rPr>
    </w:lvl>
    <w:lvl w:ilvl="5" w:tplc="04090005" w:tentative="1">
      <w:start w:val="1"/>
      <w:numFmt w:val="bullet"/>
      <w:lvlText w:val=""/>
      <w:lvlJc w:val="left"/>
      <w:pPr>
        <w:tabs>
          <w:tab w:val="num" w:pos="3870"/>
        </w:tabs>
        <w:ind w:left="3870" w:hanging="360"/>
      </w:pPr>
      <w:rPr>
        <w:rFonts w:ascii="Wingdings" w:hAnsi="Wingdings" w:hint="default"/>
      </w:rPr>
    </w:lvl>
    <w:lvl w:ilvl="6" w:tplc="04090001" w:tentative="1">
      <w:start w:val="1"/>
      <w:numFmt w:val="bullet"/>
      <w:lvlText w:val=""/>
      <w:lvlJc w:val="left"/>
      <w:pPr>
        <w:tabs>
          <w:tab w:val="num" w:pos="4590"/>
        </w:tabs>
        <w:ind w:left="4590" w:hanging="360"/>
      </w:pPr>
      <w:rPr>
        <w:rFonts w:ascii="Symbol" w:hAnsi="Symbol" w:hint="default"/>
      </w:rPr>
    </w:lvl>
    <w:lvl w:ilvl="7" w:tplc="04090003" w:tentative="1">
      <w:start w:val="1"/>
      <w:numFmt w:val="bullet"/>
      <w:lvlText w:val="o"/>
      <w:lvlJc w:val="left"/>
      <w:pPr>
        <w:tabs>
          <w:tab w:val="num" w:pos="5310"/>
        </w:tabs>
        <w:ind w:left="5310" w:hanging="360"/>
      </w:pPr>
      <w:rPr>
        <w:rFonts w:ascii="Courier New" w:hAnsi="Courier New" w:hint="default"/>
      </w:rPr>
    </w:lvl>
    <w:lvl w:ilvl="8" w:tplc="04090005" w:tentative="1">
      <w:start w:val="1"/>
      <w:numFmt w:val="bullet"/>
      <w:lvlText w:val=""/>
      <w:lvlJc w:val="left"/>
      <w:pPr>
        <w:tabs>
          <w:tab w:val="num" w:pos="6030"/>
        </w:tabs>
        <w:ind w:left="6030" w:hanging="360"/>
      </w:pPr>
      <w:rPr>
        <w:rFonts w:ascii="Wingdings" w:hAnsi="Wingdings" w:hint="default"/>
      </w:rPr>
    </w:lvl>
  </w:abstractNum>
  <w:abstractNum w:abstractNumId="25" w15:restartNumberingAfterBreak="0">
    <w:nsid w:val="10F82DC3"/>
    <w:multiLevelType w:val="hybridMultilevel"/>
    <w:tmpl w:val="E65AA2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11C85529"/>
    <w:multiLevelType w:val="hybridMultilevel"/>
    <w:tmpl w:val="B7B2A050"/>
    <w:lvl w:ilvl="0" w:tplc="C2361DB4">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7" w15:restartNumberingAfterBreak="0">
    <w:nsid w:val="130C5AEA"/>
    <w:multiLevelType w:val="multilevel"/>
    <w:tmpl w:val="BAFA9882"/>
    <w:lvl w:ilvl="0">
      <w:start w:val="1"/>
      <w:numFmt w:val="decimal"/>
      <w:isLgl/>
      <w:lvlText w:val="%1."/>
      <w:lvlJc w:val="left"/>
      <w:pPr>
        <w:tabs>
          <w:tab w:val="num" w:pos="432"/>
        </w:tabs>
        <w:ind w:left="432" w:hanging="432"/>
      </w:pPr>
      <w:rPr>
        <w:rFonts w:hint="default"/>
        <w:b/>
        <w:i w:val="0"/>
        <w:sz w:val="24"/>
        <w:szCs w:val="24"/>
      </w:rPr>
    </w:lvl>
    <w:lvl w:ilvl="1">
      <w:start w:val="1"/>
      <w:numFmt w:val="decimal"/>
      <w:lvlText w:val="21.%2"/>
      <w:lvlJc w:val="left"/>
      <w:pPr>
        <w:tabs>
          <w:tab w:val="num" w:pos="504"/>
        </w:tabs>
        <w:ind w:left="504" w:hanging="504"/>
      </w:pPr>
      <w:rPr>
        <w:rFonts w:hint="default"/>
        <w:b w:val="0"/>
        <w:i w:val="0"/>
        <w:sz w:val="24"/>
        <w:szCs w:val="24"/>
      </w:rPr>
    </w:lvl>
    <w:lvl w:ilvl="2">
      <w:start w:val="1"/>
      <w:numFmt w:val="lowerLetter"/>
      <w:lvlText w:val="(%3)"/>
      <w:lvlJc w:val="left"/>
      <w:pPr>
        <w:tabs>
          <w:tab w:val="num" w:pos="864"/>
        </w:tabs>
        <w:ind w:left="864" w:hanging="360"/>
      </w:pPr>
      <w:rPr>
        <w:rFonts w:hint="default"/>
        <w:b w:val="0"/>
        <w:i w:val="0"/>
        <w:sz w:val="24"/>
        <w:szCs w:val="24"/>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16CF38B9"/>
    <w:multiLevelType w:val="hybridMultilevel"/>
    <w:tmpl w:val="95EE510A"/>
    <w:lvl w:ilvl="0" w:tplc="41A8194A">
      <w:start w:val="1"/>
      <w:numFmt w:val="lowerLetter"/>
      <w:lvlText w:val="(%1)"/>
      <w:lvlJc w:val="left"/>
      <w:pPr>
        <w:tabs>
          <w:tab w:val="num" w:pos="576"/>
        </w:tabs>
        <w:ind w:left="576" w:firstLine="0"/>
      </w:pPr>
      <w:rPr>
        <w:rFonts w:hint="default"/>
      </w:rPr>
    </w:lvl>
    <w:lvl w:ilvl="1" w:tplc="04090019">
      <w:start w:val="1"/>
      <w:numFmt w:val="lowerLetter"/>
      <w:lvlText w:val="%2."/>
      <w:lvlJc w:val="left"/>
      <w:pPr>
        <w:tabs>
          <w:tab w:val="num" w:pos="1296"/>
        </w:tabs>
        <w:ind w:left="1296" w:hanging="360"/>
      </w:pPr>
    </w:lvl>
    <w:lvl w:ilvl="2" w:tplc="0409001B" w:tentative="1">
      <w:start w:val="1"/>
      <w:numFmt w:val="lowerRoman"/>
      <w:lvlText w:val="%3."/>
      <w:lvlJc w:val="right"/>
      <w:pPr>
        <w:tabs>
          <w:tab w:val="num" w:pos="2016"/>
        </w:tabs>
        <w:ind w:left="2016" w:hanging="180"/>
      </w:pPr>
    </w:lvl>
    <w:lvl w:ilvl="3" w:tplc="0409000F" w:tentative="1">
      <w:start w:val="1"/>
      <w:numFmt w:val="decimal"/>
      <w:lvlText w:val="%4."/>
      <w:lvlJc w:val="left"/>
      <w:pPr>
        <w:tabs>
          <w:tab w:val="num" w:pos="2736"/>
        </w:tabs>
        <w:ind w:left="2736" w:hanging="360"/>
      </w:pPr>
    </w:lvl>
    <w:lvl w:ilvl="4" w:tplc="04090019" w:tentative="1">
      <w:start w:val="1"/>
      <w:numFmt w:val="lowerLetter"/>
      <w:lvlText w:val="%5."/>
      <w:lvlJc w:val="left"/>
      <w:pPr>
        <w:tabs>
          <w:tab w:val="num" w:pos="3456"/>
        </w:tabs>
        <w:ind w:left="3456" w:hanging="360"/>
      </w:pPr>
    </w:lvl>
    <w:lvl w:ilvl="5" w:tplc="0409001B" w:tentative="1">
      <w:start w:val="1"/>
      <w:numFmt w:val="lowerRoman"/>
      <w:lvlText w:val="%6."/>
      <w:lvlJc w:val="right"/>
      <w:pPr>
        <w:tabs>
          <w:tab w:val="num" w:pos="4176"/>
        </w:tabs>
        <w:ind w:left="4176" w:hanging="180"/>
      </w:pPr>
    </w:lvl>
    <w:lvl w:ilvl="6" w:tplc="0409000F" w:tentative="1">
      <w:start w:val="1"/>
      <w:numFmt w:val="decimal"/>
      <w:lvlText w:val="%7."/>
      <w:lvlJc w:val="left"/>
      <w:pPr>
        <w:tabs>
          <w:tab w:val="num" w:pos="4896"/>
        </w:tabs>
        <w:ind w:left="4896" w:hanging="360"/>
      </w:pPr>
    </w:lvl>
    <w:lvl w:ilvl="7" w:tplc="04090019" w:tentative="1">
      <w:start w:val="1"/>
      <w:numFmt w:val="lowerLetter"/>
      <w:lvlText w:val="%8."/>
      <w:lvlJc w:val="left"/>
      <w:pPr>
        <w:tabs>
          <w:tab w:val="num" w:pos="5616"/>
        </w:tabs>
        <w:ind w:left="5616" w:hanging="360"/>
      </w:pPr>
    </w:lvl>
    <w:lvl w:ilvl="8" w:tplc="0409001B" w:tentative="1">
      <w:start w:val="1"/>
      <w:numFmt w:val="lowerRoman"/>
      <w:lvlText w:val="%9."/>
      <w:lvlJc w:val="right"/>
      <w:pPr>
        <w:tabs>
          <w:tab w:val="num" w:pos="6336"/>
        </w:tabs>
        <w:ind w:left="6336" w:hanging="180"/>
      </w:pPr>
    </w:lvl>
  </w:abstractNum>
  <w:abstractNum w:abstractNumId="29" w15:restartNumberingAfterBreak="0">
    <w:nsid w:val="18454C2A"/>
    <w:multiLevelType w:val="hybridMultilevel"/>
    <w:tmpl w:val="25C8E1BE"/>
    <w:lvl w:ilvl="0" w:tplc="D3B8C368">
      <w:start w:val="1"/>
      <w:numFmt w:val="lowerLetter"/>
      <w:lvlText w:val="(%1)"/>
      <w:lvlJc w:val="left"/>
      <w:pPr>
        <w:ind w:left="1060" w:hanging="36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30" w15:restartNumberingAfterBreak="0">
    <w:nsid w:val="1A0F78A1"/>
    <w:multiLevelType w:val="hybridMultilevel"/>
    <w:tmpl w:val="2D4ACE3A"/>
    <w:lvl w:ilvl="0" w:tplc="57FA83FC">
      <w:start w:val="1"/>
      <w:numFmt w:val="lowerRoman"/>
      <w:lvlText w:val="(%1)"/>
      <w:lvlJc w:val="left"/>
      <w:pPr>
        <w:ind w:left="1350" w:hanging="360"/>
      </w:pPr>
      <w:rPr>
        <w:rFonts w:ascii="Times New Roman" w:hAnsi="Times New Roman" w:cs="Times New Roman" w:hint="default"/>
        <w:b w:val="0"/>
        <w:i w:val="0"/>
        <w:strike w:val="0"/>
        <w:dstrike w:val="0"/>
        <w:color w:val="auto"/>
        <w:sz w:val="24"/>
        <w:szCs w:val="24"/>
        <w:u w:val="none"/>
        <w:effect w:val="none"/>
      </w:rPr>
    </w:lvl>
    <w:lvl w:ilvl="1" w:tplc="04090019">
      <w:start w:val="1"/>
      <w:numFmt w:val="lowerLetter"/>
      <w:lvlText w:val="%2."/>
      <w:lvlJc w:val="left"/>
      <w:pPr>
        <w:ind w:left="2070" w:hanging="360"/>
      </w:pPr>
    </w:lvl>
    <w:lvl w:ilvl="2" w:tplc="0409001B">
      <w:start w:val="1"/>
      <w:numFmt w:val="lowerRoman"/>
      <w:lvlText w:val="%3."/>
      <w:lvlJc w:val="right"/>
      <w:pPr>
        <w:ind w:left="2790" w:hanging="180"/>
      </w:pPr>
    </w:lvl>
    <w:lvl w:ilvl="3" w:tplc="0409000F">
      <w:start w:val="1"/>
      <w:numFmt w:val="decimal"/>
      <w:lvlText w:val="%4."/>
      <w:lvlJc w:val="left"/>
      <w:pPr>
        <w:ind w:left="3510" w:hanging="360"/>
      </w:pPr>
    </w:lvl>
    <w:lvl w:ilvl="4" w:tplc="04090019">
      <w:start w:val="1"/>
      <w:numFmt w:val="lowerLetter"/>
      <w:lvlText w:val="%5."/>
      <w:lvlJc w:val="left"/>
      <w:pPr>
        <w:ind w:left="4230" w:hanging="360"/>
      </w:pPr>
    </w:lvl>
    <w:lvl w:ilvl="5" w:tplc="0409001B">
      <w:start w:val="1"/>
      <w:numFmt w:val="lowerRoman"/>
      <w:lvlText w:val="%6."/>
      <w:lvlJc w:val="right"/>
      <w:pPr>
        <w:ind w:left="4950" w:hanging="180"/>
      </w:pPr>
    </w:lvl>
    <w:lvl w:ilvl="6" w:tplc="0409000F">
      <w:start w:val="1"/>
      <w:numFmt w:val="decimal"/>
      <w:lvlText w:val="%7."/>
      <w:lvlJc w:val="left"/>
      <w:pPr>
        <w:ind w:left="5670" w:hanging="360"/>
      </w:pPr>
    </w:lvl>
    <w:lvl w:ilvl="7" w:tplc="04090019">
      <w:start w:val="1"/>
      <w:numFmt w:val="lowerLetter"/>
      <w:lvlText w:val="%8."/>
      <w:lvlJc w:val="left"/>
      <w:pPr>
        <w:ind w:left="6390" w:hanging="360"/>
      </w:pPr>
    </w:lvl>
    <w:lvl w:ilvl="8" w:tplc="0409001B">
      <w:start w:val="1"/>
      <w:numFmt w:val="lowerRoman"/>
      <w:lvlText w:val="%9."/>
      <w:lvlJc w:val="right"/>
      <w:pPr>
        <w:ind w:left="7110" w:hanging="180"/>
      </w:pPr>
    </w:lvl>
  </w:abstractNum>
  <w:abstractNum w:abstractNumId="31" w15:restartNumberingAfterBreak="0">
    <w:nsid w:val="21754673"/>
    <w:multiLevelType w:val="hybridMultilevel"/>
    <w:tmpl w:val="CB1A3B36"/>
    <w:lvl w:ilvl="0" w:tplc="57FA83FC">
      <w:start w:val="1"/>
      <w:numFmt w:val="lowerRoman"/>
      <w:lvlText w:val="(%1)"/>
      <w:lvlJc w:val="left"/>
      <w:pPr>
        <w:ind w:left="1408" w:hanging="360"/>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ind w:left="2128" w:hanging="360"/>
      </w:pPr>
    </w:lvl>
    <w:lvl w:ilvl="2" w:tplc="0409001B" w:tentative="1">
      <w:start w:val="1"/>
      <w:numFmt w:val="lowerRoman"/>
      <w:lvlText w:val="%3."/>
      <w:lvlJc w:val="right"/>
      <w:pPr>
        <w:ind w:left="2848" w:hanging="180"/>
      </w:pPr>
    </w:lvl>
    <w:lvl w:ilvl="3" w:tplc="0409000F" w:tentative="1">
      <w:start w:val="1"/>
      <w:numFmt w:val="decimal"/>
      <w:lvlText w:val="%4."/>
      <w:lvlJc w:val="left"/>
      <w:pPr>
        <w:ind w:left="3568" w:hanging="360"/>
      </w:pPr>
    </w:lvl>
    <w:lvl w:ilvl="4" w:tplc="04090019" w:tentative="1">
      <w:start w:val="1"/>
      <w:numFmt w:val="lowerLetter"/>
      <w:lvlText w:val="%5."/>
      <w:lvlJc w:val="left"/>
      <w:pPr>
        <w:ind w:left="4288" w:hanging="360"/>
      </w:pPr>
    </w:lvl>
    <w:lvl w:ilvl="5" w:tplc="0409001B" w:tentative="1">
      <w:start w:val="1"/>
      <w:numFmt w:val="lowerRoman"/>
      <w:lvlText w:val="%6."/>
      <w:lvlJc w:val="right"/>
      <w:pPr>
        <w:ind w:left="5008" w:hanging="180"/>
      </w:pPr>
    </w:lvl>
    <w:lvl w:ilvl="6" w:tplc="0409000F" w:tentative="1">
      <w:start w:val="1"/>
      <w:numFmt w:val="decimal"/>
      <w:lvlText w:val="%7."/>
      <w:lvlJc w:val="left"/>
      <w:pPr>
        <w:ind w:left="5728" w:hanging="360"/>
      </w:pPr>
    </w:lvl>
    <w:lvl w:ilvl="7" w:tplc="04090019" w:tentative="1">
      <w:start w:val="1"/>
      <w:numFmt w:val="lowerLetter"/>
      <w:lvlText w:val="%8."/>
      <w:lvlJc w:val="left"/>
      <w:pPr>
        <w:ind w:left="6448" w:hanging="360"/>
      </w:pPr>
    </w:lvl>
    <w:lvl w:ilvl="8" w:tplc="0409001B" w:tentative="1">
      <w:start w:val="1"/>
      <w:numFmt w:val="lowerRoman"/>
      <w:lvlText w:val="%9."/>
      <w:lvlJc w:val="right"/>
      <w:pPr>
        <w:ind w:left="7168" w:hanging="180"/>
      </w:pPr>
    </w:lvl>
  </w:abstractNum>
  <w:abstractNum w:abstractNumId="32" w15:restartNumberingAfterBreak="0">
    <w:nsid w:val="229A2A37"/>
    <w:multiLevelType w:val="hybridMultilevel"/>
    <w:tmpl w:val="67C20A52"/>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3" w15:restartNumberingAfterBreak="0">
    <w:nsid w:val="23287CF2"/>
    <w:multiLevelType w:val="hybridMultilevel"/>
    <w:tmpl w:val="5E7EA09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5561E9E"/>
    <w:multiLevelType w:val="hybridMultilevel"/>
    <w:tmpl w:val="2D4ACE3A"/>
    <w:lvl w:ilvl="0" w:tplc="57FA83FC">
      <w:start w:val="1"/>
      <w:numFmt w:val="lowerRoman"/>
      <w:lvlText w:val="(%1)"/>
      <w:lvlJc w:val="left"/>
      <w:pPr>
        <w:ind w:left="1350" w:hanging="360"/>
      </w:pPr>
      <w:rPr>
        <w:rFonts w:ascii="Times New Roman" w:hAnsi="Times New Roman" w:cs="Times New Roman" w:hint="default"/>
        <w:b w:val="0"/>
        <w:i w:val="0"/>
        <w:strike w:val="0"/>
        <w:dstrike w:val="0"/>
        <w:color w:val="auto"/>
        <w:sz w:val="24"/>
        <w:szCs w:val="24"/>
        <w:u w:val="none"/>
        <w:effect w:val="none"/>
      </w:rPr>
    </w:lvl>
    <w:lvl w:ilvl="1" w:tplc="04090019">
      <w:start w:val="1"/>
      <w:numFmt w:val="lowerLetter"/>
      <w:lvlText w:val="%2."/>
      <w:lvlJc w:val="left"/>
      <w:pPr>
        <w:ind w:left="2070" w:hanging="360"/>
      </w:pPr>
    </w:lvl>
    <w:lvl w:ilvl="2" w:tplc="0409001B">
      <w:start w:val="1"/>
      <w:numFmt w:val="lowerRoman"/>
      <w:lvlText w:val="%3."/>
      <w:lvlJc w:val="right"/>
      <w:pPr>
        <w:ind w:left="2790" w:hanging="180"/>
      </w:pPr>
    </w:lvl>
    <w:lvl w:ilvl="3" w:tplc="0409000F">
      <w:start w:val="1"/>
      <w:numFmt w:val="decimal"/>
      <w:lvlText w:val="%4."/>
      <w:lvlJc w:val="left"/>
      <w:pPr>
        <w:ind w:left="3510" w:hanging="360"/>
      </w:pPr>
    </w:lvl>
    <w:lvl w:ilvl="4" w:tplc="04090019">
      <w:start w:val="1"/>
      <w:numFmt w:val="lowerLetter"/>
      <w:lvlText w:val="%5."/>
      <w:lvlJc w:val="left"/>
      <w:pPr>
        <w:ind w:left="4230" w:hanging="360"/>
      </w:pPr>
    </w:lvl>
    <w:lvl w:ilvl="5" w:tplc="0409001B">
      <w:start w:val="1"/>
      <w:numFmt w:val="lowerRoman"/>
      <w:lvlText w:val="%6."/>
      <w:lvlJc w:val="right"/>
      <w:pPr>
        <w:ind w:left="4950" w:hanging="180"/>
      </w:pPr>
    </w:lvl>
    <w:lvl w:ilvl="6" w:tplc="0409000F">
      <w:start w:val="1"/>
      <w:numFmt w:val="decimal"/>
      <w:lvlText w:val="%7."/>
      <w:lvlJc w:val="left"/>
      <w:pPr>
        <w:ind w:left="5670" w:hanging="360"/>
      </w:pPr>
    </w:lvl>
    <w:lvl w:ilvl="7" w:tplc="04090019">
      <w:start w:val="1"/>
      <w:numFmt w:val="lowerLetter"/>
      <w:lvlText w:val="%8."/>
      <w:lvlJc w:val="left"/>
      <w:pPr>
        <w:ind w:left="6390" w:hanging="360"/>
      </w:pPr>
    </w:lvl>
    <w:lvl w:ilvl="8" w:tplc="0409001B">
      <w:start w:val="1"/>
      <w:numFmt w:val="lowerRoman"/>
      <w:lvlText w:val="%9."/>
      <w:lvlJc w:val="right"/>
      <w:pPr>
        <w:ind w:left="7110" w:hanging="180"/>
      </w:pPr>
    </w:lvl>
  </w:abstractNum>
  <w:abstractNum w:abstractNumId="35" w15:restartNumberingAfterBreak="0">
    <w:nsid w:val="27CD207C"/>
    <w:multiLevelType w:val="hybridMultilevel"/>
    <w:tmpl w:val="26501AFE"/>
    <w:lvl w:ilvl="0" w:tplc="20EC473E">
      <w:start w:val="1"/>
      <w:numFmt w:val="decimal"/>
      <w:lvlText w:val="38.%1"/>
      <w:lvlJc w:val="left"/>
      <w:pPr>
        <w:ind w:left="360" w:hanging="360"/>
      </w:pPr>
      <w:rPr>
        <w:rFonts w:hint="default"/>
      </w:rPr>
    </w:lvl>
    <w:lvl w:ilvl="1" w:tplc="EF343308">
      <w:start w:val="1"/>
      <w:numFmt w:val="lowerLetter"/>
      <w:lvlText w:val="%2)"/>
      <w:lvlJc w:val="left"/>
      <w:pPr>
        <w:ind w:left="1536" w:hanging="816"/>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281317D4"/>
    <w:multiLevelType w:val="hybridMultilevel"/>
    <w:tmpl w:val="C80AA60E"/>
    <w:lvl w:ilvl="0" w:tplc="0409001B">
      <w:start w:val="1"/>
      <w:numFmt w:val="lowerRoman"/>
      <w:lvlText w:val="%1."/>
      <w:lvlJc w:val="righ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37" w15:restartNumberingAfterBreak="0">
    <w:nsid w:val="2B324733"/>
    <w:multiLevelType w:val="hybridMultilevel"/>
    <w:tmpl w:val="BDEA6CC6"/>
    <w:lvl w:ilvl="0" w:tplc="41A8194A">
      <w:start w:val="1"/>
      <w:numFmt w:val="lowerLetter"/>
      <w:lvlText w:val="(%1)"/>
      <w:lvlJc w:val="left"/>
      <w:pPr>
        <w:tabs>
          <w:tab w:val="num" w:pos="576"/>
        </w:tabs>
        <w:ind w:left="576" w:firstLine="0"/>
      </w:pPr>
      <w:rPr>
        <w:rFonts w:hint="default"/>
      </w:rPr>
    </w:lvl>
    <w:lvl w:ilvl="1" w:tplc="41A8194A">
      <w:start w:val="1"/>
      <w:numFmt w:val="lowerLetter"/>
      <w:lvlText w:val="(%2)"/>
      <w:lvlJc w:val="left"/>
      <w:pPr>
        <w:tabs>
          <w:tab w:val="num" w:pos="936"/>
        </w:tabs>
        <w:ind w:left="936" w:firstLine="0"/>
      </w:pPr>
      <w:rPr>
        <w:rFonts w:hint="default"/>
      </w:rPr>
    </w:lvl>
    <w:lvl w:ilvl="2" w:tplc="0409001B">
      <w:start w:val="1"/>
      <w:numFmt w:val="lowerRoman"/>
      <w:lvlText w:val="%3."/>
      <w:lvlJc w:val="right"/>
      <w:pPr>
        <w:tabs>
          <w:tab w:val="num" w:pos="2016"/>
        </w:tabs>
        <w:ind w:left="2016" w:hanging="180"/>
      </w:pPr>
    </w:lvl>
    <w:lvl w:ilvl="3" w:tplc="0409000F" w:tentative="1">
      <w:start w:val="1"/>
      <w:numFmt w:val="decimal"/>
      <w:lvlText w:val="%4."/>
      <w:lvlJc w:val="left"/>
      <w:pPr>
        <w:tabs>
          <w:tab w:val="num" w:pos="2736"/>
        </w:tabs>
        <w:ind w:left="2736" w:hanging="360"/>
      </w:pPr>
    </w:lvl>
    <w:lvl w:ilvl="4" w:tplc="04090019" w:tentative="1">
      <w:start w:val="1"/>
      <w:numFmt w:val="lowerLetter"/>
      <w:lvlText w:val="%5."/>
      <w:lvlJc w:val="left"/>
      <w:pPr>
        <w:tabs>
          <w:tab w:val="num" w:pos="3456"/>
        </w:tabs>
        <w:ind w:left="3456" w:hanging="360"/>
      </w:pPr>
    </w:lvl>
    <w:lvl w:ilvl="5" w:tplc="0409001B" w:tentative="1">
      <w:start w:val="1"/>
      <w:numFmt w:val="lowerRoman"/>
      <w:lvlText w:val="%6."/>
      <w:lvlJc w:val="right"/>
      <w:pPr>
        <w:tabs>
          <w:tab w:val="num" w:pos="4176"/>
        </w:tabs>
        <w:ind w:left="4176" w:hanging="180"/>
      </w:pPr>
    </w:lvl>
    <w:lvl w:ilvl="6" w:tplc="0409000F" w:tentative="1">
      <w:start w:val="1"/>
      <w:numFmt w:val="decimal"/>
      <w:lvlText w:val="%7."/>
      <w:lvlJc w:val="left"/>
      <w:pPr>
        <w:tabs>
          <w:tab w:val="num" w:pos="4896"/>
        </w:tabs>
        <w:ind w:left="4896" w:hanging="360"/>
      </w:pPr>
    </w:lvl>
    <w:lvl w:ilvl="7" w:tplc="04090019" w:tentative="1">
      <w:start w:val="1"/>
      <w:numFmt w:val="lowerLetter"/>
      <w:lvlText w:val="%8."/>
      <w:lvlJc w:val="left"/>
      <w:pPr>
        <w:tabs>
          <w:tab w:val="num" w:pos="5616"/>
        </w:tabs>
        <w:ind w:left="5616" w:hanging="360"/>
      </w:pPr>
    </w:lvl>
    <w:lvl w:ilvl="8" w:tplc="0409001B" w:tentative="1">
      <w:start w:val="1"/>
      <w:numFmt w:val="lowerRoman"/>
      <w:lvlText w:val="%9."/>
      <w:lvlJc w:val="right"/>
      <w:pPr>
        <w:tabs>
          <w:tab w:val="num" w:pos="6336"/>
        </w:tabs>
        <w:ind w:left="6336" w:hanging="180"/>
      </w:pPr>
    </w:lvl>
  </w:abstractNum>
  <w:abstractNum w:abstractNumId="38" w15:restartNumberingAfterBreak="0">
    <w:nsid w:val="2C5F7EC0"/>
    <w:multiLevelType w:val="hybridMultilevel"/>
    <w:tmpl w:val="C43CE1D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2CF445AC"/>
    <w:multiLevelType w:val="hybridMultilevel"/>
    <w:tmpl w:val="20966D6A"/>
    <w:lvl w:ilvl="0" w:tplc="7C5E9DD6">
      <w:start w:val="1"/>
      <w:numFmt w:val="lowerLetter"/>
      <w:pStyle w:val="DefaultParagraphFont1"/>
      <w:lvlText w:val="(%1)"/>
      <w:lvlJc w:val="left"/>
      <w:pPr>
        <w:tabs>
          <w:tab w:val="num" w:pos="567"/>
        </w:tabs>
        <w:ind w:left="567" w:hanging="567"/>
      </w:pPr>
      <w:rPr>
        <w:rFonts w:ascii="Times New Roman" w:hAnsi="Times New Roman" w:cs="Times New Roman" w:hint="default"/>
        <w:b w:val="0"/>
        <w:i w:val="0"/>
        <w:color w:val="auto"/>
        <w:sz w:val="22"/>
        <w:szCs w:val="22"/>
        <w:u w:val="none"/>
      </w:rPr>
    </w:lvl>
    <w:lvl w:ilvl="1" w:tplc="04090019">
      <w:start w:val="1"/>
      <w:numFmt w:val="lowerLetter"/>
      <w:lvlText w:val="%2."/>
      <w:lvlJc w:val="left"/>
      <w:pPr>
        <w:tabs>
          <w:tab w:val="num" w:pos="-828"/>
        </w:tabs>
        <w:ind w:left="-828" w:hanging="360"/>
      </w:pPr>
    </w:lvl>
    <w:lvl w:ilvl="2" w:tplc="0409001B">
      <w:start w:val="1"/>
      <w:numFmt w:val="lowerRoman"/>
      <w:lvlText w:val="%3."/>
      <w:lvlJc w:val="right"/>
      <w:pPr>
        <w:tabs>
          <w:tab w:val="num" w:pos="-108"/>
        </w:tabs>
        <w:ind w:left="-108" w:hanging="180"/>
      </w:pPr>
    </w:lvl>
    <w:lvl w:ilvl="3" w:tplc="0409000F">
      <w:start w:val="1"/>
      <w:numFmt w:val="decimal"/>
      <w:lvlText w:val="%4."/>
      <w:lvlJc w:val="left"/>
      <w:pPr>
        <w:tabs>
          <w:tab w:val="num" w:pos="612"/>
        </w:tabs>
        <w:ind w:left="612" w:hanging="360"/>
      </w:pPr>
    </w:lvl>
    <w:lvl w:ilvl="4" w:tplc="04090019">
      <w:start w:val="1"/>
      <w:numFmt w:val="lowerLetter"/>
      <w:lvlText w:val="%5."/>
      <w:lvlJc w:val="left"/>
      <w:pPr>
        <w:tabs>
          <w:tab w:val="num" w:pos="1332"/>
        </w:tabs>
        <w:ind w:left="1332" w:hanging="360"/>
      </w:pPr>
    </w:lvl>
    <w:lvl w:ilvl="5" w:tplc="0409001B">
      <w:start w:val="1"/>
      <w:numFmt w:val="lowerRoman"/>
      <w:lvlText w:val="%6."/>
      <w:lvlJc w:val="right"/>
      <w:pPr>
        <w:tabs>
          <w:tab w:val="num" w:pos="2052"/>
        </w:tabs>
        <w:ind w:left="2052" w:hanging="180"/>
      </w:pPr>
    </w:lvl>
    <w:lvl w:ilvl="6" w:tplc="0409000F">
      <w:start w:val="1"/>
      <w:numFmt w:val="decimal"/>
      <w:lvlText w:val="%7."/>
      <w:lvlJc w:val="left"/>
      <w:pPr>
        <w:tabs>
          <w:tab w:val="num" w:pos="2772"/>
        </w:tabs>
        <w:ind w:left="2772" w:hanging="360"/>
      </w:pPr>
    </w:lvl>
    <w:lvl w:ilvl="7" w:tplc="04090019">
      <w:start w:val="1"/>
      <w:numFmt w:val="lowerLetter"/>
      <w:lvlText w:val="%8."/>
      <w:lvlJc w:val="left"/>
      <w:pPr>
        <w:tabs>
          <w:tab w:val="num" w:pos="3492"/>
        </w:tabs>
        <w:ind w:left="3492" w:hanging="360"/>
      </w:pPr>
    </w:lvl>
    <w:lvl w:ilvl="8" w:tplc="0409001B">
      <w:start w:val="1"/>
      <w:numFmt w:val="lowerRoman"/>
      <w:lvlText w:val="%9."/>
      <w:lvlJc w:val="right"/>
      <w:pPr>
        <w:tabs>
          <w:tab w:val="num" w:pos="4212"/>
        </w:tabs>
        <w:ind w:left="4212" w:hanging="180"/>
      </w:pPr>
    </w:lvl>
  </w:abstractNum>
  <w:abstractNum w:abstractNumId="40" w15:restartNumberingAfterBreak="0">
    <w:nsid w:val="30F67AEA"/>
    <w:multiLevelType w:val="hybridMultilevel"/>
    <w:tmpl w:val="4DFAF254"/>
    <w:lvl w:ilvl="0" w:tplc="04090017">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1" w15:restartNumberingAfterBreak="0">
    <w:nsid w:val="330460D5"/>
    <w:multiLevelType w:val="hybridMultilevel"/>
    <w:tmpl w:val="8D8CBC06"/>
    <w:lvl w:ilvl="0" w:tplc="48A2FC0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378A6853"/>
    <w:multiLevelType w:val="hybridMultilevel"/>
    <w:tmpl w:val="14B6DC48"/>
    <w:lvl w:ilvl="0" w:tplc="2ABCD620">
      <w:start w:val="1"/>
      <w:numFmt w:val="decimal"/>
      <w:lvlText w:val="%1."/>
      <w:lvlJc w:val="left"/>
      <w:pPr>
        <w:ind w:left="720" w:hanging="360"/>
      </w:pPr>
      <w:rPr>
        <w:rFonts w:ascii="Times New Roman Bold" w:hAnsi="Times New Roman Bold" w:hint="default"/>
        <w:b/>
        <w:i w:val="0"/>
        <w:sz w:val="24"/>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3" w15:restartNumberingAfterBreak="0">
    <w:nsid w:val="37C65EC3"/>
    <w:multiLevelType w:val="hybridMultilevel"/>
    <w:tmpl w:val="62FCFB6A"/>
    <w:lvl w:ilvl="0" w:tplc="6D94245A">
      <w:start w:val="1"/>
      <w:numFmt w:val="lowerRoman"/>
      <w:lvlText w:val="(%1)"/>
      <w:lvlJc w:val="right"/>
      <w:pPr>
        <w:ind w:left="1599" w:hanging="360"/>
      </w:pPr>
      <w:rPr>
        <w:rFonts w:hint="default"/>
      </w:rPr>
    </w:lvl>
    <w:lvl w:ilvl="1" w:tplc="04090019" w:tentative="1">
      <w:start w:val="1"/>
      <w:numFmt w:val="lowerLetter"/>
      <w:lvlText w:val="%2."/>
      <w:lvlJc w:val="left"/>
      <w:pPr>
        <w:ind w:left="2319" w:hanging="360"/>
      </w:pPr>
    </w:lvl>
    <w:lvl w:ilvl="2" w:tplc="0409001B">
      <w:start w:val="1"/>
      <w:numFmt w:val="lowerRoman"/>
      <w:lvlText w:val="%3."/>
      <w:lvlJc w:val="right"/>
      <w:pPr>
        <w:ind w:left="3039" w:hanging="180"/>
      </w:pPr>
    </w:lvl>
    <w:lvl w:ilvl="3" w:tplc="0409000F">
      <w:start w:val="1"/>
      <w:numFmt w:val="decimal"/>
      <w:lvlText w:val="%4."/>
      <w:lvlJc w:val="left"/>
      <w:pPr>
        <w:ind w:left="3759" w:hanging="360"/>
      </w:pPr>
    </w:lvl>
    <w:lvl w:ilvl="4" w:tplc="04090019" w:tentative="1">
      <w:start w:val="1"/>
      <w:numFmt w:val="lowerLetter"/>
      <w:lvlText w:val="%5."/>
      <w:lvlJc w:val="left"/>
      <w:pPr>
        <w:ind w:left="4479" w:hanging="360"/>
      </w:pPr>
    </w:lvl>
    <w:lvl w:ilvl="5" w:tplc="0409001B" w:tentative="1">
      <w:start w:val="1"/>
      <w:numFmt w:val="lowerRoman"/>
      <w:lvlText w:val="%6."/>
      <w:lvlJc w:val="right"/>
      <w:pPr>
        <w:ind w:left="5199" w:hanging="180"/>
      </w:pPr>
    </w:lvl>
    <w:lvl w:ilvl="6" w:tplc="0409000F" w:tentative="1">
      <w:start w:val="1"/>
      <w:numFmt w:val="decimal"/>
      <w:lvlText w:val="%7."/>
      <w:lvlJc w:val="left"/>
      <w:pPr>
        <w:ind w:left="5919" w:hanging="360"/>
      </w:pPr>
    </w:lvl>
    <w:lvl w:ilvl="7" w:tplc="04090019" w:tentative="1">
      <w:start w:val="1"/>
      <w:numFmt w:val="lowerLetter"/>
      <w:lvlText w:val="%8."/>
      <w:lvlJc w:val="left"/>
      <w:pPr>
        <w:ind w:left="6639" w:hanging="360"/>
      </w:pPr>
    </w:lvl>
    <w:lvl w:ilvl="8" w:tplc="0409001B" w:tentative="1">
      <w:start w:val="1"/>
      <w:numFmt w:val="lowerRoman"/>
      <w:lvlText w:val="%9."/>
      <w:lvlJc w:val="right"/>
      <w:pPr>
        <w:ind w:left="7359" w:hanging="180"/>
      </w:pPr>
    </w:lvl>
  </w:abstractNum>
  <w:abstractNum w:abstractNumId="44" w15:restartNumberingAfterBreak="0">
    <w:nsid w:val="386B2217"/>
    <w:multiLevelType w:val="hybridMultilevel"/>
    <w:tmpl w:val="FF76D9EA"/>
    <w:lvl w:ilvl="0" w:tplc="CF4E6164">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39CF7873"/>
    <w:multiLevelType w:val="hybridMultilevel"/>
    <w:tmpl w:val="CA444280"/>
    <w:lvl w:ilvl="0" w:tplc="E340B574">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3D4B3154"/>
    <w:multiLevelType w:val="hybridMultilevel"/>
    <w:tmpl w:val="1E786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E143EB2"/>
    <w:multiLevelType w:val="multilevel"/>
    <w:tmpl w:val="1C729E7C"/>
    <w:lvl w:ilvl="0">
      <w:start w:val="18"/>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lowerLetter"/>
      <w:lvlText w:val="(%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8" w15:restartNumberingAfterBreak="0">
    <w:nsid w:val="3ED10A5F"/>
    <w:multiLevelType w:val="multilevel"/>
    <w:tmpl w:val="A1C8EDB2"/>
    <w:lvl w:ilvl="0">
      <w:start w:val="1"/>
      <w:numFmt w:val="decimal"/>
      <w:isLgl/>
      <w:lvlText w:val="%1."/>
      <w:lvlJc w:val="left"/>
      <w:pPr>
        <w:tabs>
          <w:tab w:val="num" w:pos="576"/>
        </w:tabs>
        <w:ind w:left="432" w:hanging="432"/>
      </w:pPr>
      <w:rPr>
        <w:rFonts w:hint="default"/>
        <w:b/>
        <w:i w:val="0"/>
        <w:sz w:val="24"/>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pStyle w:val="P3Header1-Clauses"/>
      <w:lvlText w:val="(%3)"/>
      <w:lvlJc w:val="left"/>
      <w:pPr>
        <w:tabs>
          <w:tab w:val="num" w:pos="864"/>
        </w:tabs>
        <w:ind w:left="432" w:firstLine="144"/>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9" w15:restartNumberingAfterBreak="0">
    <w:nsid w:val="3FB13B79"/>
    <w:multiLevelType w:val="hybridMultilevel"/>
    <w:tmpl w:val="95EE510A"/>
    <w:lvl w:ilvl="0" w:tplc="41A8194A">
      <w:start w:val="1"/>
      <w:numFmt w:val="lowerLetter"/>
      <w:lvlText w:val="(%1)"/>
      <w:lvlJc w:val="left"/>
      <w:pPr>
        <w:tabs>
          <w:tab w:val="num" w:pos="576"/>
        </w:tabs>
        <w:ind w:left="576" w:firstLine="0"/>
      </w:pPr>
      <w:rPr>
        <w:rFonts w:hint="default"/>
      </w:rPr>
    </w:lvl>
    <w:lvl w:ilvl="1" w:tplc="04090019">
      <w:start w:val="1"/>
      <w:numFmt w:val="lowerLetter"/>
      <w:lvlText w:val="%2."/>
      <w:lvlJc w:val="left"/>
      <w:pPr>
        <w:tabs>
          <w:tab w:val="num" w:pos="1296"/>
        </w:tabs>
        <w:ind w:left="1296" w:hanging="360"/>
      </w:pPr>
    </w:lvl>
    <w:lvl w:ilvl="2" w:tplc="0409001B" w:tentative="1">
      <w:start w:val="1"/>
      <w:numFmt w:val="lowerRoman"/>
      <w:lvlText w:val="%3."/>
      <w:lvlJc w:val="right"/>
      <w:pPr>
        <w:tabs>
          <w:tab w:val="num" w:pos="2016"/>
        </w:tabs>
        <w:ind w:left="2016" w:hanging="180"/>
      </w:pPr>
    </w:lvl>
    <w:lvl w:ilvl="3" w:tplc="0409000F" w:tentative="1">
      <w:start w:val="1"/>
      <w:numFmt w:val="decimal"/>
      <w:lvlText w:val="%4."/>
      <w:lvlJc w:val="left"/>
      <w:pPr>
        <w:tabs>
          <w:tab w:val="num" w:pos="2736"/>
        </w:tabs>
        <w:ind w:left="2736" w:hanging="360"/>
      </w:pPr>
    </w:lvl>
    <w:lvl w:ilvl="4" w:tplc="04090019" w:tentative="1">
      <w:start w:val="1"/>
      <w:numFmt w:val="lowerLetter"/>
      <w:lvlText w:val="%5."/>
      <w:lvlJc w:val="left"/>
      <w:pPr>
        <w:tabs>
          <w:tab w:val="num" w:pos="3456"/>
        </w:tabs>
        <w:ind w:left="3456" w:hanging="360"/>
      </w:pPr>
    </w:lvl>
    <w:lvl w:ilvl="5" w:tplc="0409001B" w:tentative="1">
      <w:start w:val="1"/>
      <w:numFmt w:val="lowerRoman"/>
      <w:lvlText w:val="%6."/>
      <w:lvlJc w:val="right"/>
      <w:pPr>
        <w:tabs>
          <w:tab w:val="num" w:pos="4176"/>
        </w:tabs>
        <w:ind w:left="4176" w:hanging="180"/>
      </w:pPr>
    </w:lvl>
    <w:lvl w:ilvl="6" w:tplc="0409000F" w:tentative="1">
      <w:start w:val="1"/>
      <w:numFmt w:val="decimal"/>
      <w:lvlText w:val="%7."/>
      <w:lvlJc w:val="left"/>
      <w:pPr>
        <w:tabs>
          <w:tab w:val="num" w:pos="4896"/>
        </w:tabs>
        <w:ind w:left="4896" w:hanging="360"/>
      </w:pPr>
    </w:lvl>
    <w:lvl w:ilvl="7" w:tplc="04090019" w:tentative="1">
      <w:start w:val="1"/>
      <w:numFmt w:val="lowerLetter"/>
      <w:lvlText w:val="%8."/>
      <w:lvlJc w:val="left"/>
      <w:pPr>
        <w:tabs>
          <w:tab w:val="num" w:pos="5616"/>
        </w:tabs>
        <w:ind w:left="5616" w:hanging="360"/>
      </w:pPr>
    </w:lvl>
    <w:lvl w:ilvl="8" w:tplc="0409001B" w:tentative="1">
      <w:start w:val="1"/>
      <w:numFmt w:val="lowerRoman"/>
      <w:lvlText w:val="%9."/>
      <w:lvlJc w:val="right"/>
      <w:pPr>
        <w:tabs>
          <w:tab w:val="num" w:pos="6336"/>
        </w:tabs>
        <w:ind w:left="6336" w:hanging="180"/>
      </w:pPr>
    </w:lvl>
  </w:abstractNum>
  <w:abstractNum w:abstractNumId="50" w15:restartNumberingAfterBreak="0">
    <w:nsid w:val="3FC80B6C"/>
    <w:multiLevelType w:val="hybridMultilevel"/>
    <w:tmpl w:val="C928811C"/>
    <w:lvl w:ilvl="0" w:tplc="B56698B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3FE163D1"/>
    <w:multiLevelType w:val="hybridMultilevel"/>
    <w:tmpl w:val="13C25FE4"/>
    <w:lvl w:ilvl="0" w:tplc="04090001">
      <w:start w:val="1"/>
      <w:numFmt w:val="bullet"/>
      <w:lvlText w:val=""/>
      <w:lvlJc w:val="left"/>
      <w:pPr>
        <w:ind w:left="1332" w:hanging="360"/>
      </w:pPr>
      <w:rPr>
        <w:rFonts w:ascii="Symbol" w:hAnsi="Symbol" w:hint="default"/>
      </w:rPr>
    </w:lvl>
    <w:lvl w:ilvl="1" w:tplc="04090003" w:tentative="1">
      <w:start w:val="1"/>
      <w:numFmt w:val="bullet"/>
      <w:lvlText w:val="o"/>
      <w:lvlJc w:val="left"/>
      <w:pPr>
        <w:ind w:left="2052" w:hanging="360"/>
      </w:pPr>
      <w:rPr>
        <w:rFonts w:ascii="Courier New" w:hAnsi="Courier New" w:cs="Courier New" w:hint="default"/>
      </w:rPr>
    </w:lvl>
    <w:lvl w:ilvl="2" w:tplc="04090005" w:tentative="1">
      <w:start w:val="1"/>
      <w:numFmt w:val="bullet"/>
      <w:lvlText w:val=""/>
      <w:lvlJc w:val="left"/>
      <w:pPr>
        <w:ind w:left="2772" w:hanging="360"/>
      </w:pPr>
      <w:rPr>
        <w:rFonts w:ascii="Wingdings" w:hAnsi="Wingdings" w:hint="default"/>
      </w:rPr>
    </w:lvl>
    <w:lvl w:ilvl="3" w:tplc="04090001" w:tentative="1">
      <w:start w:val="1"/>
      <w:numFmt w:val="bullet"/>
      <w:lvlText w:val=""/>
      <w:lvlJc w:val="left"/>
      <w:pPr>
        <w:ind w:left="3492" w:hanging="360"/>
      </w:pPr>
      <w:rPr>
        <w:rFonts w:ascii="Symbol" w:hAnsi="Symbol" w:hint="default"/>
      </w:rPr>
    </w:lvl>
    <w:lvl w:ilvl="4" w:tplc="04090003" w:tentative="1">
      <w:start w:val="1"/>
      <w:numFmt w:val="bullet"/>
      <w:lvlText w:val="o"/>
      <w:lvlJc w:val="left"/>
      <w:pPr>
        <w:ind w:left="4212" w:hanging="360"/>
      </w:pPr>
      <w:rPr>
        <w:rFonts w:ascii="Courier New" w:hAnsi="Courier New" w:cs="Courier New" w:hint="default"/>
      </w:rPr>
    </w:lvl>
    <w:lvl w:ilvl="5" w:tplc="04090005" w:tentative="1">
      <w:start w:val="1"/>
      <w:numFmt w:val="bullet"/>
      <w:lvlText w:val=""/>
      <w:lvlJc w:val="left"/>
      <w:pPr>
        <w:ind w:left="4932" w:hanging="360"/>
      </w:pPr>
      <w:rPr>
        <w:rFonts w:ascii="Wingdings" w:hAnsi="Wingdings" w:hint="default"/>
      </w:rPr>
    </w:lvl>
    <w:lvl w:ilvl="6" w:tplc="04090001" w:tentative="1">
      <w:start w:val="1"/>
      <w:numFmt w:val="bullet"/>
      <w:lvlText w:val=""/>
      <w:lvlJc w:val="left"/>
      <w:pPr>
        <w:ind w:left="5652" w:hanging="360"/>
      </w:pPr>
      <w:rPr>
        <w:rFonts w:ascii="Symbol" w:hAnsi="Symbol" w:hint="default"/>
      </w:rPr>
    </w:lvl>
    <w:lvl w:ilvl="7" w:tplc="04090003" w:tentative="1">
      <w:start w:val="1"/>
      <w:numFmt w:val="bullet"/>
      <w:lvlText w:val="o"/>
      <w:lvlJc w:val="left"/>
      <w:pPr>
        <w:ind w:left="6372" w:hanging="360"/>
      </w:pPr>
      <w:rPr>
        <w:rFonts w:ascii="Courier New" w:hAnsi="Courier New" w:cs="Courier New" w:hint="default"/>
      </w:rPr>
    </w:lvl>
    <w:lvl w:ilvl="8" w:tplc="04090005" w:tentative="1">
      <w:start w:val="1"/>
      <w:numFmt w:val="bullet"/>
      <w:lvlText w:val=""/>
      <w:lvlJc w:val="left"/>
      <w:pPr>
        <w:ind w:left="7092" w:hanging="360"/>
      </w:pPr>
      <w:rPr>
        <w:rFonts w:ascii="Wingdings" w:hAnsi="Wingdings" w:hint="default"/>
      </w:rPr>
    </w:lvl>
  </w:abstractNum>
  <w:abstractNum w:abstractNumId="52" w15:restartNumberingAfterBreak="0">
    <w:nsid w:val="40B46E58"/>
    <w:multiLevelType w:val="hybridMultilevel"/>
    <w:tmpl w:val="2D4ACE3A"/>
    <w:lvl w:ilvl="0" w:tplc="57FA83FC">
      <w:start w:val="1"/>
      <w:numFmt w:val="lowerRoman"/>
      <w:lvlText w:val="(%1)"/>
      <w:lvlJc w:val="left"/>
      <w:pPr>
        <w:ind w:left="1350" w:hanging="360"/>
      </w:pPr>
      <w:rPr>
        <w:rFonts w:ascii="Times New Roman" w:hAnsi="Times New Roman" w:cs="Times New Roman" w:hint="default"/>
        <w:b w:val="0"/>
        <w:i w:val="0"/>
        <w:strike w:val="0"/>
        <w:dstrike w:val="0"/>
        <w:color w:val="auto"/>
        <w:sz w:val="24"/>
        <w:szCs w:val="24"/>
        <w:u w:val="none"/>
        <w:effect w:val="none"/>
      </w:rPr>
    </w:lvl>
    <w:lvl w:ilvl="1" w:tplc="04090019">
      <w:start w:val="1"/>
      <w:numFmt w:val="lowerLetter"/>
      <w:lvlText w:val="%2."/>
      <w:lvlJc w:val="left"/>
      <w:pPr>
        <w:ind w:left="2070" w:hanging="360"/>
      </w:pPr>
    </w:lvl>
    <w:lvl w:ilvl="2" w:tplc="0409001B">
      <w:start w:val="1"/>
      <w:numFmt w:val="lowerRoman"/>
      <w:lvlText w:val="%3."/>
      <w:lvlJc w:val="right"/>
      <w:pPr>
        <w:ind w:left="2790" w:hanging="180"/>
      </w:pPr>
    </w:lvl>
    <w:lvl w:ilvl="3" w:tplc="0409000F">
      <w:start w:val="1"/>
      <w:numFmt w:val="decimal"/>
      <w:lvlText w:val="%4."/>
      <w:lvlJc w:val="left"/>
      <w:pPr>
        <w:ind w:left="3510" w:hanging="360"/>
      </w:pPr>
    </w:lvl>
    <w:lvl w:ilvl="4" w:tplc="04090019">
      <w:start w:val="1"/>
      <w:numFmt w:val="lowerLetter"/>
      <w:lvlText w:val="%5."/>
      <w:lvlJc w:val="left"/>
      <w:pPr>
        <w:ind w:left="4230" w:hanging="360"/>
      </w:pPr>
    </w:lvl>
    <w:lvl w:ilvl="5" w:tplc="0409001B">
      <w:start w:val="1"/>
      <w:numFmt w:val="lowerRoman"/>
      <w:lvlText w:val="%6."/>
      <w:lvlJc w:val="right"/>
      <w:pPr>
        <w:ind w:left="4950" w:hanging="180"/>
      </w:pPr>
    </w:lvl>
    <w:lvl w:ilvl="6" w:tplc="0409000F">
      <w:start w:val="1"/>
      <w:numFmt w:val="decimal"/>
      <w:lvlText w:val="%7."/>
      <w:lvlJc w:val="left"/>
      <w:pPr>
        <w:ind w:left="5670" w:hanging="360"/>
      </w:pPr>
    </w:lvl>
    <w:lvl w:ilvl="7" w:tplc="04090019">
      <w:start w:val="1"/>
      <w:numFmt w:val="lowerLetter"/>
      <w:lvlText w:val="%8."/>
      <w:lvlJc w:val="left"/>
      <w:pPr>
        <w:ind w:left="6390" w:hanging="360"/>
      </w:pPr>
    </w:lvl>
    <w:lvl w:ilvl="8" w:tplc="0409001B">
      <w:start w:val="1"/>
      <w:numFmt w:val="lowerRoman"/>
      <w:lvlText w:val="%9."/>
      <w:lvlJc w:val="right"/>
      <w:pPr>
        <w:ind w:left="7110" w:hanging="180"/>
      </w:pPr>
    </w:lvl>
  </w:abstractNum>
  <w:abstractNum w:abstractNumId="53" w15:restartNumberingAfterBreak="0">
    <w:nsid w:val="41FA4DDD"/>
    <w:multiLevelType w:val="multilevel"/>
    <w:tmpl w:val="B93485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4" w15:restartNumberingAfterBreak="0">
    <w:nsid w:val="422013F3"/>
    <w:multiLevelType w:val="multilevel"/>
    <w:tmpl w:val="B62AFC82"/>
    <w:lvl w:ilvl="0">
      <w:start w:val="1"/>
      <w:numFmt w:val="decimal"/>
      <w:lvlText w:val="%1."/>
      <w:lvlJc w:val="left"/>
      <w:pPr>
        <w:ind w:left="928" w:hanging="721"/>
        <w:jc w:val="left"/>
      </w:pPr>
      <w:rPr>
        <w:rFonts w:ascii="Times New Roman" w:eastAsia="Times New Roman" w:hAnsi="Times New Roman" w:hint="default"/>
        <w:b/>
        <w:bCs/>
        <w:sz w:val="24"/>
        <w:szCs w:val="24"/>
      </w:rPr>
    </w:lvl>
    <w:lvl w:ilvl="1">
      <w:start w:val="1"/>
      <w:numFmt w:val="decimal"/>
      <w:lvlText w:val="%1.%2"/>
      <w:lvlJc w:val="left"/>
      <w:pPr>
        <w:ind w:left="904" w:hanging="697"/>
        <w:jc w:val="left"/>
      </w:pPr>
      <w:rPr>
        <w:rFonts w:ascii="Times New Roman" w:eastAsia="Times New Roman" w:hAnsi="Times New Roman" w:hint="default"/>
        <w:sz w:val="24"/>
        <w:szCs w:val="24"/>
      </w:rPr>
    </w:lvl>
    <w:lvl w:ilvl="2">
      <w:start w:val="1"/>
      <w:numFmt w:val="decimal"/>
      <w:lvlText w:val="%1.%2.%3"/>
      <w:lvlJc w:val="left"/>
      <w:pPr>
        <w:ind w:left="928" w:hanging="721"/>
        <w:jc w:val="left"/>
      </w:pPr>
      <w:rPr>
        <w:rFonts w:ascii="Times New Roman" w:eastAsia="Times New Roman" w:hAnsi="Times New Roman" w:hint="default"/>
        <w:sz w:val="24"/>
        <w:szCs w:val="24"/>
      </w:rPr>
    </w:lvl>
    <w:lvl w:ilvl="3">
      <w:start w:val="1"/>
      <w:numFmt w:val="bullet"/>
      <w:lvlText w:val="•"/>
      <w:lvlJc w:val="left"/>
      <w:pPr>
        <w:ind w:left="3117" w:hanging="721"/>
      </w:pPr>
      <w:rPr>
        <w:rFonts w:hint="default"/>
      </w:rPr>
    </w:lvl>
    <w:lvl w:ilvl="4">
      <w:start w:val="1"/>
      <w:numFmt w:val="bullet"/>
      <w:lvlText w:val="•"/>
      <w:lvlJc w:val="left"/>
      <w:pPr>
        <w:ind w:left="4212" w:hanging="721"/>
      </w:pPr>
      <w:rPr>
        <w:rFonts w:hint="default"/>
      </w:rPr>
    </w:lvl>
    <w:lvl w:ilvl="5">
      <w:start w:val="1"/>
      <w:numFmt w:val="bullet"/>
      <w:lvlText w:val="•"/>
      <w:lvlJc w:val="left"/>
      <w:pPr>
        <w:ind w:left="5306" w:hanging="721"/>
      </w:pPr>
      <w:rPr>
        <w:rFonts w:hint="default"/>
      </w:rPr>
    </w:lvl>
    <w:lvl w:ilvl="6">
      <w:start w:val="1"/>
      <w:numFmt w:val="bullet"/>
      <w:lvlText w:val="•"/>
      <w:lvlJc w:val="left"/>
      <w:pPr>
        <w:ind w:left="6401" w:hanging="721"/>
      </w:pPr>
      <w:rPr>
        <w:rFonts w:hint="default"/>
      </w:rPr>
    </w:lvl>
    <w:lvl w:ilvl="7">
      <w:start w:val="1"/>
      <w:numFmt w:val="bullet"/>
      <w:lvlText w:val="•"/>
      <w:lvlJc w:val="left"/>
      <w:pPr>
        <w:ind w:left="7496" w:hanging="721"/>
      </w:pPr>
      <w:rPr>
        <w:rFonts w:hint="default"/>
      </w:rPr>
    </w:lvl>
    <w:lvl w:ilvl="8">
      <w:start w:val="1"/>
      <w:numFmt w:val="bullet"/>
      <w:lvlText w:val="•"/>
      <w:lvlJc w:val="left"/>
      <w:pPr>
        <w:ind w:left="8590" w:hanging="721"/>
      </w:pPr>
      <w:rPr>
        <w:rFonts w:hint="default"/>
      </w:rPr>
    </w:lvl>
  </w:abstractNum>
  <w:abstractNum w:abstractNumId="55" w15:restartNumberingAfterBreak="0">
    <w:nsid w:val="42B2775C"/>
    <w:multiLevelType w:val="hybridMultilevel"/>
    <w:tmpl w:val="A050A5EC"/>
    <w:lvl w:ilvl="0" w:tplc="99B89F50">
      <w:start w:val="1"/>
      <w:numFmt w:val="lowerLetter"/>
      <w:lvlText w:val="(%1)"/>
      <w:lvlJc w:val="left"/>
      <w:pPr>
        <w:ind w:left="720" w:hanging="360"/>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42C6751C"/>
    <w:multiLevelType w:val="hybridMultilevel"/>
    <w:tmpl w:val="FB4634C8"/>
    <w:lvl w:ilvl="0" w:tplc="39F60E3A">
      <w:start w:val="1"/>
      <w:numFmt w:val="lowerLetter"/>
      <w:lvlText w:val="(%1)"/>
      <w:lvlJc w:val="left"/>
      <w:pPr>
        <w:tabs>
          <w:tab w:val="num" w:pos="576"/>
        </w:tabs>
        <w:ind w:left="1008" w:hanging="432"/>
      </w:pPr>
      <w:rPr>
        <w:rFonts w:hint="default"/>
      </w:rPr>
    </w:lvl>
    <w:lvl w:ilvl="1" w:tplc="050E3EBE" w:tentative="1">
      <w:start w:val="1"/>
      <w:numFmt w:val="lowerLetter"/>
      <w:lvlText w:val="%2."/>
      <w:lvlJc w:val="left"/>
      <w:pPr>
        <w:tabs>
          <w:tab w:val="num" w:pos="1440"/>
        </w:tabs>
        <w:ind w:left="1440" w:hanging="360"/>
      </w:pPr>
    </w:lvl>
    <w:lvl w:ilvl="2" w:tplc="79E0FBA6" w:tentative="1">
      <w:start w:val="1"/>
      <w:numFmt w:val="lowerRoman"/>
      <w:lvlText w:val="%3."/>
      <w:lvlJc w:val="right"/>
      <w:pPr>
        <w:tabs>
          <w:tab w:val="num" w:pos="2160"/>
        </w:tabs>
        <w:ind w:left="2160" w:hanging="180"/>
      </w:pPr>
    </w:lvl>
    <w:lvl w:ilvl="3" w:tplc="CD667728" w:tentative="1">
      <w:start w:val="1"/>
      <w:numFmt w:val="decimal"/>
      <w:lvlText w:val="%4."/>
      <w:lvlJc w:val="left"/>
      <w:pPr>
        <w:tabs>
          <w:tab w:val="num" w:pos="2880"/>
        </w:tabs>
        <w:ind w:left="2880" w:hanging="360"/>
      </w:pPr>
    </w:lvl>
    <w:lvl w:ilvl="4" w:tplc="9488A870" w:tentative="1">
      <w:start w:val="1"/>
      <w:numFmt w:val="lowerLetter"/>
      <w:lvlText w:val="%5."/>
      <w:lvlJc w:val="left"/>
      <w:pPr>
        <w:tabs>
          <w:tab w:val="num" w:pos="3600"/>
        </w:tabs>
        <w:ind w:left="3600" w:hanging="360"/>
      </w:pPr>
    </w:lvl>
    <w:lvl w:ilvl="5" w:tplc="83F0F7D0" w:tentative="1">
      <w:start w:val="1"/>
      <w:numFmt w:val="lowerRoman"/>
      <w:lvlText w:val="%6."/>
      <w:lvlJc w:val="right"/>
      <w:pPr>
        <w:tabs>
          <w:tab w:val="num" w:pos="4320"/>
        </w:tabs>
        <w:ind w:left="4320" w:hanging="180"/>
      </w:pPr>
    </w:lvl>
    <w:lvl w:ilvl="6" w:tplc="71CC35C4" w:tentative="1">
      <w:start w:val="1"/>
      <w:numFmt w:val="decimal"/>
      <w:lvlText w:val="%7."/>
      <w:lvlJc w:val="left"/>
      <w:pPr>
        <w:tabs>
          <w:tab w:val="num" w:pos="5040"/>
        </w:tabs>
        <w:ind w:left="5040" w:hanging="360"/>
      </w:pPr>
    </w:lvl>
    <w:lvl w:ilvl="7" w:tplc="F4A288DC" w:tentative="1">
      <w:start w:val="1"/>
      <w:numFmt w:val="lowerLetter"/>
      <w:lvlText w:val="%8."/>
      <w:lvlJc w:val="left"/>
      <w:pPr>
        <w:tabs>
          <w:tab w:val="num" w:pos="5760"/>
        </w:tabs>
        <w:ind w:left="5760" w:hanging="360"/>
      </w:pPr>
    </w:lvl>
    <w:lvl w:ilvl="8" w:tplc="C3042250" w:tentative="1">
      <w:start w:val="1"/>
      <w:numFmt w:val="lowerRoman"/>
      <w:lvlText w:val="%9."/>
      <w:lvlJc w:val="right"/>
      <w:pPr>
        <w:tabs>
          <w:tab w:val="num" w:pos="6480"/>
        </w:tabs>
        <w:ind w:left="6480" w:hanging="180"/>
      </w:pPr>
    </w:lvl>
  </w:abstractNum>
  <w:abstractNum w:abstractNumId="57" w15:restartNumberingAfterBreak="0">
    <w:nsid w:val="44A069E6"/>
    <w:multiLevelType w:val="hybridMultilevel"/>
    <w:tmpl w:val="90C8CEC0"/>
    <w:lvl w:ilvl="0" w:tplc="DD48B6F6">
      <w:start w:val="1"/>
      <w:numFmt w:val="decimal"/>
      <w:lvlText w:val="%1."/>
      <w:lvlJc w:val="left"/>
      <w:pPr>
        <w:ind w:left="720" w:hanging="360"/>
      </w:pPr>
      <w:rPr>
        <w:rFonts w:hint="default"/>
        <w:b/>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8" w15:restartNumberingAfterBreak="0">
    <w:nsid w:val="484D7B69"/>
    <w:multiLevelType w:val="hybridMultilevel"/>
    <w:tmpl w:val="67246FD0"/>
    <w:lvl w:ilvl="0" w:tplc="0130CBFA">
      <w:start w:val="1"/>
      <w:numFmt w:val="decimal"/>
      <w:lvlText w:val="40.%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9" w15:restartNumberingAfterBreak="0">
    <w:nsid w:val="488F48E9"/>
    <w:multiLevelType w:val="singleLevel"/>
    <w:tmpl w:val="CF4E6164"/>
    <w:lvl w:ilvl="0">
      <w:start w:val="1"/>
      <w:numFmt w:val="lowerLetter"/>
      <w:lvlText w:val="(%1)"/>
      <w:lvlJc w:val="left"/>
      <w:pPr>
        <w:tabs>
          <w:tab w:val="num" w:pos="420"/>
        </w:tabs>
        <w:ind w:left="420" w:hanging="420"/>
      </w:pPr>
      <w:rPr>
        <w:rFonts w:hint="default"/>
      </w:rPr>
    </w:lvl>
  </w:abstractNum>
  <w:abstractNum w:abstractNumId="60" w15:restartNumberingAfterBreak="0">
    <w:nsid w:val="4ABA044A"/>
    <w:multiLevelType w:val="hybridMultilevel"/>
    <w:tmpl w:val="7A5A31A6"/>
    <w:lvl w:ilvl="0" w:tplc="34786A18">
      <w:start w:val="23"/>
      <w:numFmt w:val="decimal"/>
      <w:lvlText w:val="%1."/>
      <w:lvlJc w:val="left"/>
      <w:pPr>
        <w:ind w:left="102" w:hanging="361"/>
        <w:jc w:val="left"/>
      </w:pPr>
      <w:rPr>
        <w:rFonts w:ascii="Times New Roman" w:eastAsia="Times New Roman" w:hAnsi="Times New Roman" w:hint="default"/>
        <w:sz w:val="24"/>
        <w:szCs w:val="24"/>
      </w:rPr>
    </w:lvl>
    <w:lvl w:ilvl="1" w:tplc="8398BDFE">
      <w:start w:val="1"/>
      <w:numFmt w:val="bullet"/>
      <w:lvlText w:val="•"/>
      <w:lvlJc w:val="left"/>
      <w:pPr>
        <w:ind w:left="373" w:hanging="240"/>
      </w:pPr>
      <w:rPr>
        <w:rFonts w:ascii="Times New Roman" w:eastAsia="Times New Roman" w:hAnsi="Times New Roman" w:hint="default"/>
        <w:sz w:val="24"/>
        <w:szCs w:val="24"/>
      </w:rPr>
    </w:lvl>
    <w:lvl w:ilvl="2" w:tplc="4072DE5E">
      <w:start w:val="1"/>
      <w:numFmt w:val="bullet"/>
      <w:lvlText w:val="•"/>
      <w:lvlJc w:val="left"/>
      <w:pPr>
        <w:ind w:left="1288" w:hanging="240"/>
      </w:pPr>
      <w:rPr>
        <w:rFonts w:hint="default"/>
      </w:rPr>
    </w:lvl>
    <w:lvl w:ilvl="3" w:tplc="6312FDE6">
      <w:start w:val="1"/>
      <w:numFmt w:val="bullet"/>
      <w:lvlText w:val="•"/>
      <w:lvlJc w:val="left"/>
      <w:pPr>
        <w:ind w:left="2203" w:hanging="240"/>
      </w:pPr>
      <w:rPr>
        <w:rFonts w:hint="default"/>
      </w:rPr>
    </w:lvl>
    <w:lvl w:ilvl="4" w:tplc="2CF87ED6">
      <w:start w:val="1"/>
      <w:numFmt w:val="bullet"/>
      <w:lvlText w:val="•"/>
      <w:lvlJc w:val="left"/>
      <w:pPr>
        <w:ind w:left="3118" w:hanging="240"/>
      </w:pPr>
      <w:rPr>
        <w:rFonts w:hint="default"/>
      </w:rPr>
    </w:lvl>
    <w:lvl w:ilvl="5" w:tplc="7248A6E0">
      <w:start w:val="1"/>
      <w:numFmt w:val="bullet"/>
      <w:lvlText w:val="•"/>
      <w:lvlJc w:val="left"/>
      <w:pPr>
        <w:ind w:left="4033" w:hanging="240"/>
      </w:pPr>
      <w:rPr>
        <w:rFonts w:hint="default"/>
      </w:rPr>
    </w:lvl>
    <w:lvl w:ilvl="6" w:tplc="6088D1C8">
      <w:start w:val="1"/>
      <w:numFmt w:val="bullet"/>
      <w:lvlText w:val="•"/>
      <w:lvlJc w:val="left"/>
      <w:pPr>
        <w:ind w:left="4948" w:hanging="240"/>
      </w:pPr>
      <w:rPr>
        <w:rFonts w:hint="default"/>
      </w:rPr>
    </w:lvl>
    <w:lvl w:ilvl="7" w:tplc="5AAAC742">
      <w:start w:val="1"/>
      <w:numFmt w:val="bullet"/>
      <w:lvlText w:val="•"/>
      <w:lvlJc w:val="left"/>
      <w:pPr>
        <w:ind w:left="5863" w:hanging="240"/>
      </w:pPr>
      <w:rPr>
        <w:rFonts w:hint="default"/>
      </w:rPr>
    </w:lvl>
    <w:lvl w:ilvl="8" w:tplc="C464DB74">
      <w:start w:val="1"/>
      <w:numFmt w:val="bullet"/>
      <w:lvlText w:val="•"/>
      <w:lvlJc w:val="left"/>
      <w:pPr>
        <w:ind w:left="6778" w:hanging="240"/>
      </w:pPr>
      <w:rPr>
        <w:rFonts w:hint="default"/>
      </w:rPr>
    </w:lvl>
  </w:abstractNum>
  <w:abstractNum w:abstractNumId="61" w15:restartNumberingAfterBreak="0">
    <w:nsid w:val="4D63105D"/>
    <w:multiLevelType w:val="hybridMultilevel"/>
    <w:tmpl w:val="FF76D9EA"/>
    <w:lvl w:ilvl="0" w:tplc="CF4E6164">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2" w15:restartNumberingAfterBreak="0">
    <w:nsid w:val="4FD67EFE"/>
    <w:multiLevelType w:val="hybridMultilevel"/>
    <w:tmpl w:val="2D4ACE3A"/>
    <w:lvl w:ilvl="0" w:tplc="57FA83FC">
      <w:start w:val="1"/>
      <w:numFmt w:val="lowerRoman"/>
      <w:lvlText w:val="(%1)"/>
      <w:lvlJc w:val="left"/>
      <w:pPr>
        <w:ind w:left="1350" w:hanging="360"/>
      </w:pPr>
      <w:rPr>
        <w:rFonts w:ascii="Times New Roman" w:hAnsi="Times New Roman" w:cs="Times New Roman" w:hint="default"/>
        <w:b w:val="0"/>
        <w:i w:val="0"/>
        <w:strike w:val="0"/>
        <w:dstrike w:val="0"/>
        <w:color w:val="auto"/>
        <w:sz w:val="24"/>
        <w:szCs w:val="24"/>
        <w:u w:val="none"/>
        <w:effect w:val="none"/>
      </w:rPr>
    </w:lvl>
    <w:lvl w:ilvl="1" w:tplc="04090019">
      <w:start w:val="1"/>
      <w:numFmt w:val="lowerLetter"/>
      <w:lvlText w:val="%2."/>
      <w:lvlJc w:val="left"/>
      <w:pPr>
        <w:ind w:left="2070" w:hanging="360"/>
      </w:pPr>
    </w:lvl>
    <w:lvl w:ilvl="2" w:tplc="0409001B">
      <w:start w:val="1"/>
      <w:numFmt w:val="lowerRoman"/>
      <w:lvlText w:val="%3."/>
      <w:lvlJc w:val="right"/>
      <w:pPr>
        <w:ind w:left="2790" w:hanging="180"/>
      </w:pPr>
    </w:lvl>
    <w:lvl w:ilvl="3" w:tplc="0409000F">
      <w:start w:val="1"/>
      <w:numFmt w:val="decimal"/>
      <w:lvlText w:val="%4."/>
      <w:lvlJc w:val="left"/>
      <w:pPr>
        <w:ind w:left="3510" w:hanging="360"/>
      </w:pPr>
    </w:lvl>
    <w:lvl w:ilvl="4" w:tplc="04090019">
      <w:start w:val="1"/>
      <w:numFmt w:val="lowerLetter"/>
      <w:lvlText w:val="%5."/>
      <w:lvlJc w:val="left"/>
      <w:pPr>
        <w:ind w:left="4230" w:hanging="360"/>
      </w:pPr>
    </w:lvl>
    <w:lvl w:ilvl="5" w:tplc="0409001B">
      <w:start w:val="1"/>
      <w:numFmt w:val="lowerRoman"/>
      <w:lvlText w:val="%6."/>
      <w:lvlJc w:val="right"/>
      <w:pPr>
        <w:ind w:left="4950" w:hanging="180"/>
      </w:pPr>
    </w:lvl>
    <w:lvl w:ilvl="6" w:tplc="0409000F">
      <w:start w:val="1"/>
      <w:numFmt w:val="decimal"/>
      <w:lvlText w:val="%7."/>
      <w:lvlJc w:val="left"/>
      <w:pPr>
        <w:ind w:left="5670" w:hanging="360"/>
      </w:pPr>
    </w:lvl>
    <w:lvl w:ilvl="7" w:tplc="04090019">
      <w:start w:val="1"/>
      <w:numFmt w:val="lowerLetter"/>
      <w:lvlText w:val="%8."/>
      <w:lvlJc w:val="left"/>
      <w:pPr>
        <w:ind w:left="6390" w:hanging="360"/>
      </w:pPr>
    </w:lvl>
    <w:lvl w:ilvl="8" w:tplc="0409001B">
      <w:start w:val="1"/>
      <w:numFmt w:val="lowerRoman"/>
      <w:lvlText w:val="%9."/>
      <w:lvlJc w:val="right"/>
      <w:pPr>
        <w:ind w:left="7110" w:hanging="180"/>
      </w:pPr>
    </w:lvl>
  </w:abstractNum>
  <w:abstractNum w:abstractNumId="63" w15:restartNumberingAfterBreak="0">
    <w:nsid w:val="516A1AE5"/>
    <w:multiLevelType w:val="hybridMultilevel"/>
    <w:tmpl w:val="2D4ACE3A"/>
    <w:lvl w:ilvl="0" w:tplc="57FA83FC">
      <w:start w:val="1"/>
      <w:numFmt w:val="lowerRoman"/>
      <w:lvlText w:val="(%1)"/>
      <w:lvlJc w:val="left"/>
      <w:pPr>
        <w:ind w:left="1350" w:hanging="360"/>
      </w:pPr>
      <w:rPr>
        <w:rFonts w:ascii="Times New Roman" w:hAnsi="Times New Roman" w:cs="Times New Roman" w:hint="default"/>
        <w:b w:val="0"/>
        <w:i w:val="0"/>
        <w:strike w:val="0"/>
        <w:dstrike w:val="0"/>
        <w:color w:val="auto"/>
        <w:sz w:val="24"/>
        <w:szCs w:val="24"/>
        <w:u w:val="none"/>
        <w:effect w:val="none"/>
      </w:rPr>
    </w:lvl>
    <w:lvl w:ilvl="1" w:tplc="04090019">
      <w:start w:val="1"/>
      <w:numFmt w:val="lowerLetter"/>
      <w:lvlText w:val="%2."/>
      <w:lvlJc w:val="left"/>
      <w:pPr>
        <w:ind w:left="2070" w:hanging="360"/>
      </w:pPr>
    </w:lvl>
    <w:lvl w:ilvl="2" w:tplc="0409001B">
      <w:start w:val="1"/>
      <w:numFmt w:val="lowerRoman"/>
      <w:lvlText w:val="%3."/>
      <w:lvlJc w:val="right"/>
      <w:pPr>
        <w:ind w:left="2790" w:hanging="180"/>
      </w:pPr>
    </w:lvl>
    <w:lvl w:ilvl="3" w:tplc="0409000F">
      <w:start w:val="1"/>
      <w:numFmt w:val="decimal"/>
      <w:lvlText w:val="%4."/>
      <w:lvlJc w:val="left"/>
      <w:pPr>
        <w:ind w:left="3510" w:hanging="360"/>
      </w:pPr>
    </w:lvl>
    <w:lvl w:ilvl="4" w:tplc="04090019">
      <w:start w:val="1"/>
      <w:numFmt w:val="lowerLetter"/>
      <w:lvlText w:val="%5."/>
      <w:lvlJc w:val="left"/>
      <w:pPr>
        <w:ind w:left="4230" w:hanging="360"/>
      </w:pPr>
    </w:lvl>
    <w:lvl w:ilvl="5" w:tplc="0409001B">
      <w:start w:val="1"/>
      <w:numFmt w:val="lowerRoman"/>
      <w:lvlText w:val="%6."/>
      <w:lvlJc w:val="right"/>
      <w:pPr>
        <w:ind w:left="4950" w:hanging="180"/>
      </w:pPr>
    </w:lvl>
    <w:lvl w:ilvl="6" w:tplc="0409000F">
      <w:start w:val="1"/>
      <w:numFmt w:val="decimal"/>
      <w:lvlText w:val="%7."/>
      <w:lvlJc w:val="left"/>
      <w:pPr>
        <w:ind w:left="5670" w:hanging="360"/>
      </w:pPr>
    </w:lvl>
    <w:lvl w:ilvl="7" w:tplc="04090019">
      <w:start w:val="1"/>
      <w:numFmt w:val="lowerLetter"/>
      <w:lvlText w:val="%8."/>
      <w:lvlJc w:val="left"/>
      <w:pPr>
        <w:ind w:left="6390" w:hanging="360"/>
      </w:pPr>
    </w:lvl>
    <w:lvl w:ilvl="8" w:tplc="0409001B">
      <w:start w:val="1"/>
      <w:numFmt w:val="lowerRoman"/>
      <w:lvlText w:val="%9."/>
      <w:lvlJc w:val="right"/>
      <w:pPr>
        <w:ind w:left="7110" w:hanging="180"/>
      </w:pPr>
    </w:lvl>
  </w:abstractNum>
  <w:abstractNum w:abstractNumId="64" w15:restartNumberingAfterBreak="0">
    <w:nsid w:val="5189346C"/>
    <w:multiLevelType w:val="hybridMultilevel"/>
    <w:tmpl w:val="2D4ACE3A"/>
    <w:lvl w:ilvl="0" w:tplc="57FA83FC">
      <w:start w:val="1"/>
      <w:numFmt w:val="lowerRoman"/>
      <w:lvlText w:val="(%1)"/>
      <w:lvlJc w:val="left"/>
      <w:pPr>
        <w:ind w:left="1350" w:hanging="360"/>
      </w:pPr>
      <w:rPr>
        <w:rFonts w:ascii="Times New Roman" w:hAnsi="Times New Roman" w:cs="Times New Roman" w:hint="default"/>
        <w:b w:val="0"/>
        <w:i w:val="0"/>
        <w:strike w:val="0"/>
        <w:dstrike w:val="0"/>
        <w:color w:val="auto"/>
        <w:sz w:val="24"/>
        <w:szCs w:val="24"/>
        <w:u w:val="none"/>
        <w:effect w:val="none"/>
      </w:rPr>
    </w:lvl>
    <w:lvl w:ilvl="1" w:tplc="04090019">
      <w:start w:val="1"/>
      <w:numFmt w:val="lowerLetter"/>
      <w:lvlText w:val="%2."/>
      <w:lvlJc w:val="left"/>
      <w:pPr>
        <w:ind w:left="2070" w:hanging="360"/>
      </w:pPr>
    </w:lvl>
    <w:lvl w:ilvl="2" w:tplc="0409001B">
      <w:start w:val="1"/>
      <w:numFmt w:val="lowerRoman"/>
      <w:lvlText w:val="%3."/>
      <w:lvlJc w:val="right"/>
      <w:pPr>
        <w:ind w:left="2790" w:hanging="180"/>
      </w:pPr>
    </w:lvl>
    <w:lvl w:ilvl="3" w:tplc="0409000F">
      <w:start w:val="1"/>
      <w:numFmt w:val="decimal"/>
      <w:lvlText w:val="%4."/>
      <w:lvlJc w:val="left"/>
      <w:pPr>
        <w:ind w:left="3510" w:hanging="360"/>
      </w:pPr>
    </w:lvl>
    <w:lvl w:ilvl="4" w:tplc="04090019">
      <w:start w:val="1"/>
      <w:numFmt w:val="lowerLetter"/>
      <w:lvlText w:val="%5."/>
      <w:lvlJc w:val="left"/>
      <w:pPr>
        <w:ind w:left="4230" w:hanging="360"/>
      </w:pPr>
    </w:lvl>
    <w:lvl w:ilvl="5" w:tplc="0409001B">
      <w:start w:val="1"/>
      <w:numFmt w:val="lowerRoman"/>
      <w:lvlText w:val="%6."/>
      <w:lvlJc w:val="right"/>
      <w:pPr>
        <w:ind w:left="4950" w:hanging="180"/>
      </w:pPr>
    </w:lvl>
    <w:lvl w:ilvl="6" w:tplc="0409000F">
      <w:start w:val="1"/>
      <w:numFmt w:val="decimal"/>
      <w:lvlText w:val="%7."/>
      <w:lvlJc w:val="left"/>
      <w:pPr>
        <w:ind w:left="5670" w:hanging="360"/>
      </w:pPr>
    </w:lvl>
    <w:lvl w:ilvl="7" w:tplc="04090019">
      <w:start w:val="1"/>
      <w:numFmt w:val="lowerLetter"/>
      <w:lvlText w:val="%8."/>
      <w:lvlJc w:val="left"/>
      <w:pPr>
        <w:ind w:left="6390" w:hanging="360"/>
      </w:pPr>
    </w:lvl>
    <w:lvl w:ilvl="8" w:tplc="0409001B">
      <w:start w:val="1"/>
      <w:numFmt w:val="lowerRoman"/>
      <w:lvlText w:val="%9."/>
      <w:lvlJc w:val="right"/>
      <w:pPr>
        <w:ind w:left="7110" w:hanging="180"/>
      </w:pPr>
    </w:lvl>
  </w:abstractNum>
  <w:abstractNum w:abstractNumId="65" w15:restartNumberingAfterBreak="0">
    <w:nsid w:val="51AD32AD"/>
    <w:multiLevelType w:val="hybridMultilevel"/>
    <w:tmpl w:val="C712B158"/>
    <w:lvl w:ilvl="0" w:tplc="79368F08">
      <w:start w:val="10"/>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53147D9C"/>
    <w:multiLevelType w:val="multilevel"/>
    <w:tmpl w:val="C0CE1806"/>
    <w:lvl w:ilvl="0">
      <w:start w:val="1"/>
      <w:numFmt w:val="decimal"/>
      <w:pStyle w:val="S1-Header2"/>
      <w:isLgl/>
      <w:lvlText w:val="%1."/>
      <w:lvlJc w:val="left"/>
      <w:pPr>
        <w:tabs>
          <w:tab w:val="num" w:pos="432"/>
        </w:tabs>
        <w:ind w:left="432" w:hanging="432"/>
      </w:pPr>
      <w:rPr>
        <w:rFonts w:hint="default"/>
        <w:b/>
        <w:i w:val="0"/>
        <w:sz w:val="24"/>
      </w:rPr>
    </w:lvl>
    <w:lvl w:ilvl="1">
      <w:start w:val="1"/>
      <w:numFmt w:val="decimal"/>
      <w:pStyle w:val="S1-subpara"/>
      <w:isLgl/>
      <w:lvlText w:val="%1.%2"/>
      <w:lvlJc w:val="left"/>
      <w:pPr>
        <w:tabs>
          <w:tab w:val="num" w:pos="1296"/>
        </w:tabs>
        <w:ind w:left="129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color w:val="auto"/>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7" w15:restartNumberingAfterBreak="0">
    <w:nsid w:val="536C128F"/>
    <w:multiLevelType w:val="hybridMultilevel"/>
    <w:tmpl w:val="6D724C46"/>
    <w:lvl w:ilvl="0" w:tplc="2578EBA8">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54760D53"/>
    <w:multiLevelType w:val="hybridMultilevel"/>
    <w:tmpl w:val="DB00196E"/>
    <w:lvl w:ilvl="0" w:tplc="DE8AF9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9" w15:restartNumberingAfterBreak="0">
    <w:nsid w:val="547B3BE5"/>
    <w:multiLevelType w:val="hybridMultilevel"/>
    <w:tmpl w:val="FF76D9EA"/>
    <w:lvl w:ilvl="0" w:tplc="CF4E6164">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0" w15:restartNumberingAfterBreak="0">
    <w:nsid w:val="57231190"/>
    <w:multiLevelType w:val="multilevel"/>
    <w:tmpl w:val="24728AFA"/>
    <w:lvl w:ilvl="0">
      <w:start w:val="1"/>
      <w:numFmt w:val="decimal"/>
      <w:pStyle w:val="StyleHeader1-ClausesLeft0Hanging03After0pt"/>
      <w:lvlText w:val="%1."/>
      <w:lvlJc w:val="left"/>
      <w:pPr>
        <w:tabs>
          <w:tab w:val="num" w:pos="1211"/>
        </w:tabs>
        <w:ind w:left="1211" w:hanging="360"/>
      </w:pPr>
      <w:rPr>
        <w:i w:val="0"/>
      </w:rPr>
    </w:lvl>
    <w:lvl w:ilvl="1">
      <w:start w:val="1"/>
      <w:numFmt w:val="decimal"/>
      <w:lvlText w:val="%1.%2."/>
      <w:lvlJc w:val="left"/>
      <w:pPr>
        <w:tabs>
          <w:tab w:val="num" w:pos="1152"/>
        </w:tabs>
        <w:ind w:left="1152" w:hanging="432"/>
      </w:pPr>
    </w:lvl>
    <w:lvl w:ilvl="2">
      <w:start w:val="1"/>
      <w:numFmt w:val="decimal"/>
      <w:lvlText w:val="%1.%2.%3."/>
      <w:lvlJc w:val="left"/>
      <w:pPr>
        <w:tabs>
          <w:tab w:val="num" w:pos="1800"/>
        </w:tabs>
        <w:ind w:left="1584" w:hanging="504"/>
      </w:pPr>
    </w:lvl>
    <w:lvl w:ilvl="3">
      <w:start w:val="1"/>
      <w:numFmt w:val="decimal"/>
      <w:lvlText w:val="%1.%2.%3.%4."/>
      <w:lvlJc w:val="left"/>
      <w:pPr>
        <w:tabs>
          <w:tab w:val="num" w:pos="216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24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320"/>
        </w:tabs>
        <w:ind w:left="4104" w:hanging="1224"/>
      </w:pPr>
    </w:lvl>
    <w:lvl w:ilvl="8">
      <w:start w:val="1"/>
      <w:numFmt w:val="decimal"/>
      <w:lvlText w:val="%1.%2.%3.%4.%5.%6.%7.%8.%9."/>
      <w:lvlJc w:val="left"/>
      <w:pPr>
        <w:tabs>
          <w:tab w:val="num" w:pos="5040"/>
        </w:tabs>
        <w:ind w:left="4680" w:hanging="1440"/>
      </w:pPr>
    </w:lvl>
  </w:abstractNum>
  <w:abstractNum w:abstractNumId="71" w15:restartNumberingAfterBreak="0">
    <w:nsid w:val="5AA81CD7"/>
    <w:multiLevelType w:val="hybridMultilevel"/>
    <w:tmpl w:val="5AAAB878"/>
    <w:lvl w:ilvl="0" w:tplc="46FA6F52">
      <w:start w:val="1"/>
      <w:numFmt w:val="bullet"/>
      <w:lvlText w:val="•"/>
      <w:lvlJc w:val="left"/>
      <w:pPr>
        <w:ind w:left="373" w:hanging="204"/>
      </w:pPr>
      <w:rPr>
        <w:rFonts w:ascii="Times New Roman" w:eastAsia="Times New Roman" w:hAnsi="Times New Roman" w:hint="default"/>
        <w:sz w:val="24"/>
        <w:szCs w:val="24"/>
      </w:rPr>
    </w:lvl>
    <w:lvl w:ilvl="1" w:tplc="168E8836">
      <w:start w:val="1"/>
      <w:numFmt w:val="bullet"/>
      <w:lvlText w:val="•"/>
      <w:lvlJc w:val="left"/>
      <w:pPr>
        <w:ind w:left="1197" w:hanging="204"/>
      </w:pPr>
      <w:rPr>
        <w:rFonts w:hint="default"/>
      </w:rPr>
    </w:lvl>
    <w:lvl w:ilvl="2" w:tplc="0AEC69AA">
      <w:start w:val="1"/>
      <w:numFmt w:val="bullet"/>
      <w:lvlText w:val="•"/>
      <w:lvlJc w:val="left"/>
      <w:pPr>
        <w:ind w:left="2020" w:hanging="204"/>
      </w:pPr>
      <w:rPr>
        <w:rFonts w:hint="default"/>
      </w:rPr>
    </w:lvl>
    <w:lvl w:ilvl="3" w:tplc="2A8CBA7A">
      <w:start w:val="1"/>
      <w:numFmt w:val="bullet"/>
      <w:lvlText w:val="•"/>
      <w:lvlJc w:val="left"/>
      <w:pPr>
        <w:ind w:left="2844" w:hanging="204"/>
      </w:pPr>
      <w:rPr>
        <w:rFonts w:hint="default"/>
      </w:rPr>
    </w:lvl>
    <w:lvl w:ilvl="4" w:tplc="7CC620FE">
      <w:start w:val="1"/>
      <w:numFmt w:val="bullet"/>
      <w:lvlText w:val="•"/>
      <w:lvlJc w:val="left"/>
      <w:pPr>
        <w:ind w:left="3667" w:hanging="204"/>
      </w:pPr>
      <w:rPr>
        <w:rFonts w:hint="default"/>
      </w:rPr>
    </w:lvl>
    <w:lvl w:ilvl="5" w:tplc="0DB053B8">
      <w:start w:val="1"/>
      <w:numFmt w:val="bullet"/>
      <w:lvlText w:val="•"/>
      <w:lvlJc w:val="left"/>
      <w:pPr>
        <w:ind w:left="4491" w:hanging="204"/>
      </w:pPr>
      <w:rPr>
        <w:rFonts w:hint="default"/>
      </w:rPr>
    </w:lvl>
    <w:lvl w:ilvl="6" w:tplc="36D62AA6">
      <w:start w:val="1"/>
      <w:numFmt w:val="bullet"/>
      <w:lvlText w:val="•"/>
      <w:lvlJc w:val="left"/>
      <w:pPr>
        <w:ind w:left="5314" w:hanging="204"/>
      </w:pPr>
      <w:rPr>
        <w:rFonts w:hint="default"/>
      </w:rPr>
    </w:lvl>
    <w:lvl w:ilvl="7" w:tplc="92985134">
      <w:start w:val="1"/>
      <w:numFmt w:val="bullet"/>
      <w:lvlText w:val="•"/>
      <w:lvlJc w:val="left"/>
      <w:pPr>
        <w:ind w:left="6138" w:hanging="204"/>
      </w:pPr>
      <w:rPr>
        <w:rFonts w:hint="default"/>
      </w:rPr>
    </w:lvl>
    <w:lvl w:ilvl="8" w:tplc="B02AEEE6">
      <w:start w:val="1"/>
      <w:numFmt w:val="bullet"/>
      <w:lvlText w:val="•"/>
      <w:lvlJc w:val="left"/>
      <w:pPr>
        <w:ind w:left="6961" w:hanging="204"/>
      </w:pPr>
      <w:rPr>
        <w:rFonts w:hint="default"/>
      </w:rPr>
    </w:lvl>
  </w:abstractNum>
  <w:abstractNum w:abstractNumId="72" w15:restartNumberingAfterBreak="0">
    <w:nsid w:val="5B2E3202"/>
    <w:multiLevelType w:val="hybridMultilevel"/>
    <w:tmpl w:val="E086FD4C"/>
    <w:lvl w:ilvl="0" w:tplc="09160FAE">
      <w:start w:val="1"/>
      <w:numFmt w:val="lowerLetter"/>
      <w:lvlText w:val="%1."/>
      <w:lvlJc w:val="left"/>
      <w:pPr>
        <w:ind w:left="418" w:hanging="360"/>
      </w:pPr>
      <w:rPr>
        <w:rFonts w:hint="default"/>
      </w:rPr>
    </w:lvl>
    <w:lvl w:ilvl="1" w:tplc="04090019" w:tentative="1">
      <w:start w:val="1"/>
      <w:numFmt w:val="lowerLetter"/>
      <w:lvlText w:val="%2."/>
      <w:lvlJc w:val="left"/>
      <w:pPr>
        <w:ind w:left="1138" w:hanging="360"/>
      </w:pPr>
    </w:lvl>
    <w:lvl w:ilvl="2" w:tplc="0409001B" w:tentative="1">
      <w:start w:val="1"/>
      <w:numFmt w:val="lowerRoman"/>
      <w:lvlText w:val="%3."/>
      <w:lvlJc w:val="right"/>
      <w:pPr>
        <w:ind w:left="1858" w:hanging="180"/>
      </w:pPr>
    </w:lvl>
    <w:lvl w:ilvl="3" w:tplc="0409000F" w:tentative="1">
      <w:start w:val="1"/>
      <w:numFmt w:val="decimal"/>
      <w:lvlText w:val="%4."/>
      <w:lvlJc w:val="left"/>
      <w:pPr>
        <w:ind w:left="2578" w:hanging="360"/>
      </w:pPr>
    </w:lvl>
    <w:lvl w:ilvl="4" w:tplc="04090019" w:tentative="1">
      <w:start w:val="1"/>
      <w:numFmt w:val="lowerLetter"/>
      <w:lvlText w:val="%5."/>
      <w:lvlJc w:val="left"/>
      <w:pPr>
        <w:ind w:left="3298" w:hanging="360"/>
      </w:pPr>
    </w:lvl>
    <w:lvl w:ilvl="5" w:tplc="0409001B" w:tentative="1">
      <w:start w:val="1"/>
      <w:numFmt w:val="lowerRoman"/>
      <w:lvlText w:val="%6."/>
      <w:lvlJc w:val="right"/>
      <w:pPr>
        <w:ind w:left="4018" w:hanging="180"/>
      </w:pPr>
    </w:lvl>
    <w:lvl w:ilvl="6" w:tplc="0409000F" w:tentative="1">
      <w:start w:val="1"/>
      <w:numFmt w:val="decimal"/>
      <w:lvlText w:val="%7."/>
      <w:lvlJc w:val="left"/>
      <w:pPr>
        <w:ind w:left="4738" w:hanging="360"/>
      </w:pPr>
    </w:lvl>
    <w:lvl w:ilvl="7" w:tplc="04090019" w:tentative="1">
      <w:start w:val="1"/>
      <w:numFmt w:val="lowerLetter"/>
      <w:lvlText w:val="%8."/>
      <w:lvlJc w:val="left"/>
      <w:pPr>
        <w:ind w:left="5458" w:hanging="360"/>
      </w:pPr>
    </w:lvl>
    <w:lvl w:ilvl="8" w:tplc="0409001B" w:tentative="1">
      <w:start w:val="1"/>
      <w:numFmt w:val="lowerRoman"/>
      <w:lvlText w:val="%9."/>
      <w:lvlJc w:val="right"/>
      <w:pPr>
        <w:ind w:left="6178" w:hanging="180"/>
      </w:pPr>
    </w:lvl>
  </w:abstractNum>
  <w:abstractNum w:abstractNumId="73" w15:restartNumberingAfterBreak="0">
    <w:nsid w:val="5EEA7F42"/>
    <w:multiLevelType w:val="hybridMultilevel"/>
    <w:tmpl w:val="908E42B0"/>
    <w:lvl w:ilvl="0" w:tplc="C2CED49C">
      <w:start w:val="1"/>
      <w:numFmt w:val="lowerRoman"/>
      <w:lvlText w:val="(%1)"/>
      <w:lvlJc w:val="left"/>
      <w:pPr>
        <w:tabs>
          <w:tab w:val="num" w:pos="1038"/>
        </w:tabs>
        <w:ind w:left="1038" w:hanging="519"/>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959"/>
        </w:tabs>
        <w:ind w:left="1959" w:hanging="360"/>
      </w:pPr>
    </w:lvl>
    <w:lvl w:ilvl="2" w:tplc="0409001B" w:tentative="1">
      <w:start w:val="1"/>
      <w:numFmt w:val="lowerRoman"/>
      <w:lvlText w:val="%3."/>
      <w:lvlJc w:val="right"/>
      <w:pPr>
        <w:tabs>
          <w:tab w:val="num" w:pos="2679"/>
        </w:tabs>
        <w:ind w:left="2679" w:hanging="180"/>
      </w:pPr>
    </w:lvl>
    <w:lvl w:ilvl="3" w:tplc="0409000F" w:tentative="1">
      <w:start w:val="1"/>
      <w:numFmt w:val="decimal"/>
      <w:lvlText w:val="%4."/>
      <w:lvlJc w:val="left"/>
      <w:pPr>
        <w:tabs>
          <w:tab w:val="num" w:pos="3399"/>
        </w:tabs>
        <w:ind w:left="3399" w:hanging="360"/>
      </w:pPr>
    </w:lvl>
    <w:lvl w:ilvl="4" w:tplc="04090019" w:tentative="1">
      <w:start w:val="1"/>
      <w:numFmt w:val="lowerLetter"/>
      <w:lvlText w:val="%5."/>
      <w:lvlJc w:val="left"/>
      <w:pPr>
        <w:tabs>
          <w:tab w:val="num" w:pos="4119"/>
        </w:tabs>
        <w:ind w:left="4119" w:hanging="360"/>
      </w:pPr>
    </w:lvl>
    <w:lvl w:ilvl="5" w:tplc="0409001B" w:tentative="1">
      <w:start w:val="1"/>
      <w:numFmt w:val="lowerRoman"/>
      <w:lvlText w:val="%6."/>
      <w:lvlJc w:val="right"/>
      <w:pPr>
        <w:tabs>
          <w:tab w:val="num" w:pos="4839"/>
        </w:tabs>
        <w:ind w:left="4839" w:hanging="180"/>
      </w:pPr>
    </w:lvl>
    <w:lvl w:ilvl="6" w:tplc="0409000F" w:tentative="1">
      <w:start w:val="1"/>
      <w:numFmt w:val="decimal"/>
      <w:lvlText w:val="%7."/>
      <w:lvlJc w:val="left"/>
      <w:pPr>
        <w:tabs>
          <w:tab w:val="num" w:pos="5559"/>
        </w:tabs>
        <w:ind w:left="5559" w:hanging="360"/>
      </w:pPr>
    </w:lvl>
    <w:lvl w:ilvl="7" w:tplc="04090019" w:tentative="1">
      <w:start w:val="1"/>
      <w:numFmt w:val="lowerLetter"/>
      <w:lvlText w:val="%8."/>
      <w:lvlJc w:val="left"/>
      <w:pPr>
        <w:tabs>
          <w:tab w:val="num" w:pos="6279"/>
        </w:tabs>
        <w:ind w:left="6279" w:hanging="360"/>
      </w:pPr>
    </w:lvl>
    <w:lvl w:ilvl="8" w:tplc="0409001B" w:tentative="1">
      <w:start w:val="1"/>
      <w:numFmt w:val="lowerRoman"/>
      <w:lvlText w:val="%9."/>
      <w:lvlJc w:val="right"/>
      <w:pPr>
        <w:tabs>
          <w:tab w:val="num" w:pos="6999"/>
        </w:tabs>
        <w:ind w:left="6999" w:hanging="180"/>
      </w:pPr>
    </w:lvl>
  </w:abstractNum>
  <w:abstractNum w:abstractNumId="74" w15:restartNumberingAfterBreak="0">
    <w:nsid w:val="60014FC0"/>
    <w:multiLevelType w:val="hybridMultilevel"/>
    <w:tmpl w:val="67DA9230"/>
    <w:lvl w:ilvl="0" w:tplc="63E241F2">
      <w:start w:val="1"/>
      <w:numFmt w:val="lowerLetter"/>
      <w:lvlText w:val="(%1)"/>
      <w:lvlJc w:val="left"/>
      <w:pPr>
        <w:tabs>
          <w:tab w:val="num" w:pos="1152"/>
        </w:tabs>
        <w:ind w:left="1152" w:hanging="576"/>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15:restartNumberingAfterBreak="0">
    <w:nsid w:val="60A85DBE"/>
    <w:multiLevelType w:val="multilevel"/>
    <w:tmpl w:val="53B2332E"/>
    <w:lvl w:ilvl="0">
      <w:start w:val="18"/>
      <w:numFmt w:val="decimal"/>
      <w:lvlText w:val="%1"/>
      <w:lvlJc w:val="left"/>
      <w:pPr>
        <w:tabs>
          <w:tab w:val="num" w:pos="600"/>
        </w:tabs>
        <w:ind w:left="600" w:hanging="600"/>
      </w:pPr>
      <w:rPr>
        <w:rFonts w:hint="default"/>
      </w:rPr>
    </w:lvl>
    <w:lvl w:ilvl="1">
      <w:start w:val="1"/>
      <w:numFmt w:val="decimal"/>
      <w:lvlText w:val="1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6" w15:restartNumberingAfterBreak="0">
    <w:nsid w:val="6184492A"/>
    <w:multiLevelType w:val="hybridMultilevel"/>
    <w:tmpl w:val="E3EEDF08"/>
    <w:lvl w:ilvl="0" w:tplc="C4E059D4">
      <w:start w:val="1"/>
      <w:numFmt w:val="lowerLetter"/>
      <w:lvlText w:val="(%1)"/>
      <w:lvlJc w:val="left"/>
      <w:pPr>
        <w:tabs>
          <w:tab w:val="num" w:pos="513"/>
        </w:tabs>
        <w:ind w:left="513" w:hanging="360"/>
      </w:pPr>
      <w:rPr>
        <w:rFonts w:hint="default"/>
        <w:color w:val="auto"/>
      </w:rPr>
    </w:lvl>
    <w:lvl w:ilvl="1" w:tplc="30FE01CC" w:tentative="1">
      <w:start w:val="1"/>
      <w:numFmt w:val="lowerLetter"/>
      <w:lvlText w:val="%2."/>
      <w:lvlJc w:val="left"/>
      <w:pPr>
        <w:tabs>
          <w:tab w:val="num" w:pos="1233"/>
        </w:tabs>
        <w:ind w:left="1233" w:hanging="360"/>
      </w:pPr>
    </w:lvl>
    <w:lvl w:ilvl="2" w:tplc="65841170" w:tentative="1">
      <w:start w:val="1"/>
      <w:numFmt w:val="lowerRoman"/>
      <w:lvlText w:val="%3."/>
      <w:lvlJc w:val="right"/>
      <w:pPr>
        <w:tabs>
          <w:tab w:val="num" w:pos="1953"/>
        </w:tabs>
        <w:ind w:left="1953" w:hanging="180"/>
      </w:pPr>
    </w:lvl>
    <w:lvl w:ilvl="3" w:tplc="63F63570" w:tentative="1">
      <w:start w:val="1"/>
      <w:numFmt w:val="decimal"/>
      <w:lvlText w:val="%4."/>
      <w:lvlJc w:val="left"/>
      <w:pPr>
        <w:tabs>
          <w:tab w:val="num" w:pos="2673"/>
        </w:tabs>
        <w:ind w:left="2673" w:hanging="360"/>
      </w:pPr>
    </w:lvl>
    <w:lvl w:ilvl="4" w:tplc="7D58041C" w:tentative="1">
      <w:start w:val="1"/>
      <w:numFmt w:val="lowerLetter"/>
      <w:lvlText w:val="%5."/>
      <w:lvlJc w:val="left"/>
      <w:pPr>
        <w:tabs>
          <w:tab w:val="num" w:pos="3393"/>
        </w:tabs>
        <w:ind w:left="3393" w:hanging="360"/>
      </w:pPr>
    </w:lvl>
    <w:lvl w:ilvl="5" w:tplc="0B760702" w:tentative="1">
      <w:start w:val="1"/>
      <w:numFmt w:val="lowerRoman"/>
      <w:lvlText w:val="%6."/>
      <w:lvlJc w:val="right"/>
      <w:pPr>
        <w:tabs>
          <w:tab w:val="num" w:pos="4113"/>
        </w:tabs>
        <w:ind w:left="4113" w:hanging="180"/>
      </w:pPr>
    </w:lvl>
    <w:lvl w:ilvl="6" w:tplc="4C3043AA" w:tentative="1">
      <w:start w:val="1"/>
      <w:numFmt w:val="decimal"/>
      <w:lvlText w:val="%7."/>
      <w:lvlJc w:val="left"/>
      <w:pPr>
        <w:tabs>
          <w:tab w:val="num" w:pos="4833"/>
        </w:tabs>
        <w:ind w:left="4833" w:hanging="360"/>
      </w:pPr>
    </w:lvl>
    <w:lvl w:ilvl="7" w:tplc="2AFEB7E6" w:tentative="1">
      <w:start w:val="1"/>
      <w:numFmt w:val="lowerLetter"/>
      <w:lvlText w:val="%8."/>
      <w:lvlJc w:val="left"/>
      <w:pPr>
        <w:tabs>
          <w:tab w:val="num" w:pos="5553"/>
        </w:tabs>
        <w:ind w:left="5553" w:hanging="360"/>
      </w:pPr>
    </w:lvl>
    <w:lvl w:ilvl="8" w:tplc="7598B52C" w:tentative="1">
      <w:start w:val="1"/>
      <w:numFmt w:val="lowerRoman"/>
      <w:lvlText w:val="%9."/>
      <w:lvlJc w:val="right"/>
      <w:pPr>
        <w:tabs>
          <w:tab w:val="num" w:pos="6273"/>
        </w:tabs>
        <w:ind w:left="6273" w:hanging="180"/>
      </w:pPr>
    </w:lvl>
  </w:abstractNum>
  <w:abstractNum w:abstractNumId="77" w15:restartNumberingAfterBreak="0">
    <w:nsid w:val="63310F85"/>
    <w:multiLevelType w:val="hybridMultilevel"/>
    <w:tmpl w:val="21B4562C"/>
    <w:lvl w:ilvl="0" w:tplc="7042F438">
      <w:start w:val="1"/>
      <w:numFmt w:val="bullet"/>
      <w:lvlText w:val="-"/>
      <w:lvlJc w:val="left"/>
      <w:pPr>
        <w:ind w:left="604" w:hanging="142"/>
      </w:pPr>
      <w:rPr>
        <w:rFonts w:ascii="Times New Roman" w:eastAsia="Times New Roman" w:hAnsi="Times New Roman" w:hint="default"/>
        <w:sz w:val="24"/>
        <w:szCs w:val="24"/>
      </w:rPr>
    </w:lvl>
    <w:lvl w:ilvl="1" w:tplc="ADE6E39E">
      <w:start w:val="1"/>
      <w:numFmt w:val="bullet"/>
      <w:lvlText w:val="•"/>
      <w:lvlJc w:val="left"/>
      <w:pPr>
        <w:ind w:left="1597" w:hanging="142"/>
      </w:pPr>
      <w:rPr>
        <w:rFonts w:hint="default"/>
      </w:rPr>
    </w:lvl>
    <w:lvl w:ilvl="2" w:tplc="DEA64454">
      <w:start w:val="1"/>
      <w:numFmt w:val="bullet"/>
      <w:lvlText w:val="•"/>
      <w:lvlJc w:val="left"/>
      <w:pPr>
        <w:ind w:left="2591" w:hanging="142"/>
      </w:pPr>
      <w:rPr>
        <w:rFonts w:hint="default"/>
      </w:rPr>
    </w:lvl>
    <w:lvl w:ilvl="3" w:tplc="B7CEDD0A">
      <w:start w:val="1"/>
      <w:numFmt w:val="bullet"/>
      <w:lvlText w:val="•"/>
      <w:lvlJc w:val="left"/>
      <w:pPr>
        <w:ind w:left="3584" w:hanging="142"/>
      </w:pPr>
      <w:rPr>
        <w:rFonts w:hint="default"/>
      </w:rPr>
    </w:lvl>
    <w:lvl w:ilvl="4" w:tplc="6DC6BF78">
      <w:start w:val="1"/>
      <w:numFmt w:val="bullet"/>
      <w:lvlText w:val="•"/>
      <w:lvlJc w:val="left"/>
      <w:pPr>
        <w:ind w:left="4577" w:hanging="142"/>
      </w:pPr>
      <w:rPr>
        <w:rFonts w:hint="default"/>
      </w:rPr>
    </w:lvl>
    <w:lvl w:ilvl="5" w:tplc="F4C0EB42">
      <w:start w:val="1"/>
      <w:numFmt w:val="bullet"/>
      <w:lvlText w:val="•"/>
      <w:lvlJc w:val="left"/>
      <w:pPr>
        <w:ind w:left="5571" w:hanging="142"/>
      </w:pPr>
      <w:rPr>
        <w:rFonts w:hint="default"/>
      </w:rPr>
    </w:lvl>
    <w:lvl w:ilvl="6" w:tplc="F9E2F546">
      <w:start w:val="1"/>
      <w:numFmt w:val="bullet"/>
      <w:lvlText w:val="•"/>
      <w:lvlJc w:val="left"/>
      <w:pPr>
        <w:ind w:left="6564" w:hanging="142"/>
      </w:pPr>
      <w:rPr>
        <w:rFonts w:hint="default"/>
      </w:rPr>
    </w:lvl>
    <w:lvl w:ilvl="7" w:tplc="1060AA7A">
      <w:start w:val="1"/>
      <w:numFmt w:val="bullet"/>
      <w:lvlText w:val="•"/>
      <w:lvlJc w:val="left"/>
      <w:pPr>
        <w:ind w:left="7558" w:hanging="142"/>
      </w:pPr>
      <w:rPr>
        <w:rFonts w:hint="default"/>
      </w:rPr>
    </w:lvl>
    <w:lvl w:ilvl="8" w:tplc="80C23594">
      <w:start w:val="1"/>
      <w:numFmt w:val="bullet"/>
      <w:lvlText w:val="•"/>
      <w:lvlJc w:val="left"/>
      <w:pPr>
        <w:ind w:left="8551" w:hanging="142"/>
      </w:pPr>
      <w:rPr>
        <w:rFonts w:hint="default"/>
      </w:rPr>
    </w:lvl>
  </w:abstractNum>
  <w:abstractNum w:abstractNumId="78" w15:restartNumberingAfterBreak="0">
    <w:nsid w:val="642770E2"/>
    <w:multiLevelType w:val="hybridMultilevel"/>
    <w:tmpl w:val="AC2ED058"/>
    <w:lvl w:ilvl="0" w:tplc="0409000F">
      <w:start w:val="1"/>
      <w:numFmt w:val="decimal"/>
      <w:lvlText w:val="%1."/>
      <w:lvlJc w:val="left"/>
      <w:pPr>
        <w:ind w:left="1797" w:hanging="360"/>
      </w:pPr>
      <w:rPr>
        <w:rFonts w:hint="default"/>
        <w:sz w:val="20"/>
      </w:rPr>
    </w:lvl>
    <w:lvl w:ilvl="1" w:tplc="04090003" w:tentative="1">
      <w:start w:val="1"/>
      <w:numFmt w:val="bullet"/>
      <w:lvlText w:val="o"/>
      <w:lvlJc w:val="left"/>
      <w:pPr>
        <w:ind w:left="2517" w:hanging="360"/>
      </w:pPr>
      <w:rPr>
        <w:rFonts w:ascii="Courier New" w:hAnsi="Courier New" w:cs="Courier New" w:hint="default"/>
      </w:rPr>
    </w:lvl>
    <w:lvl w:ilvl="2" w:tplc="04090005" w:tentative="1">
      <w:start w:val="1"/>
      <w:numFmt w:val="bullet"/>
      <w:lvlText w:val=""/>
      <w:lvlJc w:val="left"/>
      <w:pPr>
        <w:ind w:left="3237" w:hanging="360"/>
      </w:pPr>
      <w:rPr>
        <w:rFonts w:ascii="Wingdings" w:hAnsi="Wingdings" w:hint="default"/>
      </w:rPr>
    </w:lvl>
    <w:lvl w:ilvl="3" w:tplc="04090001" w:tentative="1">
      <w:start w:val="1"/>
      <w:numFmt w:val="bullet"/>
      <w:lvlText w:val=""/>
      <w:lvlJc w:val="left"/>
      <w:pPr>
        <w:ind w:left="3957" w:hanging="360"/>
      </w:pPr>
      <w:rPr>
        <w:rFonts w:ascii="Symbol" w:hAnsi="Symbol" w:hint="default"/>
      </w:rPr>
    </w:lvl>
    <w:lvl w:ilvl="4" w:tplc="04090003" w:tentative="1">
      <w:start w:val="1"/>
      <w:numFmt w:val="bullet"/>
      <w:lvlText w:val="o"/>
      <w:lvlJc w:val="left"/>
      <w:pPr>
        <w:ind w:left="4677" w:hanging="360"/>
      </w:pPr>
      <w:rPr>
        <w:rFonts w:ascii="Courier New" w:hAnsi="Courier New" w:cs="Courier New" w:hint="default"/>
      </w:rPr>
    </w:lvl>
    <w:lvl w:ilvl="5" w:tplc="04090005" w:tentative="1">
      <w:start w:val="1"/>
      <w:numFmt w:val="bullet"/>
      <w:lvlText w:val=""/>
      <w:lvlJc w:val="left"/>
      <w:pPr>
        <w:ind w:left="5397" w:hanging="360"/>
      </w:pPr>
      <w:rPr>
        <w:rFonts w:ascii="Wingdings" w:hAnsi="Wingdings" w:hint="default"/>
      </w:rPr>
    </w:lvl>
    <w:lvl w:ilvl="6" w:tplc="04090001" w:tentative="1">
      <w:start w:val="1"/>
      <w:numFmt w:val="bullet"/>
      <w:lvlText w:val=""/>
      <w:lvlJc w:val="left"/>
      <w:pPr>
        <w:ind w:left="6117" w:hanging="360"/>
      </w:pPr>
      <w:rPr>
        <w:rFonts w:ascii="Symbol" w:hAnsi="Symbol" w:hint="default"/>
      </w:rPr>
    </w:lvl>
    <w:lvl w:ilvl="7" w:tplc="04090003" w:tentative="1">
      <w:start w:val="1"/>
      <w:numFmt w:val="bullet"/>
      <w:lvlText w:val="o"/>
      <w:lvlJc w:val="left"/>
      <w:pPr>
        <w:ind w:left="6837" w:hanging="360"/>
      </w:pPr>
      <w:rPr>
        <w:rFonts w:ascii="Courier New" w:hAnsi="Courier New" w:cs="Courier New" w:hint="default"/>
      </w:rPr>
    </w:lvl>
    <w:lvl w:ilvl="8" w:tplc="04090005" w:tentative="1">
      <w:start w:val="1"/>
      <w:numFmt w:val="bullet"/>
      <w:lvlText w:val=""/>
      <w:lvlJc w:val="left"/>
      <w:pPr>
        <w:ind w:left="7557" w:hanging="360"/>
      </w:pPr>
      <w:rPr>
        <w:rFonts w:ascii="Wingdings" w:hAnsi="Wingdings" w:hint="default"/>
      </w:rPr>
    </w:lvl>
  </w:abstractNum>
  <w:abstractNum w:abstractNumId="79" w15:restartNumberingAfterBreak="0">
    <w:nsid w:val="66767A91"/>
    <w:multiLevelType w:val="hybridMultilevel"/>
    <w:tmpl w:val="B0DA385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683B60DC"/>
    <w:multiLevelType w:val="hybridMultilevel"/>
    <w:tmpl w:val="71CC03FA"/>
    <w:lvl w:ilvl="0" w:tplc="912A684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683C0C94"/>
    <w:multiLevelType w:val="hybridMultilevel"/>
    <w:tmpl w:val="7F7E9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6B991912"/>
    <w:multiLevelType w:val="hybridMultilevel"/>
    <w:tmpl w:val="7C76167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3" w15:restartNumberingAfterBreak="0">
    <w:nsid w:val="6D5A684A"/>
    <w:multiLevelType w:val="hybridMultilevel"/>
    <w:tmpl w:val="74C05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6EC12269"/>
    <w:multiLevelType w:val="hybridMultilevel"/>
    <w:tmpl w:val="2D4ACE3A"/>
    <w:lvl w:ilvl="0" w:tplc="57FA83FC">
      <w:start w:val="1"/>
      <w:numFmt w:val="lowerRoman"/>
      <w:lvlText w:val="(%1)"/>
      <w:lvlJc w:val="left"/>
      <w:pPr>
        <w:ind w:left="1350" w:hanging="360"/>
      </w:pPr>
      <w:rPr>
        <w:rFonts w:ascii="Times New Roman" w:hAnsi="Times New Roman" w:cs="Times New Roman" w:hint="default"/>
        <w:b w:val="0"/>
        <w:i w:val="0"/>
        <w:strike w:val="0"/>
        <w:dstrike w:val="0"/>
        <w:color w:val="auto"/>
        <w:sz w:val="24"/>
        <w:szCs w:val="24"/>
        <w:u w:val="none"/>
        <w:effect w:val="none"/>
      </w:rPr>
    </w:lvl>
    <w:lvl w:ilvl="1" w:tplc="04090019">
      <w:start w:val="1"/>
      <w:numFmt w:val="lowerLetter"/>
      <w:lvlText w:val="%2."/>
      <w:lvlJc w:val="left"/>
      <w:pPr>
        <w:ind w:left="2070" w:hanging="360"/>
      </w:pPr>
    </w:lvl>
    <w:lvl w:ilvl="2" w:tplc="0409001B">
      <w:start w:val="1"/>
      <w:numFmt w:val="lowerRoman"/>
      <w:lvlText w:val="%3."/>
      <w:lvlJc w:val="right"/>
      <w:pPr>
        <w:ind w:left="2790" w:hanging="180"/>
      </w:pPr>
    </w:lvl>
    <w:lvl w:ilvl="3" w:tplc="0409000F">
      <w:start w:val="1"/>
      <w:numFmt w:val="decimal"/>
      <w:lvlText w:val="%4."/>
      <w:lvlJc w:val="left"/>
      <w:pPr>
        <w:ind w:left="3510" w:hanging="360"/>
      </w:pPr>
    </w:lvl>
    <w:lvl w:ilvl="4" w:tplc="04090019">
      <w:start w:val="1"/>
      <w:numFmt w:val="lowerLetter"/>
      <w:lvlText w:val="%5."/>
      <w:lvlJc w:val="left"/>
      <w:pPr>
        <w:ind w:left="4230" w:hanging="360"/>
      </w:pPr>
    </w:lvl>
    <w:lvl w:ilvl="5" w:tplc="0409001B">
      <w:start w:val="1"/>
      <w:numFmt w:val="lowerRoman"/>
      <w:lvlText w:val="%6."/>
      <w:lvlJc w:val="right"/>
      <w:pPr>
        <w:ind w:left="4950" w:hanging="180"/>
      </w:pPr>
    </w:lvl>
    <w:lvl w:ilvl="6" w:tplc="0409000F">
      <w:start w:val="1"/>
      <w:numFmt w:val="decimal"/>
      <w:lvlText w:val="%7."/>
      <w:lvlJc w:val="left"/>
      <w:pPr>
        <w:ind w:left="5670" w:hanging="360"/>
      </w:pPr>
    </w:lvl>
    <w:lvl w:ilvl="7" w:tplc="04090019">
      <w:start w:val="1"/>
      <w:numFmt w:val="lowerLetter"/>
      <w:lvlText w:val="%8."/>
      <w:lvlJc w:val="left"/>
      <w:pPr>
        <w:ind w:left="6390" w:hanging="360"/>
      </w:pPr>
    </w:lvl>
    <w:lvl w:ilvl="8" w:tplc="0409001B">
      <w:start w:val="1"/>
      <w:numFmt w:val="lowerRoman"/>
      <w:lvlText w:val="%9."/>
      <w:lvlJc w:val="right"/>
      <w:pPr>
        <w:ind w:left="7110" w:hanging="180"/>
      </w:pPr>
    </w:lvl>
  </w:abstractNum>
  <w:abstractNum w:abstractNumId="85" w15:restartNumberingAfterBreak="0">
    <w:nsid w:val="6FD222EA"/>
    <w:multiLevelType w:val="hybridMultilevel"/>
    <w:tmpl w:val="6A76AF20"/>
    <w:lvl w:ilvl="0" w:tplc="FEB040A4">
      <w:start w:val="1"/>
      <w:numFmt w:val="lowerRoman"/>
      <w:lvlText w:val="(%1)"/>
      <w:lvlJc w:val="left"/>
      <w:pPr>
        <w:ind w:left="1867" w:hanging="360"/>
      </w:pPr>
      <w:rPr>
        <w:rFonts w:ascii="Arial" w:hAnsi="Arial" w:cs="Arial" w:hint="default"/>
        <w:b w:val="0"/>
        <w:i w:val="0"/>
        <w:strike w:val="0"/>
        <w:dstrike w:val="0"/>
        <w:color w:val="auto"/>
        <w:sz w:val="20"/>
        <w:szCs w:val="20"/>
        <w:u w:val="none"/>
        <w:effect w:val="none"/>
      </w:rPr>
    </w:lvl>
    <w:lvl w:ilvl="1" w:tplc="04090019">
      <w:start w:val="1"/>
      <w:numFmt w:val="lowerLetter"/>
      <w:lvlText w:val="%2."/>
      <w:lvlJc w:val="left"/>
      <w:pPr>
        <w:ind w:left="2587" w:hanging="360"/>
      </w:pPr>
    </w:lvl>
    <w:lvl w:ilvl="2" w:tplc="0409001B">
      <w:start w:val="1"/>
      <w:numFmt w:val="lowerRoman"/>
      <w:lvlText w:val="%3."/>
      <w:lvlJc w:val="right"/>
      <w:pPr>
        <w:ind w:left="3307" w:hanging="180"/>
      </w:pPr>
    </w:lvl>
    <w:lvl w:ilvl="3" w:tplc="0409000F">
      <w:start w:val="1"/>
      <w:numFmt w:val="decimal"/>
      <w:lvlText w:val="%4."/>
      <w:lvlJc w:val="left"/>
      <w:pPr>
        <w:ind w:left="4027" w:hanging="360"/>
      </w:pPr>
    </w:lvl>
    <w:lvl w:ilvl="4" w:tplc="04090019">
      <w:start w:val="1"/>
      <w:numFmt w:val="lowerLetter"/>
      <w:lvlText w:val="%5."/>
      <w:lvlJc w:val="left"/>
      <w:pPr>
        <w:ind w:left="4747" w:hanging="360"/>
      </w:pPr>
    </w:lvl>
    <w:lvl w:ilvl="5" w:tplc="0409001B">
      <w:start w:val="1"/>
      <w:numFmt w:val="lowerRoman"/>
      <w:lvlText w:val="%6."/>
      <w:lvlJc w:val="right"/>
      <w:pPr>
        <w:ind w:left="5467" w:hanging="180"/>
      </w:pPr>
    </w:lvl>
    <w:lvl w:ilvl="6" w:tplc="0409000F">
      <w:start w:val="1"/>
      <w:numFmt w:val="decimal"/>
      <w:lvlText w:val="%7."/>
      <w:lvlJc w:val="left"/>
      <w:pPr>
        <w:ind w:left="6187" w:hanging="360"/>
      </w:pPr>
    </w:lvl>
    <w:lvl w:ilvl="7" w:tplc="04090019">
      <w:start w:val="1"/>
      <w:numFmt w:val="lowerLetter"/>
      <w:lvlText w:val="%8."/>
      <w:lvlJc w:val="left"/>
      <w:pPr>
        <w:ind w:left="6907" w:hanging="360"/>
      </w:pPr>
    </w:lvl>
    <w:lvl w:ilvl="8" w:tplc="0409001B">
      <w:start w:val="1"/>
      <w:numFmt w:val="lowerRoman"/>
      <w:lvlText w:val="%9."/>
      <w:lvlJc w:val="right"/>
      <w:pPr>
        <w:ind w:left="7627" w:hanging="180"/>
      </w:pPr>
    </w:lvl>
  </w:abstractNum>
  <w:abstractNum w:abstractNumId="86" w15:restartNumberingAfterBreak="0">
    <w:nsid w:val="701B19BE"/>
    <w:multiLevelType w:val="hybridMultilevel"/>
    <w:tmpl w:val="1D04A61A"/>
    <w:lvl w:ilvl="0" w:tplc="4C32A000">
      <w:start w:val="1"/>
      <w:numFmt w:val="decimal"/>
      <w:lvlText w:val="2.%1"/>
      <w:lvlJc w:val="left"/>
      <w:pPr>
        <w:ind w:left="360" w:hanging="360"/>
      </w:pPr>
      <w:rPr>
        <w:rFonts w:hint="default"/>
        <w:sz w:val="22"/>
        <w:szCs w:val="22"/>
      </w:rPr>
    </w:lvl>
    <w:lvl w:ilvl="1" w:tplc="04090019" w:tentative="1">
      <w:start w:val="1"/>
      <w:numFmt w:val="lowerLetter"/>
      <w:lvlText w:val="%2."/>
      <w:lvlJc w:val="left"/>
      <w:pPr>
        <w:ind w:left="1080" w:hanging="360"/>
      </w:pPr>
    </w:lvl>
    <w:lvl w:ilvl="2" w:tplc="B872655E">
      <w:start w:val="1"/>
      <w:numFmt w:val="lowerRoman"/>
      <w:lvlText w:val="%3."/>
      <w:lvlJc w:val="right"/>
      <w:pPr>
        <w:ind w:left="1800" w:hanging="180"/>
      </w:pPr>
      <w:rPr>
        <w:b w:val="0"/>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7" w15:restartNumberingAfterBreak="0">
    <w:nsid w:val="716B6547"/>
    <w:multiLevelType w:val="hybridMultilevel"/>
    <w:tmpl w:val="4D8204A4"/>
    <w:lvl w:ilvl="0" w:tplc="3F50637E">
      <w:start w:val="1"/>
      <w:numFmt w:val="lowerRoman"/>
      <w:lvlText w:val="%1)"/>
      <w:lvlJc w:val="left"/>
      <w:pPr>
        <w:ind w:left="1170" w:hanging="72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8" w15:restartNumberingAfterBreak="0">
    <w:nsid w:val="723075D7"/>
    <w:multiLevelType w:val="multilevel"/>
    <w:tmpl w:val="1CFAE8E0"/>
    <w:lvl w:ilvl="0">
      <w:start w:val="23"/>
      <w:numFmt w:val="decimal"/>
      <w:lvlText w:val="%1"/>
      <w:lvlJc w:val="left"/>
      <w:pPr>
        <w:tabs>
          <w:tab w:val="num" w:pos="600"/>
        </w:tabs>
        <w:ind w:left="600" w:hanging="600"/>
      </w:pPr>
      <w:rPr>
        <w:rFonts w:hint="default"/>
      </w:rPr>
    </w:lvl>
    <w:lvl w:ilvl="1">
      <w:start w:val="1"/>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9" w15:restartNumberingAfterBreak="0">
    <w:nsid w:val="723D536E"/>
    <w:multiLevelType w:val="hybridMultilevel"/>
    <w:tmpl w:val="7C76167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0" w15:restartNumberingAfterBreak="0">
    <w:nsid w:val="74301E47"/>
    <w:multiLevelType w:val="hybridMultilevel"/>
    <w:tmpl w:val="8AF8E430"/>
    <w:lvl w:ilvl="0" w:tplc="678E447E">
      <w:start w:val="1"/>
      <w:numFmt w:val="lowerLetter"/>
      <w:lvlText w:val="(%1)"/>
      <w:lvlJc w:val="left"/>
      <w:pPr>
        <w:ind w:left="946" w:hanging="360"/>
      </w:pPr>
      <w:rPr>
        <w:rFonts w:cs="Times New Roman"/>
        <w:i w:val="0"/>
      </w:rPr>
    </w:lvl>
    <w:lvl w:ilvl="1" w:tplc="04090019" w:tentative="1">
      <w:start w:val="1"/>
      <w:numFmt w:val="lowerLetter"/>
      <w:lvlText w:val="%2."/>
      <w:lvlJc w:val="left"/>
      <w:pPr>
        <w:ind w:left="1666" w:hanging="360"/>
      </w:pPr>
    </w:lvl>
    <w:lvl w:ilvl="2" w:tplc="0409001B" w:tentative="1">
      <w:start w:val="1"/>
      <w:numFmt w:val="lowerRoman"/>
      <w:lvlText w:val="%3."/>
      <w:lvlJc w:val="right"/>
      <w:pPr>
        <w:ind w:left="2386" w:hanging="180"/>
      </w:pPr>
    </w:lvl>
    <w:lvl w:ilvl="3" w:tplc="0409000F" w:tentative="1">
      <w:start w:val="1"/>
      <w:numFmt w:val="decimal"/>
      <w:lvlText w:val="%4."/>
      <w:lvlJc w:val="left"/>
      <w:pPr>
        <w:ind w:left="3106" w:hanging="360"/>
      </w:pPr>
    </w:lvl>
    <w:lvl w:ilvl="4" w:tplc="04090019" w:tentative="1">
      <w:start w:val="1"/>
      <w:numFmt w:val="lowerLetter"/>
      <w:lvlText w:val="%5."/>
      <w:lvlJc w:val="left"/>
      <w:pPr>
        <w:ind w:left="3826" w:hanging="360"/>
      </w:pPr>
    </w:lvl>
    <w:lvl w:ilvl="5" w:tplc="0409001B" w:tentative="1">
      <w:start w:val="1"/>
      <w:numFmt w:val="lowerRoman"/>
      <w:lvlText w:val="%6."/>
      <w:lvlJc w:val="right"/>
      <w:pPr>
        <w:ind w:left="4546" w:hanging="180"/>
      </w:pPr>
    </w:lvl>
    <w:lvl w:ilvl="6" w:tplc="0409000F" w:tentative="1">
      <w:start w:val="1"/>
      <w:numFmt w:val="decimal"/>
      <w:lvlText w:val="%7."/>
      <w:lvlJc w:val="left"/>
      <w:pPr>
        <w:ind w:left="5266" w:hanging="360"/>
      </w:pPr>
    </w:lvl>
    <w:lvl w:ilvl="7" w:tplc="04090019" w:tentative="1">
      <w:start w:val="1"/>
      <w:numFmt w:val="lowerLetter"/>
      <w:lvlText w:val="%8."/>
      <w:lvlJc w:val="left"/>
      <w:pPr>
        <w:ind w:left="5986" w:hanging="360"/>
      </w:pPr>
    </w:lvl>
    <w:lvl w:ilvl="8" w:tplc="0409001B" w:tentative="1">
      <w:start w:val="1"/>
      <w:numFmt w:val="lowerRoman"/>
      <w:lvlText w:val="%9."/>
      <w:lvlJc w:val="right"/>
      <w:pPr>
        <w:ind w:left="6706" w:hanging="180"/>
      </w:pPr>
    </w:lvl>
  </w:abstractNum>
  <w:abstractNum w:abstractNumId="91" w15:restartNumberingAfterBreak="0">
    <w:nsid w:val="754F224A"/>
    <w:multiLevelType w:val="hybridMultilevel"/>
    <w:tmpl w:val="E694721C"/>
    <w:lvl w:ilvl="0" w:tplc="2578EBA8">
      <w:start w:val="1"/>
      <w:numFmt w:val="lowerLetter"/>
      <w:lvlText w:val="(%1)"/>
      <w:lvlJc w:val="left"/>
      <w:pPr>
        <w:ind w:left="780" w:hanging="360"/>
      </w:pPr>
      <w:rPr>
        <w:rFonts w:hint="default"/>
        <w:i w:val="0"/>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92" w15:restartNumberingAfterBreak="0">
    <w:nsid w:val="75AD31C9"/>
    <w:multiLevelType w:val="hybridMultilevel"/>
    <w:tmpl w:val="80304384"/>
    <w:lvl w:ilvl="0" w:tplc="3D5674C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7B274CDE"/>
    <w:multiLevelType w:val="hybridMultilevel"/>
    <w:tmpl w:val="38687300"/>
    <w:lvl w:ilvl="0" w:tplc="396428CA">
      <w:start w:val="1"/>
      <w:numFmt w:val="decimal"/>
      <w:pStyle w:val="ESSpara"/>
      <w:lvlText w:val="%1."/>
      <w:lvlJc w:val="left"/>
      <w:pPr>
        <w:ind w:left="4680" w:hanging="360"/>
      </w:pPr>
      <w:rPr>
        <w:rFonts w:asciiTheme="minorHAnsi" w:hAnsiTheme="minorHAnsi" w:hint="default"/>
        <w:b w:val="0"/>
        <w:bCs w:val="0"/>
        <w:i w:val="0"/>
        <w:iCs w:val="0"/>
        <w:color w:val="auto"/>
        <w:sz w:val="22"/>
        <w:szCs w:val="22"/>
      </w:rPr>
    </w:lvl>
    <w:lvl w:ilvl="1" w:tplc="A232017C">
      <w:start w:val="1"/>
      <w:numFmt w:val="lowerLetter"/>
      <w:lvlText w:val="(%2)"/>
      <w:lvlJc w:val="left"/>
      <w:pPr>
        <w:ind w:left="1440" w:hanging="360"/>
      </w:pPr>
      <w:rPr>
        <w:rFonts w:asciiTheme="minorHAnsi" w:hAnsiTheme="minorHAnsi" w:cstheme="minorHAnsi" w:hint="default"/>
      </w:rPr>
    </w:lvl>
    <w:lvl w:ilvl="2" w:tplc="04090015">
      <w:start w:val="1"/>
      <w:numFmt w:val="upperLetter"/>
      <w:lvlText w:val="%3."/>
      <w:lvlJc w:val="lef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7CF1074B"/>
    <w:multiLevelType w:val="hybridMultilevel"/>
    <w:tmpl w:val="6256ECAE"/>
    <w:lvl w:ilvl="0" w:tplc="DF9274B0">
      <w:start w:val="1"/>
      <w:numFmt w:val="lowerLetter"/>
      <w:lvlText w:val="(%1)"/>
      <w:lvlJc w:val="left"/>
      <w:pPr>
        <w:tabs>
          <w:tab w:val="num" w:pos="576"/>
        </w:tabs>
        <w:ind w:left="576" w:firstLine="0"/>
      </w:pPr>
      <w:rPr>
        <w:rFonts w:hint="default"/>
      </w:rPr>
    </w:lvl>
    <w:lvl w:ilvl="1" w:tplc="04090019">
      <w:start w:val="1"/>
      <w:numFmt w:val="lowerLetter"/>
      <w:lvlText w:val="%2."/>
      <w:lvlJc w:val="left"/>
      <w:pPr>
        <w:tabs>
          <w:tab w:val="num" w:pos="1296"/>
        </w:tabs>
        <w:ind w:left="1296" w:hanging="360"/>
      </w:pPr>
    </w:lvl>
    <w:lvl w:ilvl="2" w:tplc="0409001B">
      <w:start w:val="1"/>
      <w:numFmt w:val="lowerRoman"/>
      <w:lvlText w:val="(%3)"/>
      <w:lvlJc w:val="right"/>
      <w:pPr>
        <w:tabs>
          <w:tab w:val="num" w:pos="2016"/>
        </w:tabs>
        <w:ind w:left="2016" w:hanging="180"/>
      </w:pPr>
      <w:rPr>
        <w:rFonts w:hint="default"/>
      </w:rPr>
    </w:lvl>
    <w:lvl w:ilvl="3" w:tplc="0409000F" w:tentative="1">
      <w:start w:val="1"/>
      <w:numFmt w:val="decimal"/>
      <w:lvlText w:val="%4."/>
      <w:lvlJc w:val="left"/>
      <w:pPr>
        <w:tabs>
          <w:tab w:val="num" w:pos="2736"/>
        </w:tabs>
        <w:ind w:left="2736" w:hanging="360"/>
      </w:pPr>
    </w:lvl>
    <w:lvl w:ilvl="4" w:tplc="04090019" w:tentative="1">
      <w:start w:val="1"/>
      <w:numFmt w:val="lowerLetter"/>
      <w:lvlText w:val="%5."/>
      <w:lvlJc w:val="left"/>
      <w:pPr>
        <w:tabs>
          <w:tab w:val="num" w:pos="3456"/>
        </w:tabs>
        <w:ind w:left="3456" w:hanging="360"/>
      </w:pPr>
    </w:lvl>
    <w:lvl w:ilvl="5" w:tplc="0409001B" w:tentative="1">
      <w:start w:val="1"/>
      <w:numFmt w:val="lowerRoman"/>
      <w:lvlText w:val="%6."/>
      <w:lvlJc w:val="right"/>
      <w:pPr>
        <w:tabs>
          <w:tab w:val="num" w:pos="4176"/>
        </w:tabs>
        <w:ind w:left="4176" w:hanging="180"/>
      </w:pPr>
    </w:lvl>
    <w:lvl w:ilvl="6" w:tplc="0409000F" w:tentative="1">
      <w:start w:val="1"/>
      <w:numFmt w:val="decimal"/>
      <w:lvlText w:val="%7."/>
      <w:lvlJc w:val="left"/>
      <w:pPr>
        <w:tabs>
          <w:tab w:val="num" w:pos="4896"/>
        </w:tabs>
        <w:ind w:left="4896" w:hanging="360"/>
      </w:pPr>
    </w:lvl>
    <w:lvl w:ilvl="7" w:tplc="04090019" w:tentative="1">
      <w:start w:val="1"/>
      <w:numFmt w:val="lowerLetter"/>
      <w:lvlText w:val="%8."/>
      <w:lvlJc w:val="left"/>
      <w:pPr>
        <w:tabs>
          <w:tab w:val="num" w:pos="5616"/>
        </w:tabs>
        <w:ind w:left="5616" w:hanging="360"/>
      </w:pPr>
    </w:lvl>
    <w:lvl w:ilvl="8" w:tplc="0409001B" w:tentative="1">
      <w:start w:val="1"/>
      <w:numFmt w:val="lowerRoman"/>
      <w:lvlText w:val="%9."/>
      <w:lvlJc w:val="right"/>
      <w:pPr>
        <w:tabs>
          <w:tab w:val="num" w:pos="6336"/>
        </w:tabs>
        <w:ind w:left="6336" w:hanging="180"/>
      </w:pPr>
    </w:lvl>
  </w:abstractNum>
  <w:abstractNum w:abstractNumId="95" w15:restartNumberingAfterBreak="0">
    <w:nsid w:val="7EBE2091"/>
    <w:multiLevelType w:val="hybridMultilevel"/>
    <w:tmpl w:val="2B0A7CFC"/>
    <w:lvl w:ilvl="0" w:tplc="BE7889F6">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293100167">
    <w:abstractNumId w:val="59"/>
  </w:num>
  <w:num w:numId="2" w16cid:durableId="85807909">
    <w:abstractNumId w:val="16"/>
  </w:num>
  <w:num w:numId="3" w16cid:durableId="2013528230">
    <w:abstractNumId w:val="24"/>
  </w:num>
  <w:num w:numId="4" w16cid:durableId="1813474740">
    <w:abstractNumId w:val="70"/>
  </w:num>
  <w:num w:numId="5" w16cid:durableId="589699656">
    <w:abstractNumId w:val="48"/>
  </w:num>
  <w:num w:numId="6" w16cid:durableId="153958561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35755982">
    <w:abstractNumId w:val="37"/>
  </w:num>
  <w:num w:numId="8" w16cid:durableId="1314527682">
    <w:abstractNumId w:val="94"/>
  </w:num>
  <w:num w:numId="9" w16cid:durableId="1608853444">
    <w:abstractNumId w:val="28"/>
  </w:num>
  <w:num w:numId="10" w16cid:durableId="255214081">
    <w:abstractNumId w:val="56"/>
  </w:num>
  <w:num w:numId="11" w16cid:durableId="75252052">
    <w:abstractNumId w:val="73"/>
  </w:num>
  <w:num w:numId="12" w16cid:durableId="774791284">
    <w:abstractNumId w:val="8"/>
  </w:num>
  <w:num w:numId="13" w16cid:durableId="996417295">
    <w:abstractNumId w:val="39"/>
  </w:num>
  <w:num w:numId="14" w16cid:durableId="1327129544">
    <w:abstractNumId w:val="74"/>
  </w:num>
  <w:num w:numId="15" w16cid:durableId="2072385835">
    <w:abstractNumId w:val="47"/>
  </w:num>
  <w:num w:numId="16" w16cid:durableId="192722959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30513820">
    <w:abstractNumId w:val="25"/>
  </w:num>
  <w:num w:numId="18" w16cid:durableId="1772510909">
    <w:abstractNumId w:val="87"/>
  </w:num>
  <w:num w:numId="19" w16cid:durableId="1941374833">
    <w:abstractNumId w:val="51"/>
  </w:num>
  <w:num w:numId="20" w16cid:durableId="1044208541">
    <w:abstractNumId w:val="33"/>
  </w:num>
  <w:num w:numId="21" w16cid:durableId="64687877">
    <w:abstractNumId w:val="17"/>
  </w:num>
  <w:num w:numId="22" w16cid:durableId="178661467">
    <w:abstractNumId w:val="38"/>
  </w:num>
  <w:num w:numId="23" w16cid:durableId="1442335838">
    <w:abstractNumId w:val="57"/>
  </w:num>
  <w:num w:numId="24" w16cid:durableId="1447502454">
    <w:abstractNumId w:val="79"/>
  </w:num>
  <w:num w:numId="25" w16cid:durableId="237256735">
    <w:abstractNumId w:val="36"/>
  </w:num>
  <w:num w:numId="26" w16cid:durableId="1460149833">
    <w:abstractNumId w:val="82"/>
  </w:num>
  <w:num w:numId="27" w16cid:durableId="1587301378">
    <w:abstractNumId w:val="78"/>
  </w:num>
  <w:num w:numId="28" w16cid:durableId="2068799082">
    <w:abstractNumId w:val="88"/>
  </w:num>
  <w:num w:numId="29" w16cid:durableId="945163012">
    <w:abstractNumId w:val="50"/>
  </w:num>
  <w:num w:numId="30" w16cid:durableId="680427469">
    <w:abstractNumId w:val="44"/>
  </w:num>
  <w:num w:numId="31" w16cid:durableId="528379403">
    <w:abstractNumId w:val="66"/>
  </w:num>
  <w:num w:numId="32" w16cid:durableId="257521676">
    <w:abstractNumId w:val="55"/>
  </w:num>
  <w:num w:numId="33" w16cid:durableId="1121340677">
    <w:abstractNumId w:val="41"/>
  </w:num>
  <w:num w:numId="34" w16cid:durableId="598635055">
    <w:abstractNumId w:val="46"/>
  </w:num>
  <w:num w:numId="35" w16cid:durableId="423378667">
    <w:abstractNumId w:val="72"/>
  </w:num>
  <w:num w:numId="36" w16cid:durableId="144665825">
    <w:abstractNumId w:val="35"/>
  </w:num>
  <w:num w:numId="37" w16cid:durableId="1115097292">
    <w:abstractNumId w:val="90"/>
  </w:num>
  <w:num w:numId="38" w16cid:durableId="781220217">
    <w:abstractNumId w:val="58"/>
  </w:num>
  <w:num w:numId="39" w16cid:durableId="146630593">
    <w:abstractNumId w:val="15"/>
  </w:num>
  <w:num w:numId="40" w16cid:durableId="699553315">
    <w:abstractNumId w:val="67"/>
  </w:num>
  <w:num w:numId="41" w16cid:durableId="468524185">
    <w:abstractNumId w:val="81"/>
  </w:num>
  <w:num w:numId="42" w16cid:durableId="889733623">
    <w:abstractNumId w:val="21"/>
  </w:num>
  <w:num w:numId="43" w16cid:durableId="1265073291">
    <w:abstractNumId w:val="83"/>
  </w:num>
  <w:num w:numId="44" w16cid:durableId="1928230884">
    <w:abstractNumId w:val="27"/>
  </w:num>
  <w:num w:numId="45" w16cid:durableId="1778867866">
    <w:abstractNumId w:val="26"/>
  </w:num>
  <w:num w:numId="46" w16cid:durableId="1751736923">
    <w:abstractNumId w:val="31"/>
  </w:num>
  <w:num w:numId="47" w16cid:durableId="1662661918">
    <w:abstractNumId w:val="42"/>
  </w:num>
  <w:num w:numId="48" w16cid:durableId="1386951925">
    <w:abstractNumId w:val="95"/>
  </w:num>
  <w:num w:numId="49" w16cid:durableId="1042483296">
    <w:abstractNumId w:val="40"/>
  </w:num>
  <w:num w:numId="50" w16cid:durableId="1420517399">
    <w:abstractNumId w:val="86"/>
  </w:num>
  <w:num w:numId="51" w16cid:durableId="211158097">
    <w:abstractNumId w:val="76"/>
  </w:num>
  <w:num w:numId="52" w16cid:durableId="1925915360">
    <w:abstractNumId w:val="89"/>
  </w:num>
  <w:num w:numId="53" w16cid:durableId="1546335722">
    <w:abstractNumId w:val="10"/>
  </w:num>
  <w:num w:numId="54" w16cid:durableId="410930935">
    <w:abstractNumId w:val="13"/>
  </w:num>
  <w:num w:numId="55" w16cid:durableId="1429039424">
    <w:abstractNumId w:val="70"/>
  </w:num>
  <w:num w:numId="56" w16cid:durableId="1444496734">
    <w:abstractNumId w:val="70"/>
  </w:num>
  <w:num w:numId="57" w16cid:durableId="901019301">
    <w:abstractNumId w:val="70"/>
  </w:num>
  <w:num w:numId="58" w16cid:durableId="966397523">
    <w:abstractNumId w:val="70"/>
  </w:num>
  <w:num w:numId="59" w16cid:durableId="297955032">
    <w:abstractNumId w:val="70"/>
  </w:num>
  <w:num w:numId="60" w16cid:durableId="472211657">
    <w:abstractNumId w:val="70"/>
  </w:num>
  <w:num w:numId="61" w16cid:durableId="93674292">
    <w:abstractNumId w:val="70"/>
  </w:num>
  <w:num w:numId="62" w16cid:durableId="742799495">
    <w:abstractNumId w:val="70"/>
  </w:num>
  <w:num w:numId="63" w16cid:durableId="757478761">
    <w:abstractNumId w:val="70"/>
  </w:num>
  <w:num w:numId="64" w16cid:durableId="736629487">
    <w:abstractNumId w:val="70"/>
  </w:num>
  <w:num w:numId="65" w16cid:durableId="887912333">
    <w:abstractNumId w:val="70"/>
  </w:num>
  <w:num w:numId="66" w16cid:durableId="464274628">
    <w:abstractNumId w:val="70"/>
  </w:num>
  <w:num w:numId="67" w16cid:durableId="145557154">
    <w:abstractNumId w:val="70"/>
  </w:num>
  <w:num w:numId="68" w16cid:durableId="553198689">
    <w:abstractNumId w:val="70"/>
  </w:num>
  <w:num w:numId="69" w16cid:durableId="1294674564">
    <w:abstractNumId w:val="70"/>
  </w:num>
  <w:num w:numId="70" w16cid:durableId="497234454">
    <w:abstractNumId w:val="70"/>
  </w:num>
  <w:num w:numId="71" w16cid:durableId="1186098207">
    <w:abstractNumId w:val="70"/>
  </w:num>
  <w:num w:numId="72" w16cid:durableId="915093964">
    <w:abstractNumId w:val="70"/>
  </w:num>
  <w:num w:numId="73" w16cid:durableId="127168475">
    <w:abstractNumId w:val="70"/>
  </w:num>
  <w:num w:numId="74" w16cid:durableId="1670476023">
    <w:abstractNumId w:val="70"/>
  </w:num>
  <w:num w:numId="75" w16cid:durableId="1573664787">
    <w:abstractNumId w:val="70"/>
  </w:num>
  <w:num w:numId="76" w16cid:durableId="1413115305">
    <w:abstractNumId w:val="70"/>
  </w:num>
  <w:num w:numId="77" w16cid:durableId="54015122">
    <w:abstractNumId w:val="70"/>
  </w:num>
  <w:num w:numId="78" w16cid:durableId="308638217">
    <w:abstractNumId w:val="70"/>
  </w:num>
  <w:num w:numId="79" w16cid:durableId="1044597693">
    <w:abstractNumId w:val="70"/>
  </w:num>
  <w:num w:numId="80" w16cid:durableId="231427001">
    <w:abstractNumId w:val="70"/>
  </w:num>
  <w:num w:numId="81" w16cid:durableId="1758164087">
    <w:abstractNumId w:val="70"/>
  </w:num>
  <w:num w:numId="82" w16cid:durableId="747926488">
    <w:abstractNumId w:val="70"/>
  </w:num>
  <w:num w:numId="83" w16cid:durableId="1262840307">
    <w:abstractNumId w:val="70"/>
  </w:num>
  <w:num w:numId="84" w16cid:durableId="1878270766">
    <w:abstractNumId w:val="70"/>
  </w:num>
  <w:num w:numId="85" w16cid:durableId="1515535659">
    <w:abstractNumId w:val="70"/>
  </w:num>
  <w:num w:numId="86" w16cid:durableId="509218678">
    <w:abstractNumId w:val="70"/>
  </w:num>
  <w:num w:numId="87" w16cid:durableId="692730196">
    <w:abstractNumId w:val="70"/>
  </w:num>
  <w:num w:numId="88" w16cid:durableId="1058630066">
    <w:abstractNumId w:val="70"/>
  </w:num>
  <w:num w:numId="89" w16cid:durableId="2097508986">
    <w:abstractNumId w:val="70"/>
  </w:num>
  <w:num w:numId="90" w16cid:durableId="100802537">
    <w:abstractNumId w:val="70"/>
  </w:num>
  <w:num w:numId="91" w16cid:durableId="2049067704">
    <w:abstractNumId w:val="70"/>
  </w:num>
  <w:num w:numId="92" w16cid:durableId="1029184349">
    <w:abstractNumId w:val="70"/>
  </w:num>
  <w:num w:numId="93" w16cid:durableId="1343165593">
    <w:abstractNumId w:val="70"/>
  </w:num>
  <w:num w:numId="94" w16cid:durableId="495536754">
    <w:abstractNumId w:val="70"/>
  </w:num>
  <w:num w:numId="95" w16cid:durableId="1051613275">
    <w:abstractNumId w:val="70"/>
  </w:num>
  <w:num w:numId="96" w16cid:durableId="393740696">
    <w:abstractNumId w:val="70"/>
  </w:num>
  <w:num w:numId="97" w16cid:durableId="1612129677">
    <w:abstractNumId w:val="70"/>
  </w:num>
  <w:num w:numId="98" w16cid:durableId="1813522958">
    <w:abstractNumId w:val="70"/>
  </w:num>
  <w:num w:numId="99" w16cid:durableId="258217514">
    <w:abstractNumId w:val="70"/>
  </w:num>
  <w:num w:numId="100" w16cid:durableId="1145779674">
    <w:abstractNumId w:val="70"/>
  </w:num>
  <w:num w:numId="101" w16cid:durableId="1800219892">
    <w:abstractNumId w:val="70"/>
  </w:num>
  <w:num w:numId="102" w16cid:durableId="1929071809">
    <w:abstractNumId w:val="70"/>
  </w:num>
  <w:num w:numId="103" w16cid:durableId="149306511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194014120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199321285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320548219">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1828790235">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1267889908">
    <w:abstractNumId w:val="22"/>
  </w:num>
  <w:num w:numId="109" w16cid:durableId="184978247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1861577151">
    <w:abstractNumId w:val="75"/>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767186293">
    <w:abstractNumId w:val="93"/>
  </w:num>
  <w:num w:numId="112" w16cid:durableId="206702356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1787960888">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1363364117">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189820039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16cid:durableId="970673167">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12894359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236718793">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337778020">
    <w:abstractNumId w:val="53"/>
  </w:num>
  <w:num w:numId="120" w16cid:durableId="106656571">
    <w:abstractNumId w:val="61"/>
  </w:num>
  <w:num w:numId="121" w16cid:durableId="130634907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16cid:durableId="1365137848">
    <w:abstractNumId w:val="48"/>
  </w:num>
  <w:num w:numId="123" w16cid:durableId="1920291426">
    <w:abstractNumId w:val="9"/>
  </w:num>
  <w:num w:numId="124" w16cid:durableId="1304699689">
    <w:abstractNumId w:val="7"/>
  </w:num>
  <w:num w:numId="125" w16cid:durableId="1892493627">
    <w:abstractNumId w:val="6"/>
  </w:num>
  <w:num w:numId="126" w16cid:durableId="1741442268">
    <w:abstractNumId w:val="5"/>
  </w:num>
  <w:num w:numId="127" w16cid:durableId="836724358">
    <w:abstractNumId w:val="4"/>
  </w:num>
  <w:num w:numId="128" w16cid:durableId="1859074433">
    <w:abstractNumId w:val="3"/>
  </w:num>
  <w:num w:numId="129" w16cid:durableId="261652287">
    <w:abstractNumId w:val="2"/>
  </w:num>
  <w:num w:numId="130" w16cid:durableId="1548837557">
    <w:abstractNumId w:val="1"/>
  </w:num>
  <w:num w:numId="131" w16cid:durableId="1725255729">
    <w:abstractNumId w:val="0"/>
  </w:num>
  <w:num w:numId="132" w16cid:durableId="201537461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16cid:durableId="168297535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16cid:durableId="1399211449">
    <w:abstractNumId w:val="18"/>
  </w:num>
  <w:num w:numId="135" w16cid:durableId="15557754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16cid:durableId="8311373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16cid:durableId="31707593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16cid:durableId="707098790">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16cid:durableId="996154836">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16cid:durableId="633682598">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16cid:durableId="1581986944">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16cid:durableId="676075601">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16cid:durableId="442311520">
    <w:abstractNumId w:val="48"/>
  </w:num>
  <w:num w:numId="144" w16cid:durableId="257836060">
    <w:abstractNumId w:val="48"/>
  </w:num>
  <w:num w:numId="145" w16cid:durableId="479157791">
    <w:abstractNumId w:val="49"/>
  </w:num>
  <w:num w:numId="146" w16cid:durableId="247618931">
    <w:abstractNumId w:val="2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16cid:durableId="108607445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16cid:durableId="1159922281">
    <w:abstractNumId w:val="6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16cid:durableId="5207324">
    <w:abstractNumId w:val="77"/>
  </w:num>
  <w:num w:numId="150" w16cid:durableId="2141267214">
    <w:abstractNumId w:val="71"/>
  </w:num>
  <w:num w:numId="151" w16cid:durableId="472480137">
    <w:abstractNumId w:val="60"/>
  </w:num>
  <w:num w:numId="152" w16cid:durableId="1398942828">
    <w:abstractNumId w:val="54"/>
  </w:num>
  <w:numIdMacAtCleanup w:val="1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mirrorMargins/>
  <w:hideSpellingErrors/>
  <w:activeWritingStyle w:appName="MSWord" w:lang="fr-FR" w:vendorID="64" w:dllVersion="6" w:nlCheck="1" w:checkStyle="0"/>
  <w:activeWritingStyle w:appName="MSWord" w:lang="en-US" w:vendorID="64" w:dllVersion="6" w:nlCheck="1" w:checkStyle="1"/>
  <w:activeWritingStyle w:appName="MSWord" w:lang="es-ES_tradnl" w:vendorID="64" w:dllVersion="6" w:nlCheck="1" w:checkStyle="0"/>
  <w:activeWritingStyle w:appName="MSWord" w:lang="en-GB" w:vendorID="64" w:dllVersion="6" w:nlCheck="1" w:checkStyle="1"/>
  <w:activeWritingStyle w:appName="MSWord" w:lang="en-US" w:vendorID="64" w:dllVersion="0" w:nlCheck="1" w:checkStyle="0"/>
  <w:activeWritingStyle w:appName="MSWord" w:lang="fr-FR" w:vendorID="64" w:dllVersion="0" w:nlCheck="1" w:checkStyle="0"/>
  <w:activeWritingStyle w:appName="MSWord" w:lang="es-ES_tradnl" w:vendorID="64" w:dllVersion="0" w:nlCheck="1" w:checkStyle="0"/>
  <w:activeWritingStyle w:appName="MSWord" w:lang="en-GB" w:vendorID="64" w:dllVersion="0" w:nlCheck="1" w:checkStyle="0"/>
  <w:stylePaneFormatFilter w:val="0204" w:allStyles="0" w:customStyles="0" w:latentStyles="1" w:stylesInUse="0" w:headingStyles="0" w:numberingStyles="0" w:tableStyles="0" w:directFormattingOnRuns="0" w:directFormattingOnParagraphs="1" w:directFormattingOnNumbering="0" w:directFormattingOnTables="0" w:clearFormatting="0" w:top3HeadingStyles="0" w:visibleStyles="0" w:alternateStyleNames="0"/>
  <w:defaultTabStop w:val="720"/>
  <w:hyphenationZone w:val="994"/>
  <w:doNotHyphenateCaps/>
  <w:evenAndOddHeaders/>
  <w:drawingGridHorizontalSpacing w:val="12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pos w:val="sectEnd"/>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D2E"/>
    <w:rsid w:val="00001787"/>
    <w:rsid w:val="00001C0B"/>
    <w:rsid w:val="00003495"/>
    <w:rsid w:val="000062E2"/>
    <w:rsid w:val="000064FE"/>
    <w:rsid w:val="0000658F"/>
    <w:rsid w:val="000066B0"/>
    <w:rsid w:val="00006ED7"/>
    <w:rsid w:val="00007054"/>
    <w:rsid w:val="0000720B"/>
    <w:rsid w:val="000104BF"/>
    <w:rsid w:val="00010DFD"/>
    <w:rsid w:val="00011A85"/>
    <w:rsid w:val="00011DB4"/>
    <w:rsid w:val="0001231C"/>
    <w:rsid w:val="00013AAA"/>
    <w:rsid w:val="00014C49"/>
    <w:rsid w:val="00014F2F"/>
    <w:rsid w:val="000150A0"/>
    <w:rsid w:val="000158D5"/>
    <w:rsid w:val="000159A6"/>
    <w:rsid w:val="00016747"/>
    <w:rsid w:val="0002019A"/>
    <w:rsid w:val="00022D42"/>
    <w:rsid w:val="0002312A"/>
    <w:rsid w:val="0002354C"/>
    <w:rsid w:val="00024303"/>
    <w:rsid w:val="0002440D"/>
    <w:rsid w:val="00024F5A"/>
    <w:rsid w:val="000256D2"/>
    <w:rsid w:val="0002665C"/>
    <w:rsid w:val="00026948"/>
    <w:rsid w:val="00026DCD"/>
    <w:rsid w:val="000273B8"/>
    <w:rsid w:val="00030045"/>
    <w:rsid w:val="000310AB"/>
    <w:rsid w:val="00031407"/>
    <w:rsid w:val="0003148E"/>
    <w:rsid w:val="00033232"/>
    <w:rsid w:val="00033945"/>
    <w:rsid w:val="0003424D"/>
    <w:rsid w:val="00034387"/>
    <w:rsid w:val="00034E39"/>
    <w:rsid w:val="000368C0"/>
    <w:rsid w:val="000377B1"/>
    <w:rsid w:val="0003793D"/>
    <w:rsid w:val="000379F6"/>
    <w:rsid w:val="00037F34"/>
    <w:rsid w:val="00040A8A"/>
    <w:rsid w:val="00040FA3"/>
    <w:rsid w:val="000425E7"/>
    <w:rsid w:val="0004294F"/>
    <w:rsid w:val="0004491A"/>
    <w:rsid w:val="00044E80"/>
    <w:rsid w:val="0004500C"/>
    <w:rsid w:val="000455B4"/>
    <w:rsid w:val="000464E8"/>
    <w:rsid w:val="00046A3F"/>
    <w:rsid w:val="00050AF2"/>
    <w:rsid w:val="00051604"/>
    <w:rsid w:val="0005442B"/>
    <w:rsid w:val="00055657"/>
    <w:rsid w:val="00056E35"/>
    <w:rsid w:val="00061338"/>
    <w:rsid w:val="0006144C"/>
    <w:rsid w:val="00061E0B"/>
    <w:rsid w:val="000630F7"/>
    <w:rsid w:val="00063486"/>
    <w:rsid w:val="0006384D"/>
    <w:rsid w:val="00063AF3"/>
    <w:rsid w:val="00064974"/>
    <w:rsid w:val="00066CF4"/>
    <w:rsid w:val="0006757F"/>
    <w:rsid w:val="00072D8B"/>
    <w:rsid w:val="00075C63"/>
    <w:rsid w:val="00075FBC"/>
    <w:rsid w:val="000767FF"/>
    <w:rsid w:val="00077307"/>
    <w:rsid w:val="00080106"/>
    <w:rsid w:val="00080B40"/>
    <w:rsid w:val="00081D29"/>
    <w:rsid w:val="0008240F"/>
    <w:rsid w:val="00082F02"/>
    <w:rsid w:val="00083518"/>
    <w:rsid w:val="00084294"/>
    <w:rsid w:val="000846CD"/>
    <w:rsid w:val="00085301"/>
    <w:rsid w:val="000858F7"/>
    <w:rsid w:val="000919E6"/>
    <w:rsid w:val="00092869"/>
    <w:rsid w:val="00093C86"/>
    <w:rsid w:val="00093DCD"/>
    <w:rsid w:val="00094971"/>
    <w:rsid w:val="000949D0"/>
    <w:rsid w:val="00094BCD"/>
    <w:rsid w:val="00094C6B"/>
    <w:rsid w:val="00095520"/>
    <w:rsid w:val="000965A8"/>
    <w:rsid w:val="00096C18"/>
    <w:rsid w:val="0009710D"/>
    <w:rsid w:val="000A0654"/>
    <w:rsid w:val="000A177A"/>
    <w:rsid w:val="000A2EAE"/>
    <w:rsid w:val="000A2FE4"/>
    <w:rsid w:val="000A3402"/>
    <w:rsid w:val="000A3B38"/>
    <w:rsid w:val="000A3F76"/>
    <w:rsid w:val="000A4709"/>
    <w:rsid w:val="000A530E"/>
    <w:rsid w:val="000B0E8D"/>
    <w:rsid w:val="000B2A38"/>
    <w:rsid w:val="000B2B04"/>
    <w:rsid w:val="000B2D93"/>
    <w:rsid w:val="000B4079"/>
    <w:rsid w:val="000B4849"/>
    <w:rsid w:val="000B55CD"/>
    <w:rsid w:val="000B5FF5"/>
    <w:rsid w:val="000B68DE"/>
    <w:rsid w:val="000C029D"/>
    <w:rsid w:val="000C0940"/>
    <w:rsid w:val="000C0FDC"/>
    <w:rsid w:val="000C105C"/>
    <w:rsid w:val="000C1D38"/>
    <w:rsid w:val="000C24B1"/>
    <w:rsid w:val="000C29D8"/>
    <w:rsid w:val="000C554A"/>
    <w:rsid w:val="000C626D"/>
    <w:rsid w:val="000D13D9"/>
    <w:rsid w:val="000D203F"/>
    <w:rsid w:val="000D4BB6"/>
    <w:rsid w:val="000D4CDB"/>
    <w:rsid w:val="000D4EC3"/>
    <w:rsid w:val="000D56F0"/>
    <w:rsid w:val="000D5FAC"/>
    <w:rsid w:val="000D6B38"/>
    <w:rsid w:val="000D79EC"/>
    <w:rsid w:val="000D7DB0"/>
    <w:rsid w:val="000E0177"/>
    <w:rsid w:val="000E0806"/>
    <w:rsid w:val="000E099A"/>
    <w:rsid w:val="000E0A73"/>
    <w:rsid w:val="000E0A99"/>
    <w:rsid w:val="000E1BB1"/>
    <w:rsid w:val="000E3729"/>
    <w:rsid w:val="000E43EE"/>
    <w:rsid w:val="000E4BCC"/>
    <w:rsid w:val="000E531F"/>
    <w:rsid w:val="000E618B"/>
    <w:rsid w:val="000E6715"/>
    <w:rsid w:val="000E7496"/>
    <w:rsid w:val="000E754D"/>
    <w:rsid w:val="000F0992"/>
    <w:rsid w:val="000F1168"/>
    <w:rsid w:val="000F2D1F"/>
    <w:rsid w:val="000F670D"/>
    <w:rsid w:val="000F6B0B"/>
    <w:rsid w:val="000F778D"/>
    <w:rsid w:val="000F7D47"/>
    <w:rsid w:val="00100248"/>
    <w:rsid w:val="00100E0D"/>
    <w:rsid w:val="0010103B"/>
    <w:rsid w:val="001010D3"/>
    <w:rsid w:val="00101CAC"/>
    <w:rsid w:val="00102FE3"/>
    <w:rsid w:val="00103A6E"/>
    <w:rsid w:val="00104414"/>
    <w:rsid w:val="001048C3"/>
    <w:rsid w:val="00107E17"/>
    <w:rsid w:val="001111BC"/>
    <w:rsid w:val="001111CF"/>
    <w:rsid w:val="00111406"/>
    <w:rsid w:val="00111D4D"/>
    <w:rsid w:val="00112499"/>
    <w:rsid w:val="00112665"/>
    <w:rsid w:val="001151C9"/>
    <w:rsid w:val="00120205"/>
    <w:rsid w:val="0012105B"/>
    <w:rsid w:val="0012177D"/>
    <w:rsid w:val="0012328C"/>
    <w:rsid w:val="0012385C"/>
    <w:rsid w:val="0012397D"/>
    <w:rsid w:val="00126031"/>
    <w:rsid w:val="001276AF"/>
    <w:rsid w:val="00127DAF"/>
    <w:rsid w:val="00130623"/>
    <w:rsid w:val="0013189C"/>
    <w:rsid w:val="00131B4C"/>
    <w:rsid w:val="00131DC3"/>
    <w:rsid w:val="001325B8"/>
    <w:rsid w:val="00134C46"/>
    <w:rsid w:val="0013631E"/>
    <w:rsid w:val="00136BAE"/>
    <w:rsid w:val="00137087"/>
    <w:rsid w:val="0013784A"/>
    <w:rsid w:val="00137CE0"/>
    <w:rsid w:val="00141178"/>
    <w:rsid w:val="00141598"/>
    <w:rsid w:val="00141D70"/>
    <w:rsid w:val="001424F1"/>
    <w:rsid w:val="00142BE4"/>
    <w:rsid w:val="00143EE6"/>
    <w:rsid w:val="00144EE0"/>
    <w:rsid w:val="00147407"/>
    <w:rsid w:val="001502C9"/>
    <w:rsid w:val="001513B8"/>
    <w:rsid w:val="001518A8"/>
    <w:rsid w:val="00151EAC"/>
    <w:rsid w:val="001534D9"/>
    <w:rsid w:val="001556EA"/>
    <w:rsid w:val="00157674"/>
    <w:rsid w:val="00162ECB"/>
    <w:rsid w:val="00163F7E"/>
    <w:rsid w:val="00166449"/>
    <w:rsid w:val="00167753"/>
    <w:rsid w:val="00167B2E"/>
    <w:rsid w:val="0017034A"/>
    <w:rsid w:val="00170F4E"/>
    <w:rsid w:val="00171145"/>
    <w:rsid w:val="00171C0C"/>
    <w:rsid w:val="00171E6B"/>
    <w:rsid w:val="00173BD6"/>
    <w:rsid w:val="00174E6F"/>
    <w:rsid w:val="00175471"/>
    <w:rsid w:val="00175940"/>
    <w:rsid w:val="0017605E"/>
    <w:rsid w:val="001770E2"/>
    <w:rsid w:val="00180B91"/>
    <w:rsid w:val="00180E9D"/>
    <w:rsid w:val="00181799"/>
    <w:rsid w:val="001817B4"/>
    <w:rsid w:val="001837A4"/>
    <w:rsid w:val="00183B11"/>
    <w:rsid w:val="0018434F"/>
    <w:rsid w:val="00184CF4"/>
    <w:rsid w:val="00185753"/>
    <w:rsid w:val="00185FAE"/>
    <w:rsid w:val="0018648D"/>
    <w:rsid w:val="0018660E"/>
    <w:rsid w:val="001869C6"/>
    <w:rsid w:val="00186AB6"/>
    <w:rsid w:val="00186B6F"/>
    <w:rsid w:val="0018744C"/>
    <w:rsid w:val="00187ED4"/>
    <w:rsid w:val="00192A72"/>
    <w:rsid w:val="00192DB8"/>
    <w:rsid w:val="00192FA7"/>
    <w:rsid w:val="00193DB1"/>
    <w:rsid w:val="0019461D"/>
    <w:rsid w:val="00195150"/>
    <w:rsid w:val="001956C0"/>
    <w:rsid w:val="00195DDF"/>
    <w:rsid w:val="00197C03"/>
    <w:rsid w:val="00197E1A"/>
    <w:rsid w:val="001A0DA5"/>
    <w:rsid w:val="001A3CA9"/>
    <w:rsid w:val="001A5639"/>
    <w:rsid w:val="001A6A9C"/>
    <w:rsid w:val="001A6B7A"/>
    <w:rsid w:val="001A6E77"/>
    <w:rsid w:val="001A77A2"/>
    <w:rsid w:val="001A7FF6"/>
    <w:rsid w:val="001B0E26"/>
    <w:rsid w:val="001B1914"/>
    <w:rsid w:val="001B1941"/>
    <w:rsid w:val="001B1E3B"/>
    <w:rsid w:val="001B20CF"/>
    <w:rsid w:val="001B26B3"/>
    <w:rsid w:val="001B2718"/>
    <w:rsid w:val="001B2F36"/>
    <w:rsid w:val="001B40FF"/>
    <w:rsid w:val="001B6988"/>
    <w:rsid w:val="001B6996"/>
    <w:rsid w:val="001B7BC6"/>
    <w:rsid w:val="001C1C6B"/>
    <w:rsid w:val="001C31A3"/>
    <w:rsid w:val="001C389C"/>
    <w:rsid w:val="001C714E"/>
    <w:rsid w:val="001C72E8"/>
    <w:rsid w:val="001D01FE"/>
    <w:rsid w:val="001D03A7"/>
    <w:rsid w:val="001D0FD3"/>
    <w:rsid w:val="001D0FD9"/>
    <w:rsid w:val="001D4760"/>
    <w:rsid w:val="001D6BC5"/>
    <w:rsid w:val="001D6FF6"/>
    <w:rsid w:val="001D77E1"/>
    <w:rsid w:val="001D7A96"/>
    <w:rsid w:val="001E0EDC"/>
    <w:rsid w:val="001E10A9"/>
    <w:rsid w:val="001E4475"/>
    <w:rsid w:val="001E5AB6"/>
    <w:rsid w:val="001E5C51"/>
    <w:rsid w:val="001E5F9E"/>
    <w:rsid w:val="001E6453"/>
    <w:rsid w:val="001E655B"/>
    <w:rsid w:val="001E693B"/>
    <w:rsid w:val="001E6CC8"/>
    <w:rsid w:val="001E7465"/>
    <w:rsid w:val="001F2D1D"/>
    <w:rsid w:val="001F4697"/>
    <w:rsid w:val="001F4E31"/>
    <w:rsid w:val="001F4FBB"/>
    <w:rsid w:val="001F5E92"/>
    <w:rsid w:val="0020067E"/>
    <w:rsid w:val="00200A2E"/>
    <w:rsid w:val="00201286"/>
    <w:rsid w:val="002021CD"/>
    <w:rsid w:val="00203283"/>
    <w:rsid w:val="00203320"/>
    <w:rsid w:val="00204393"/>
    <w:rsid w:val="00204D37"/>
    <w:rsid w:val="00205F71"/>
    <w:rsid w:val="002064B3"/>
    <w:rsid w:val="00206583"/>
    <w:rsid w:val="00207387"/>
    <w:rsid w:val="00207466"/>
    <w:rsid w:val="00207E7D"/>
    <w:rsid w:val="00210584"/>
    <w:rsid w:val="00210935"/>
    <w:rsid w:val="00210D9D"/>
    <w:rsid w:val="002110C1"/>
    <w:rsid w:val="0021215B"/>
    <w:rsid w:val="002124E8"/>
    <w:rsid w:val="00212D83"/>
    <w:rsid w:val="002138AB"/>
    <w:rsid w:val="002143A2"/>
    <w:rsid w:val="002169C4"/>
    <w:rsid w:val="00216FBA"/>
    <w:rsid w:val="0021736B"/>
    <w:rsid w:val="002207C7"/>
    <w:rsid w:val="00221A74"/>
    <w:rsid w:val="00222855"/>
    <w:rsid w:val="00222E5A"/>
    <w:rsid w:val="002233EA"/>
    <w:rsid w:val="0022362E"/>
    <w:rsid w:val="00226DE6"/>
    <w:rsid w:val="00227F84"/>
    <w:rsid w:val="00230969"/>
    <w:rsid w:val="00231516"/>
    <w:rsid w:val="00231ED1"/>
    <w:rsid w:val="00232988"/>
    <w:rsid w:val="00232AEE"/>
    <w:rsid w:val="00232B37"/>
    <w:rsid w:val="00233078"/>
    <w:rsid w:val="00233AD2"/>
    <w:rsid w:val="00234000"/>
    <w:rsid w:val="002343E8"/>
    <w:rsid w:val="00234EB9"/>
    <w:rsid w:val="00235697"/>
    <w:rsid w:val="0023595E"/>
    <w:rsid w:val="00237DB1"/>
    <w:rsid w:val="00240E90"/>
    <w:rsid w:val="00241503"/>
    <w:rsid w:val="00242217"/>
    <w:rsid w:val="002434AA"/>
    <w:rsid w:val="00243F21"/>
    <w:rsid w:val="00244436"/>
    <w:rsid w:val="00245558"/>
    <w:rsid w:val="00247344"/>
    <w:rsid w:val="0025068D"/>
    <w:rsid w:val="00253CB9"/>
    <w:rsid w:val="00254035"/>
    <w:rsid w:val="00255B06"/>
    <w:rsid w:val="00257005"/>
    <w:rsid w:val="0025716C"/>
    <w:rsid w:val="002603B1"/>
    <w:rsid w:val="0026183B"/>
    <w:rsid w:val="00262B2E"/>
    <w:rsid w:val="00262D5B"/>
    <w:rsid w:val="00262EC9"/>
    <w:rsid w:val="002640CF"/>
    <w:rsid w:val="00265A41"/>
    <w:rsid w:val="00266145"/>
    <w:rsid w:val="0026664C"/>
    <w:rsid w:val="00266D01"/>
    <w:rsid w:val="002671EF"/>
    <w:rsid w:val="00267684"/>
    <w:rsid w:val="00267FDD"/>
    <w:rsid w:val="0027169F"/>
    <w:rsid w:val="0027253B"/>
    <w:rsid w:val="0027271B"/>
    <w:rsid w:val="0027275D"/>
    <w:rsid w:val="0027312B"/>
    <w:rsid w:val="0027340E"/>
    <w:rsid w:val="00273635"/>
    <w:rsid w:val="00274CC8"/>
    <w:rsid w:val="002760E6"/>
    <w:rsid w:val="002778A8"/>
    <w:rsid w:val="00281C09"/>
    <w:rsid w:val="00281C2C"/>
    <w:rsid w:val="00282274"/>
    <w:rsid w:val="0028250D"/>
    <w:rsid w:val="0028315E"/>
    <w:rsid w:val="00284A75"/>
    <w:rsid w:val="00284E7A"/>
    <w:rsid w:val="00285386"/>
    <w:rsid w:val="002854EE"/>
    <w:rsid w:val="00285C49"/>
    <w:rsid w:val="002866D4"/>
    <w:rsid w:val="00286D55"/>
    <w:rsid w:val="0029007C"/>
    <w:rsid w:val="0029247B"/>
    <w:rsid w:val="0029256E"/>
    <w:rsid w:val="00292D9D"/>
    <w:rsid w:val="00293FEB"/>
    <w:rsid w:val="002A243F"/>
    <w:rsid w:val="002A31F4"/>
    <w:rsid w:val="002A3A6E"/>
    <w:rsid w:val="002A3DB3"/>
    <w:rsid w:val="002A41C0"/>
    <w:rsid w:val="002A445E"/>
    <w:rsid w:val="002A6370"/>
    <w:rsid w:val="002A6ACD"/>
    <w:rsid w:val="002A7DEF"/>
    <w:rsid w:val="002A7EAA"/>
    <w:rsid w:val="002B07BE"/>
    <w:rsid w:val="002B24DC"/>
    <w:rsid w:val="002B47FE"/>
    <w:rsid w:val="002B531F"/>
    <w:rsid w:val="002B6BEB"/>
    <w:rsid w:val="002B6D2C"/>
    <w:rsid w:val="002B7FCA"/>
    <w:rsid w:val="002C0F21"/>
    <w:rsid w:val="002C193D"/>
    <w:rsid w:val="002C1BFF"/>
    <w:rsid w:val="002C1C88"/>
    <w:rsid w:val="002C30C7"/>
    <w:rsid w:val="002C3DD8"/>
    <w:rsid w:val="002C49E3"/>
    <w:rsid w:val="002C4B53"/>
    <w:rsid w:val="002C4FC1"/>
    <w:rsid w:val="002C5A74"/>
    <w:rsid w:val="002D0210"/>
    <w:rsid w:val="002D0CAC"/>
    <w:rsid w:val="002D3FE5"/>
    <w:rsid w:val="002D4012"/>
    <w:rsid w:val="002D4527"/>
    <w:rsid w:val="002D5266"/>
    <w:rsid w:val="002D5A05"/>
    <w:rsid w:val="002D5F69"/>
    <w:rsid w:val="002D60EE"/>
    <w:rsid w:val="002D6D14"/>
    <w:rsid w:val="002D6D3A"/>
    <w:rsid w:val="002E02BF"/>
    <w:rsid w:val="002E094D"/>
    <w:rsid w:val="002E0B45"/>
    <w:rsid w:val="002E13B3"/>
    <w:rsid w:val="002E162C"/>
    <w:rsid w:val="002E1788"/>
    <w:rsid w:val="002E1792"/>
    <w:rsid w:val="002E3837"/>
    <w:rsid w:val="002E3F03"/>
    <w:rsid w:val="002E48DE"/>
    <w:rsid w:val="002E4FBD"/>
    <w:rsid w:val="002E602D"/>
    <w:rsid w:val="002E6BD5"/>
    <w:rsid w:val="002F00BD"/>
    <w:rsid w:val="002F1F89"/>
    <w:rsid w:val="002F2153"/>
    <w:rsid w:val="002F26A0"/>
    <w:rsid w:val="002F2FEC"/>
    <w:rsid w:val="002F4DD7"/>
    <w:rsid w:val="002F642F"/>
    <w:rsid w:val="002F654B"/>
    <w:rsid w:val="002F6C42"/>
    <w:rsid w:val="002F73CF"/>
    <w:rsid w:val="00302FAD"/>
    <w:rsid w:val="00304815"/>
    <w:rsid w:val="00305355"/>
    <w:rsid w:val="003055EF"/>
    <w:rsid w:val="003076AE"/>
    <w:rsid w:val="00310AA6"/>
    <w:rsid w:val="00311A24"/>
    <w:rsid w:val="00311AFB"/>
    <w:rsid w:val="00311FDA"/>
    <w:rsid w:val="003132CD"/>
    <w:rsid w:val="003139D8"/>
    <w:rsid w:val="00314F66"/>
    <w:rsid w:val="003162B6"/>
    <w:rsid w:val="00316A77"/>
    <w:rsid w:val="00316DF7"/>
    <w:rsid w:val="0031766B"/>
    <w:rsid w:val="00317CE9"/>
    <w:rsid w:val="00317D67"/>
    <w:rsid w:val="00320892"/>
    <w:rsid w:val="00320BDC"/>
    <w:rsid w:val="00321190"/>
    <w:rsid w:val="0032132C"/>
    <w:rsid w:val="00321AFF"/>
    <w:rsid w:val="003230A9"/>
    <w:rsid w:val="00325D41"/>
    <w:rsid w:val="0032696D"/>
    <w:rsid w:val="0032719F"/>
    <w:rsid w:val="00327BF9"/>
    <w:rsid w:val="00332037"/>
    <w:rsid w:val="003320B5"/>
    <w:rsid w:val="003323A3"/>
    <w:rsid w:val="00333A1D"/>
    <w:rsid w:val="00336E4A"/>
    <w:rsid w:val="00340C22"/>
    <w:rsid w:val="00341216"/>
    <w:rsid w:val="00345DAD"/>
    <w:rsid w:val="00352017"/>
    <w:rsid w:val="00355778"/>
    <w:rsid w:val="00356574"/>
    <w:rsid w:val="0035765D"/>
    <w:rsid w:val="00357DFE"/>
    <w:rsid w:val="00361204"/>
    <w:rsid w:val="00361959"/>
    <w:rsid w:val="003642FF"/>
    <w:rsid w:val="003649A2"/>
    <w:rsid w:val="003652A8"/>
    <w:rsid w:val="00365374"/>
    <w:rsid w:val="00365637"/>
    <w:rsid w:val="003658DD"/>
    <w:rsid w:val="003706A1"/>
    <w:rsid w:val="00370D93"/>
    <w:rsid w:val="00371601"/>
    <w:rsid w:val="00372050"/>
    <w:rsid w:val="003725FE"/>
    <w:rsid w:val="0037300A"/>
    <w:rsid w:val="0037307A"/>
    <w:rsid w:val="00373216"/>
    <w:rsid w:val="00373298"/>
    <w:rsid w:val="00373DDA"/>
    <w:rsid w:val="00374AEF"/>
    <w:rsid w:val="00374D31"/>
    <w:rsid w:val="00376055"/>
    <w:rsid w:val="00377D13"/>
    <w:rsid w:val="0038027C"/>
    <w:rsid w:val="00380779"/>
    <w:rsid w:val="003810A7"/>
    <w:rsid w:val="00381BBB"/>
    <w:rsid w:val="00381F0B"/>
    <w:rsid w:val="0038218D"/>
    <w:rsid w:val="00382D18"/>
    <w:rsid w:val="00382FD5"/>
    <w:rsid w:val="003833E7"/>
    <w:rsid w:val="003838AA"/>
    <w:rsid w:val="003854E9"/>
    <w:rsid w:val="00385866"/>
    <w:rsid w:val="0038689C"/>
    <w:rsid w:val="00386DD3"/>
    <w:rsid w:val="00386ECA"/>
    <w:rsid w:val="00390835"/>
    <w:rsid w:val="00391719"/>
    <w:rsid w:val="0039180C"/>
    <w:rsid w:val="00393E59"/>
    <w:rsid w:val="003942BD"/>
    <w:rsid w:val="00394A8E"/>
    <w:rsid w:val="00394C02"/>
    <w:rsid w:val="00395226"/>
    <w:rsid w:val="003968EE"/>
    <w:rsid w:val="003979A7"/>
    <w:rsid w:val="003A0051"/>
    <w:rsid w:val="003A2A90"/>
    <w:rsid w:val="003A31DB"/>
    <w:rsid w:val="003A3C6D"/>
    <w:rsid w:val="003A4B7A"/>
    <w:rsid w:val="003A57BD"/>
    <w:rsid w:val="003A5DC4"/>
    <w:rsid w:val="003A6C24"/>
    <w:rsid w:val="003A7844"/>
    <w:rsid w:val="003B0DCB"/>
    <w:rsid w:val="003B3771"/>
    <w:rsid w:val="003B3ACA"/>
    <w:rsid w:val="003B5C6F"/>
    <w:rsid w:val="003B6615"/>
    <w:rsid w:val="003B71A1"/>
    <w:rsid w:val="003B74C9"/>
    <w:rsid w:val="003C0124"/>
    <w:rsid w:val="003C0E27"/>
    <w:rsid w:val="003C5E12"/>
    <w:rsid w:val="003C6CB8"/>
    <w:rsid w:val="003C720A"/>
    <w:rsid w:val="003C7E5B"/>
    <w:rsid w:val="003D0964"/>
    <w:rsid w:val="003D0FD2"/>
    <w:rsid w:val="003D3855"/>
    <w:rsid w:val="003D5175"/>
    <w:rsid w:val="003D64C8"/>
    <w:rsid w:val="003D69A0"/>
    <w:rsid w:val="003D731A"/>
    <w:rsid w:val="003D75B0"/>
    <w:rsid w:val="003E01C2"/>
    <w:rsid w:val="003E0DC4"/>
    <w:rsid w:val="003E125A"/>
    <w:rsid w:val="003E14F0"/>
    <w:rsid w:val="003E1B14"/>
    <w:rsid w:val="003E2C71"/>
    <w:rsid w:val="003E3759"/>
    <w:rsid w:val="003E4310"/>
    <w:rsid w:val="003E5026"/>
    <w:rsid w:val="003E542E"/>
    <w:rsid w:val="003E5D63"/>
    <w:rsid w:val="003E7297"/>
    <w:rsid w:val="003E7B33"/>
    <w:rsid w:val="003F0E84"/>
    <w:rsid w:val="003F115F"/>
    <w:rsid w:val="003F2394"/>
    <w:rsid w:val="003F2475"/>
    <w:rsid w:val="003F32F3"/>
    <w:rsid w:val="003F34DA"/>
    <w:rsid w:val="003F378E"/>
    <w:rsid w:val="003F4862"/>
    <w:rsid w:val="003F5560"/>
    <w:rsid w:val="003F56A8"/>
    <w:rsid w:val="003F5CEA"/>
    <w:rsid w:val="003F7D73"/>
    <w:rsid w:val="00401DED"/>
    <w:rsid w:val="00403603"/>
    <w:rsid w:val="00404D80"/>
    <w:rsid w:val="004051A0"/>
    <w:rsid w:val="004052F9"/>
    <w:rsid w:val="004058EC"/>
    <w:rsid w:val="00405A35"/>
    <w:rsid w:val="00406D13"/>
    <w:rsid w:val="00407080"/>
    <w:rsid w:val="004106C9"/>
    <w:rsid w:val="00415B37"/>
    <w:rsid w:val="00416BB6"/>
    <w:rsid w:val="00420473"/>
    <w:rsid w:val="0042047B"/>
    <w:rsid w:val="004235F2"/>
    <w:rsid w:val="00424C2A"/>
    <w:rsid w:val="00425463"/>
    <w:rsid w:val="004258D8"/>
    <w:rsid w:val="004261A8"/>
    <w:rsid w:val="00426501"/>
    <w:rsid w:val="004271B3"/>
    <w:rsid w:val="00430118"/>
    <w:rsid w:val="00430910"/>
    <w:rsid w:val="00430B74"/>
    <w:rsid w:val="00431429"/>
    <w:rsid w:val="004318D5"/>
    <w:rsid w:val="00432552"/>
    <w:rsid w:val="00433F86"/>
    <w:rsid w:val="0043460E"/>
    <w:rsid w:val="00434F50"/>
    <w:rsid w:val="004355FF"/>
    <w:rsid w:val="00436064"/>
    <w:rsid w:val="004371CA"/>
    <w:rsid w:val="0043761A"/>
    <w:rsid w:val="00440516"/>
    <w:rsid w:val="00441569"/>
    <w:rsid w:val="00442A32"/>
    <w:rsid w:val="00442F88"/>
    <w:rsid w:val="00447AF8"/>
    <w:rsid w:val="0045017F"/>
    <w:rsid w:val="0045033C"/>
    <w:rsid w:val="00450462"/>
    <w:rsid w:val="00450703"/>
    <w:rsid w:val="00457428"/>
    <w:rsid w:val="00457F4D"/>
    <w:rsid w:val="00460814"/>
    <w:rsid w:val="00462A52"/>
    <w:rsid w:val="004656A1"/>
    <w:rsid w:val="004707BD"/>
    <w:rsid w:val="004724BE"/>
    <w:rsid w:val="00472A2F"/>
    <w:rsid w:val="004735F9"/>
    <w:rsid w:val="004745E8"/>
    <w:rsid w:val="004759F8"/>
    <w:rsid w:val="00476064"/>
    <w:rsid w:val="004813DB"/>
    <w:rsid w:val="00481BA2"/>
    <w:rsid w:val="00481D30"/>
    <w:rsid w:val="00483EB8"/>
    <w:rsid w:val="004850E4"/>
    <w:rsid w:val="00485357"/>
    <w:rsid w:val="00490768"/>
    <w:rsid w:val="004913C1"/>
    <w:rsid w:val="00492429"/>
    <w:rsid w:val="00492A77"/>
    <w:rsid w:val="004938D3"/>
    <w:rsid w:val="004944A7"/>
    <w:rsid w:val="004947CB"/>
    <w:rsid w:val="00495DBC"/>
    <w:rsid w:val="0049602F"/>
    <w:rsid w:val="00496D3E"/>
    <w:rsid w:val="00496EE0"/>
    <w:rsid w:val="004973A8"/>
    <w:rsid w:val="00497CF9"/>
    <w:rsid w:val="004A040D"/>
    <w:rsid w:val="004A1F9D"/>
    <w:rsid w:val="004A216F"/>
    <w:rsid w:val="004A3F06"/>
    <w:rsid w:val="004A53BF"/>
    <w:rsid w:val="004A5B65"/>
    <w:rsid w:val="004A6768"/>
    <w:rsid w:val="004A780B"/>
    <w:rsid w:val="004B09FE"/>
    <w:rsid w:val="004B1338"/>
    <w:rsid w:val="004B3055"/>
    <w:rsid w:val="004B45AD"/>
    <w:rsid w:val="004B4C26"/>
    <w:rsid w:val="004B66C4"/>
    <w:rsid w:val="004C00F1"/>
    <w:rsid w:val="004C2D5B"/>
    <w:rsid w:val="004C3431"/>
    <w:rsid w:val="004C616F"/>
    <w:rsid w:val="004C6B3E"/>
    <w:rsid w:val="004C6F18"/>
    <w:rsid w:val="004C70C0"/>
    <w:rsid w:val="004C70D7"/>
    <w:rsid w:val="004D09C2"/>
    <w:rsid w:val="004D2188"/>
    <w:rsid w:val="004D28D8"/>
    <w:rsid w:val="004D2C2C"/>
    <w:rsid w:val="004D2F4E"/>
    <w:rsid w:val="004D34DE"/>
    <w:rsid w:val="004D4390"/>
    <w:rsid w:val="004D4559"/>
    <w:rsid w:val="004D55CC"/>
    <w:rsid w:val="004D658E"/>
    <w:rsid w:val="004D717B"/>
    <w:rsid w:val="004D77FC"/>
    <w:rsid w:val="004D7DE3"/>
    <w:rsid w:val="004E08B8"/>
    <w:rsid w:val="004E16AD"/>
    <w:rsid w:val="004E175F"/>
    <w:rsid w:val="004E1CF8"/>
    <w:rsid w:val="004E27D8"/>
    <w:rsid w:val="004E29C7"/>
    <w:rsid w:val="004E3D99"/>
    <w:rsid w:val="004E4094"/>
    <w:rsid w:val="004E4798"/>
    <w:rsid w:val="004E6930"/>
    <w:rsid w:val="004E779D"/>
    <w:rsid w:val="004F0381"/>
    <w:rsid w:val="004F1211"/>
    <w:rsid w:val="004F17A4"/>
    <w:rsid w:val="004F2715"/>
    <w:rsid w:val="004F5A2F"/>
    <w:rsid w:val="004F5F7C"/>
    <w:rsid w:val="004F69A9"/>
    <w:rsid w:val="004F7566"/>
    <w:rsid w:val="00500489"/>
    <w:rsid w:val="00500607"/>
    <w:rsid w:val="00500709"/>
    <w:rsid w:val="00500ED0"/>
    <w:rsid w:val="0050239B"/>
    <w:rsid w:val="00504C44"/>
    <w:rsid w:val="00505E7B"/>
    <w:rsid w:val="00506268"/>
    <w:rsid w:val="005065F4"/>
    <w:rsid w:val="00506E71"/>
    <w:rsid w:val="0050794D"/>
    <w:rsid w:val="005079A0"/>
    <w:rsid w:val="00507EE8"/>
    <w:rsid w:val="00507F8F"/>
    <w:rsid w:val="00510254"/>
    <w:rsid w:val="00511294"/>
    <w:rsid w:val="0051170A"/>
    <w:rsid w:val="005117AF"/>
    <w:rsid w:val="005120A9"/>
    <w:rsid w:val="00513941"/>
    <w:rsid w:val="00514357"/>
    <w:rsid w:val="00514CFC"/>
    <w:rsid w:val="00515492"/>
    <w:rsid w:val="00515753"/>
    <w:rsid w:val="00515F00"/>
    <w:rsid w:val="00517344"/>
    <w:rsid w:val="005175C9"/>
    <w:rsid w:val="005221A2"/>
    <w:rsid w:val="00522453"/>
    <w:rsid w:val="005224A4"/>
    <w:rsid w:val="00524246"/>
    <w:rsid w:val="005247BF"/>
    <w:rsid w:val="005247C0"/>
    <w:rsid w:val="00526938"/>
    <w:rsid w:val="005310D1"/>
    <w:rsid w:val="005319F5"/>
    <w:rsid w:val="00531D30"/>
    <w:rsid w:val="005329D1"/>
    <w:rsid w:val="00534ED0"/>
    <w:rsid w:val="00535695"/>
    <w:rsid w:val="00536278"/>
    <w:rsid w:val="00536AC2"/>
    <w:rsid w:val="00536FA1"/>
    <w:rsid w:val="0053715A"/>
    <w:rsid w:val="0053716D"/>
    <w:rsid w:val="00540020"/>
    <w:rsid w:val="005403D3"/>
    <w:rsid w:val="0054084D"/>
    <w:rsid w:val="0054309B"/>
    <w:rsid w:val="00545500"/>
    <w:rsid w:val="0055098D"/>
    <w:rsid w:val="00550FDC"/>
    <w:rsid w:val="00551884"/>
    <w:rsid w:val="00553E59"/>
    <w:rsid w:val="00553F1E"/>
    <w:rsid w:val="00554751"/>
    <w:rsid w:val="00554A1C"/>
    <w:rsid w:val="00554AB1"/>
    <w:rsid w:val="00554B03"/>
    <w:rsid w:val="00554B46"/>
    <w:rsid w:val="00555770"/>
    <w:rsid w:val="00555E58"/>
    <w:rsid w:val="00557779"/>
    <w:rsid w:val="0055792A"/>
    <w:rsid w:val="00557F3B"/>
    <w:rsid w:val="00560B38"/>
    <w:rsid w:val="005621AE"/>
    <w:rsid w:val="00562E0C"/>
    <w:rsid w:val="00563D23"/>
    <w:rsid w:val="00563D80"/>
    <w:rsid w:val="005643E9"/>
    <w:rsid w:val="0056558F"/>
    <w:rsid w:val="005675C5"/>
    <w:rsid w:val="005676BE"/>
    <w:rsid w:val="00567954"/>
    <w:rsid w:val="00572BC3"/>
    <w:rsid w:val="00572FA4"/>
    <w:rsid w:val="00573292"/>
    <w:rsid w:val="00574C59"/>
    <w:rsid w:val="00575040"/>
    <w:rsid w:val="0057542B"/>
    <w:rsid w:val="00575B75"/>
    <w:rsid w:val="00575D80"/>
    <w:rsid w:val="00575E80"/>
    <w:rsid w:val="0057609A"/>
    <w:rsid w:val="00576678"/>
    <w:rsid w:val="00577C89"/>
    <w:rsid w:val="005820D2"/>
    <w:rsid w:val="00583646"/>
    <w:rsid w:val="005846B5"/>
    <w:rsid w:val="00584E1B"/>
    <w:rsid w:val="00585408"/>
    <w:rsid w:val="0058650A"/>
    <w:rsid w:val="00586D91"/>
    <w:rsid w:val="005909E9"/>
    <w:rsid w:val="0059147D"/>
    <w:rsid w:val="00591D7A"/>
    <w:rsid w:val="00592C56"/>
    <w:rsid w:val="005935DB"/>
    <w:rsid w:val="0059412E"/>
    <w:rsid w:val="00594DC0"/>
    <w:rsid w:val="00595795"/>
    <w:rsid w:val="005965EB"/>
    <w:rsid w:val="0059751B"/>
    <w:rsid w:val="005976CC"/>
    <w:rsid w:val="005A01EA"/>
    <w:rsid w:val="005A35B6"/>
    <w:rsid w:val="005A3C49"/>
    <w:rsid w:val="005A402A"/>
    <w:rsid w:val="005A4E75"/>
    <w:rsid w:val="005A5056"/>
    <w:rsid w:val="005A585C"/>
    <w:rsid w:val="005A6485"/>
    <w:rsid w:val="005A7EFC"/>
    <w:rsid w:val="005B0046"/>
    <w:rsid w:val="005B0FB7"/>
    <w:rsid w:val="005B1D45"/>
    <w:rsid w:val="005B214B"/>
    <w:rsid w:val="005B3B2F"/>
    <w:rsid w:val="005B495B"/>
    <w:rsid w:val="005B64A6"/>
    <w:rsid w:val="005C22FD"/>
    <w:rsid w:val="005C2724"/>
    <w:rsid w:val="005C393F"/>
    <w:rsid w:val="005C5267"/>
    <w:rsid w:val="005C5495"/>
    <w:rsid w:val="005C5ACA"/>
    <w:rsid w:val="005C62BE"/>
    <w:rsid w:val="005C63E6"/>
    <w:rsid w:val="005D3354"/>
    <w:rsid w:val="005D33E0"/>
    <w:rsid w:val="005D40B0"/>
    <w:rsid w:val="005D6053"/>
    <w:rsid w:val="005D615B"/>
    <w:rsid w:val="005D6551"/>
    <w:rsid w:val="005D779A"/>
    <w:rsid w:val="005D7BB5"/>
    <w:rsid w:val="005D7CAC"/>
    <w:rsid w:val="005E060A"/>
    <w:rsid w:val="005E0A12"/>
    <w:rsid w:val="005E13B8"/>
    <w:rsid w:val="005E3AD7"/>
    <w:rsid w:val="005E3BF3"/>
    <w:rsid w:val="005E3D92"/>
    <w:rsid w:val="005E5238"/>
    <w:rsid w:val="005E5844"/>
    <w:rsid w:val="005E6324"/>
    <w:rsid w:val="005E64C4"/>
    <w:rsid w:val="005E693A"/>
    <w:rsid w:val="005E6C3A"/>
    <w:rsid w:val="005E75F8"/>
    <w:rsid w:val="005F0280"/>
    <w:rsid w:val="005F21ED"/>
    <w:rsid w:val="005F2639"/>
    <w:rsid w:val="005F276C"/>
    <w:rsid w:val="005F28B8"/>
    <w:rsid w:val="005F5827"/>
    <w:rsid w:val="005F5BB0"/>
    <w:rsid w:val="00600BE5"/>
    <w:rsid w:val="00601FDF"/>
    <w:rsid w:val="00602C32"/>
    <w:rsid w:val="00605031"/>
    <w:rsid w:val="00605493"/>
    <w:rsid w:val="00607107"/>
    <w:rsid w:val="00607F08"/>
    <w:rsid w:val="006116B5"/>
    <w:rsid w:val="00611770"/>
    <w:rsid w:val="00611AF4"/>
    <w:rsid w:val="00611AFC"/>
    <w:rsid w:val="00613C83"/>
    <w:rsid w:val="0061446A"/>
    <w:rsid w:val="00614CC1"/>
    <w:rsid w:val="006150FD"/>
    <w:rsid w:val="00615979"/>
    <w:rsid w:val="006166EA"/>
    <w:rsid w:val="00620403"/>
    <w:rsid w:val="00620427"/>
    <w:rsid w:val="00620825"/>
    <w:rsid w:val="00620E50"/>
    <w:rsid w:val="00621EF0"/>
    <w:rsid w:val="00624ECD"/>
    <w:rsid w:val="006261D2"/>
    <w:rsid w:val="00627B23"/>
    <w:rsid w:val="006309F7"/>
    <w:rsid w:val="006318E2"/>
    <w:rsid w:val="00632797"/>
    <w:rsid w:val="00632E58"/>
    <w:rsid w:val="00633A8E"/>
    <w:rsid w:val="00635C9F"/>
    <w:rsid w:val="00636C4A"/>
    <w:rsid w:val="00636FBC"/>
    <w:rsid w:val="00637570"/>
    <w:rsid w:val="00637903"/>
    <w:rsid w:val="00637AFC"/>
    <w:rsid w:val="00637EE2"/>
    <w:rsid w:val="00640F03"/>
    <w:rsid w:val="00641B6B"/>
    <w:rsid w:val="00641FB2"/>
    <w:rsid w:val="006426B5"/>
    <w:rsid w:val="006428D4"/>
    <w:rsid w:val="00643DC8"/>
    <w:rsid w:val="00643FD2"/>
    <w:rsid w:val="006440A3"/>
    <w:rsid w:val="006450DE"/>
    <w:rsid w:val="00645275"/>
    <w:rsid w:val="00652063"/>
    <w:rsid w:val="00652421"/>
    <w:rsid w:val="006525E1"/>
    <w:rsid w:val="00652919"/>
    <w:rsid w:val="006550A2"/>
    <w:rsid w:val="00655146"/>
    <w:rsid w:val="00656254"/>
    <w:rsid w:val="00656C49"/>
    <w:rsid w:val="00656D40"/>
    <w:rsid w:val="006578AC"/>
    <w:rsid w:val="00657CAB"/>
    <w:rsid w:val="00660111"/>
    <w:rsid w:val="006603E0"/>
    <w:rsid w:val="006609D0"/>
    <w:rsid w:val="00662093"/>
    <w:rsid w:val="00662255"/>
    <w:rsid w:val="0066335D"/>
    <w:rsid w:val="00663660"/>
    <w:rsid w:val="00663BE1"/>
    <w:rsid w:val="00664E1C"/>
    <w:rsid w:val="0066567F"/>
    <w:rsid w:val="00667692"/>
    <w:rsid w:val="00670376"/>
    <w:rsid w:val="00671BE1"/>
    <w:rsid w:val="00672998"/>
    <w:rsid w:val="00672F13"/>
    <w:rsid w:val="00674137"/>
    <w:rsid w:val="006743D7"/>
    <w:rsid w:val="00674CA4"/>
    <w:rsid w:val="00676225"/>
    <w:rsid w:val="0067639B"/>
    <w:rsid w:val="00676817"/>
    <w:rsid w:val="00677348"/>
    <w:rsid w:val="00677D92"/>
    <w:rsid w:val="00677FD8"/>
    <w:rsid w:val="0068065A"/>
    <w:rsid w:val="006822B8"/>
    <w:rsid w:val="006830A7"/>
    <w:rsid w:val="0068538B"/>
    <w:rsid w:val="0068666B"/>
    <w:rsid w:val="00686A79"/>
    <w:rsid w:val="006872F0"/>
    <w:rsid w:val="00687567"/>
    <w:rsid w:val="00687AE9"/>
    <w:rsid w:val="0069221D"/>
    <w:rsid w:val="00692627"/>
    <w:rsid w:val="00692A26"/>
    <w:rsid w:val="006959C0"/>
    <w:rsid w:val="00695D13"/>
    <w:rsid w:val="00695F49"/>
    <w:rsid w:val="006961DA"/>
    <w:rsid w:val="00696DE6"/>
    <w:rsid w:val="006A0556"/>
    <w:rsid w:val="006A080F"/>
    <w:rsid w:val="006A0E41"/>
    <w:rsid w:val="006A3575"/>
    <w:rsid w:val="006A3D71"/>
    <w:rsid w:val="006A43A6"/>
    <w:rsid w:val="006A5ED5"/>
    <w:rsid w:val="006A6FAD"/>
    <w:rsid w:val="006B0952"/>
    <w:rsid w:val="006B2C78"/>
    <w:rsid w:val="006B3286"/>
    <w:rsid w:val="006B3D71"/>
    <w:rsid w:val="006B3F3E"/>
    <w:rsid w:val="006B48CB"/>
    <w:rsid w:val="006B6159"/>
    <w:rsid w:val="006B6553"/>
    <w:rsid w:val="006B705D"/>
    <w:rsid w:val="006C13F2"/>
    <w:rsid w:val="006C1804"/>
    <w:rsid w:val="006C1B88"/>
    <w:rsid w:val="006C2F82"/>
    <w:rsid w:val="006C3A56"/>
    <w:rsid w:val="006C3D0F"/>
    <w:rsid w:val="006C50E6"/>
    <w:rsid w:val="006C5E84"/>
    <w:rsid w:val="006C6BA6"/>
    <w:rsid w:val="006C730C"/>
    <w:rsid w:val="006C7C27"/>
    <w:rsid w:val="006D02FA"/>
    <w:rsid w:val="006D0490"/>
    <w:rsid w:val="006D0E5E"/>
    <w:rsid w:val="006D1DC9"/>
    <w:rsid w:val="006D1DF0"/>
    <w:rsid w:val="006D253A"/>
    <w:rsid w:val="006D2DE1"/>
    <w:rsid w:val="006D3397"/>
    <w:rsid w:val="006D3EC1"/>
    <w:rsid w:val="006D52D4"/>
    <w:rsid w:val="006D5A00"/>
    <w:rsid w:val="006D5D46"/>
    <w:rsid w:val="006D5DBC"/>
    <w:rsid w:val="006D603E"/>
    <w:rsid w:val="006D66B1"/>
    <w:rsid w:val="006D7322"/>
    <w:rsid w:val="006E0A91"/>
    <w:rsid w:val="006E12BF"/>
    <w:rsid w:val="006E2BFD"/>
    <w:rsid w:val="006E30D7"/>
    <w:rsid w:val="006E382E"/>
    <w:rsid w:val="006E3E1F"/>
    <w:rsid w:val="006E3F7B"/>
    <w:rsid w:val="006E6B50"/>
    <w:rsid w:val="006E735D"/>
    <w:rsid w:val="006F05C9"/>
    <w:rsid w:val="006F0897"/>
    <w:rsid w:val="006F1665"/>
    <w:rsid w:val="006F1796"/>
    <w:rsid w:val="006F190B"/>
    <w:rsid w:val="006F260E"/>
    <w:rsid w:val="006F6356"/>
    <w:rsid w:val="006F643C"/>
    <w:rsid w:val="006F7CCB"/>
    <w:rsid w:val="00700433"/>
    <w:rsid w:val="0070085A"/>
    <w:rsid w:val="00700ACD"/>
    <w:rsid w:val="00701A89"/>
    <w:rsid w:val="00702C0F"/>
    <w:rsid w:val="00702ED9"/>
    <w:rsid w:val="00702EE0"/>
    <w:rsid w:val="00703064"/>
    <w:rsid w:val="00703B8F"/>
    <w:rsid w:val="007041F3"/>
    <w:rsid w:val="00704C95"/>
    <w:rsid w:val="007056FA"/>
    <w:rsid w:val="00705917"/>
    <w:rsid w:val="00706150"/>
    <w:rsid w:val="007078AD"/>
    <w:rsid w:val="00707948"/>
    <w:rsid w:val="007079C3"/>
    <w:rsid w:val="00710B32"/>
    <w:rsid w:val="00711009"/>
    <w:rsid w:val="007110DB"/>
    <w:rsid w:val="00712DE3"/>
    <w:rsid w:val="007135F1"/>
    <w:rsid w:val="0071426B"/>
    <w:rsid w:val="007144E9"/>
    <w:rsid w:val="00714B9F"/>
    <w:rsid w:val="00714FE4"/>
    <w:rsid w:val="0071539C"/>
    <w:rsid w:val="00715A6E"/>
    <w:rsid w:val="00715FB1"/>
    <w:rsid w:val="00716423"/>
    <w:rsid w:val="00717CCA"/>
    <w:rsid w:val="0072131E"/>
    <w:rsid w:val="0072195E"/>
    <w:rsid w:val="007221E5"/>
    <w:rsid w:val="007225E1"/>
    <w:rsid w:val="00722EEF"/>
    <w:rsid w:val="00723515"/>
    <w:rsid w:val="0072454B"/>
    <w:rsid w:val="00724C8B"/>
    <w:rsid w:val="007250F7"/>
    <w:rsid w:val="007253EC"/>
    <w:rsid w:val="00725B6E"/>
    <w:rsid w:val="00726747"/>
    <w:rsid w:val="007267DB"/>
    <w:rsid w:val="00727356"/>
    <w:rsid w:val="00727A05"/>
    <w:rsid w:val="00731EB3"/>
    <w:rsid w:val="00732E98"/>
    <w:rsid w:val="00732FEF"/>
    <w:rsid w:val="00733B6F"/>
    <w:rsid w:val="00734852"/>
    <w:rsid w:val="007356CB"/>
    <w:rsid w:val="007363C6"/>
    <w:rsid w:val="00740639"/>
    <w:rsid w:val="00741484"/>
    <w:rsid w:val="00742E82"/>
    <w:rsid w:val="00743A81"/>
    <w:rsid w:val="007460DD"/>
    <w:rsid w:val="00747546"/>
    <w:rsid w:val="00747918"/>
    <w:rsid w:val="00747CB2"/>
    <w:rsid w:val="007524BF"/>
    <w:rsid w:val="00753054"/>
    <w:rsid w:val="00753327"/>
    <w:rsid w:val="00753594"/>
    <w:rsid w:val="00754880"/>
    <w:rsid w:val="00754AD9"/>
    <w:rsid w:val="00754DD3"/>
    <w:rsid w:val="00755143"/>
    <w:rsid w:val="007561A8"/>
    <w:rsid w:val="00756D1F"/>
    <w:rsid w:val="00757703"/>
    <w:rsid w:val="00760791"/>
    <w:rsid w:val="00763780"/>
    <w:rsid w:val="00764139"/>
    <w:rsid w:val="00764B7E"/>
    <w:rsid w:val="007650E4"/>
    <w:rsid w:val="00765B46"/>
    <w:rsid w:val="00767390"/>
    <w:rsid w:val="00767CD4"/>
    <w:rsid w:val="00772488"/>
    <w:rsid w:val="0077322D"/>
    <w:rsid w:val="0077348B"/>
    <w:rsid w:val="00774B26"/>
    <w:rsid w:val="00775454"/>
    <w:rsid w:val="00776055"/>
    <w:rsid w:val="007767E2"/>
    <w:rsid w:val="00776C9E"/>
    <w:rsid w:val="007779E8"/>
    <w:rsid w:val="007805AA"/>
    <w:rsid w:val="00780A77"/>
    <w:rsid w:val="00780C63"/>
    <w:rsid w:val="00781A1D"/>
    <w:rsid w:val="007829CC"/>
    <w:rsid w:val="00782A1B"/>
    <w:rsid w:val="00783E3A"/>
    <w:rsid w:val="0078487D"/>
    <w:rsid w:val="007853A7"/>
    <w:rsid w:val="00785B19"/>
    <w:rsid w:val="007864CC"/>
    <w:rsid w:val="00786A08"/>
    <w:rsid w:val="00790E8C"/>
    <w:rsid w:val="00790F47"/>
    <w:rsid w:val="00791737"/>
    <w:rsid w:val="00791BDB"/>
    <w:rsid w:val="00792137"/>
    <w:rsid w:val="00795D6D"/>
    <w:rsid w:val="007A0D00"/>
    <w:rsid w:val="007A1AAD"/>
    <w:rsid w:val="007A2E9C"/>
    <w:rsid w:val="007A35FF"/>
    <w:rsid w:val="007A37CE"/>
    <w:rsid w:val="007A3C11"/>
    <w:rsid w:val="007A5DCB"/>
    <w:rsid w:val="007A7CA8"/>
    <w:rsid w:val="007B08A8"/>
    <w:rsid w:val="007B0CC7"/>
    <w:rsid w:val="007B1199"/>
    <w:rsid w:val="007B1FE4"/>
    <w:rsid w:val="007B42BF"/>
    <w:rsid w:val="007B475F"/>
    <w:rsid w:val="007B56C3"/>
    <w:rsid w:val="007B5C40"/>
    <w:rsid w:val="007B62C1"/>
    <w:rsid w:val="007B67D9"/>
    <w:rsid w:val="007B68B6"/>
    <w:rsid w:val="007B77A0"/>
    <w:rsid w:val="007C0AAE"/>
    <w:rsid w:val="007C1192"/>
    <w:rsid w:val="007C2173"/>
    <w:rsid w:val="007C488A"/>
    <w:rsid w:val="007C4CDB"/>
    <w:rsid w:val="007C6014"/>
    <w:rsid w:val="007C6332"/>
    <w:rsid w:val="007D0683"/>
    <w:rsid w:val="007D0D3E"/>
    <w:rsid w:val="007D1D71"/>
    <w:rsid w:val="007D2716"/>
    <w:rsid w:val="007D2AE7"/>
    <w:rsid w:val="007D2EC3"/>
    <w:rsid w:val="007D3CDC"/>
    <w:rsid w:val="007D4FA8"/>
    <w:rsid w:val="007D6024"/>
    <w:rsid w:val="007D6CF8"/>
    <w:rsid w:val="007D7160"/>
    <w:rsid w:val="007E0139"/>
    <w:rsid w:val="007E0989"/>
    <w:rsid w:val="007E0A93"/>
    <w:rsid w:val="007E0AD8"/>
    <w:rsid w:val="007E345C"/>
    <w:rsid w:val="007E4869"/>
    <w:rsid w:val="007E538D"/>
    <w:rsid w:val="007E60AA"/>
    <w:rsid w:val="007E6249"/>
    <w:rsid w:val="007F003E"/>
    <w:rsid w:val="007F0320"/>
    <w:rsid w:val="007F1332"/>
    <w:rsid w:val="007F1AFC"/>
    <w:rsid w:val="007F3660"/>
    <w:rsid w:val="007F424A"/>
    <w:rsid w:val="007F731C"/>
    <w:rsid w:val="008002FD"/>
    <w:rsid w:val="00800BA9"/>
    <w:rsid w:val="00802CD3"/>
    <w:rsid w:val="00802EED"/>
    <w:rsid w:val="008031E0"/>
    <w:rsid w:val="00803F1D"/>
    <w:rsid w:val="0080436D"/>
    <w:rsid w:val="00804E36"/>
    <w:rsid w:val="0080505F"/>
    <w:rsid w:val="00806125"/>
    <w:rsid w:val="0080700F"/>
    <w:rsid w:val="00807D2C"/>
    <w:rsid w:val="0081068D"/>
    <w:rsid w:val="008107F9"/>
    <w:rsid w:val="0081296E"/>
    <w:rsid w:val="0081449B"/>
    <w:rsid w:val="008155A6"/>
    <w:rsid w:val="00820BBE"/>
    <w:rsid w:val="0082153D"/>
    <w:rsid w:val="00822070"/>
    <w:rsid w:val="00822C1E"/>
    <w:rsid w:val="00824E02"/>
    <w:rsid w:val="00826A8D"/>
    <w:rsid w:val="00827406"/>
    <w:rsid w:val="00827F56"/>
    <w:rsid w:val="00830C39"/>
    <w:rsid w:val="00831200"/>
    <w:rsid w:val="00831273"/>
    <w:rsid w:val="0083156E"/>
    <w:rsid w:val="00833741"/>
    <w:rsid w:val="00833992"/>
    <w:rsid w:val="008359F4"/>
    <w:rsid w:val="00835EE3"/>
    <w:rsid w:val="00836485"/>
    <w:rsid w:val="0083656D"/>
    <w:rsid w:val="008368F5"/>
    <w:rsid w:val="00840102"/>
    <w:rsid w:val="00842F49"/>
    <w:rsid w:val="00844764"/>
    <w:rsid w:val="00846421"/>
    <w:rsid w:val="00850252"/>
    <w:rsid w:val="0085108E"/>
    <w:rsid w:val="0085113C"/>
    <w:rsid w:val="00851BB4"/>
    <w:rsid w:val="008531A8"/>
    <w:rsid w:val="00853B7E"/>
    <w:rsid w:val="008544B6"/>
    <w:rsid w:val="008556F0"/>
    <w:rsid w:val="00856310"/>
    <w:rsid w:val="00856B4B"/>
    <w:rsid w:val="00860185"/>
    <w:rsid w:val="0086138E"/>
    <w:rsid w:val="00861E5D"/>
    <w:rsid w:val="00862C38"/>
    <w:rsid w:val="00863296"/>
    <w:rsid w:val="00864207"/>
    <w:rsid w:val="008647C6"/>
    <w:rsid w:val="008647EA"/>
    <w:rsid w:val="00864A6C"/>
    <w:rsid w:val="00865D2D"/>
    <w:rsid w:val="00866D6E"/>
    <w:rsid w:val="00866E52"/>
    <w:rsid w:val="00870398"/>
    <w:rsid w:val="008704E8"/>
    <w:rsid w:val="00870B07"/>
    <w:rsid w:val="00871804"/>
    <w:rsid w:val="00871CAF"/>
    <w:rsid w:val="00872990"/>
    <w:rsid w:val="00872F55"/>
    <w:rsid w:val="00874666"/>
    <w:rsid w:val="008749FE"/>
    <w:rsid w:val="00874B97"/>
    <w:rsid w:val="008753C2"/>
    <w:rsid w:val="00875A88"/>
    <w:rsid w:val="00876672"/>
    <w:rsid w:val="00876B3F"/>
    <w:rsid w:val="008809A6"/>
    <w:rsid w:val="00881122"/>
    <w:rsid w:val="00881FB4"/>
    <w:rsid w:val="00882061"/>
    <w:rsid w:val="008832C2"/>
    <w:rsid w:val="008838C1"/>
    <w:rsid w:val="00883ACF"/>
    <w:rsid w:val="00885141"/>
    <w:rsid w:val="008851C5"/>
    <w:rsid w:val="0088578A"/>
    <w:rsid w:val="00886B69"/>
    <w:rsid w:val="00886C03"/>
    <w:rsid w:val="00890E3D"/>
    <w:rsid w:val="008922FC"/>
    <w:rsid w:val="00892656"/>
    <w:rsid w:val="008966BE"/>
    <w:rsid w:val="00896B51"/>
    <w:rsid w:val="008970DA"/>
    <w:rsid w:val="0089725C"/>
    <w:rsid w:val="00897605"/>
    <w:rsid w:val="0089764F"/>
    <w:rsid w:val="0089797F"/>
    <w:rsid w:val="00897989"/>
    <w:rsid w:val="008A05D2"/>
    <w:rsid w:val="008A0BFF"/>
    <w:rsid w:val="008A1D28"/>
    <w:rsid w:val="008A2058"/>
    <w:rsid w:val="008A3739"/>
    <w:rsid w:val="008A3FBD"/>
    <w:rsid w:val="008A4D8E"/>
    <w:rsid w:val="008A4FC5"/>
    <w:rsid w:val="008A76A6"/>
    <w:rsid w:val="008A7DA2"/>
    <w:rsid w:val="008B187A"/>
    <w:rsid w:val="008B2BAB"/>
    <w:rsid w:val="008B2C21"/>
    <w:rsid w:val="008B2DEB"/>
    <w:rsid w:val="008B4580"/>
    <w:rsid w:val="008B47CF"/>
    <w:rsid w:val="008B5640"/>
    <w:rsid w:val="008B5C30"/>
    <w:rsid w:val="008B625C"/>
    <w:rsid w:val="008B6554"/>
    <w:rsid w:val="008B6EA5"/>
    <w:rsid w:val="008B7358"/>
    <w:rsid w:val="008B7D44"/>
    <w:rsid w:val="008B7FD3"/>
    <w:rsid w:val="008B7FE3"/>
    <w:rsid w:val="008C2FB9"/>
    <w:rsid w:val="008C3066"/>
    <w:rsid w:val="008C34A7"/>
    <w:rsid w:val="008C5D6B"/>
    <w:rsid w:val="008C79C0"/>
    <w:rsid w:val="008D126D"/>
    <w:rsid w:val="008D3321"/>
    <w:rsid w:val="008D525C"/>
    <w:rsid w:val="008E085A"/>
    <w:rsid w:val="008E13BB"/>
    <w:rsid w:val="008E1C97"/>
    <w:rsid w:val="008E2812"/>
    <w:rsid w:val="008E2DBC"/>
    <w:rsid w:val="008E2F08"/>
    <w:rsid w:val="008E41D7"/>
    <w:rsid w:val="008E476E"/>
    <w:rsid w:val="008E6643"/>
    <w:rsid w:val="008E68C9"/>
    <w:rsid w:val="008E68D3"/>
    <w:rsid w:val="008E69C7"/>
    <w:rsid w:val="008E6D4B"/>
    <w:rsid w:val="008E70B6"/>
    <w:rsid w:val="008E7A06"/>
    <w:rsid w:val="008F0925"/>
    <w:rsid w:val="008F15B9"/>
    <w:rsid w:val="008F1D15"/>
    <w:rsid w:val="008F45C6"/>
    <w:rsid w:val="008F4A0C"/>
    <w:rsid w:val="008F54B6"/>
    <w:rsid w:val="008F5538"/>
    <w:rsid w:val="008F582C"/>
    <w:rsid w:val="008F597F"/>
    <w:rsid w:val="008F6037"/>
    <w:rsid w:val="008F708E"/>
    <w:rsid w:val="00900BF8"/>
    <w:rsid w:val="00900E13"/>
    <w:rsid w:val="00904153"/>
    <w:rsid w:val="009046D7"/>
    <w:rsid w:val="00905CD6"/>
    <w:rsid w:val="00911B22"/>
    <w:rsid w:val="00912B54"/>
    <w:rsid w:val="0091342C"/>
    <w:rsid w:val="00913EFA"/>
    <w:rsid w:val="00915705"/>
    <w:rsid w:val="0091628B"/>
    <w:rsid w:val="00917066"/>
    <w:rsid w:val="00917E70"/>
    <w:rsid w:val="00920813"/>
    <w:rsid w:val="009249E4"/>
    <w:rsid w:val="00924E2C"/>
    <w:rsid w:val="009271CF"/>
    <w:rsid w:val="009314E8"/>
    <w:rsid w:val="00931B60"/>
    <w:rsid w:val="009321BB"/>
    <w:rsid w:val="009327B7"/>
    <w:rsid w:val="00932DA0"/>
    <w:rsid w:val="00933359"/>
    <w:rsid w:val="00933929"/>
    <w:rsid w:val="00934AE9"/>
    <w:rsid w:val="00935524"/>
    <w:rsid w:val="00935918"/>
    <w:rsid w:val="009367C2"/>
    <w:rsid w:val="00937249"/>
    <w:rsid w:val="00937790"/>
    <w:rsid w:val="00937E51"/>
    <w:rsid w:val="00937F7D"/>
    <w:rsid w:val="009418A7"/>
    <w:rsid w:val="00941B90"/>
    <w:rsid w:val="00941F21"/>
    <w:rsid w:val="009423A9"/>
    <w:rsid w:val="00944861"/>
    <w:rsid w:val="00944EF1"/>
    <w:rsid w:val="009456D5"/>
    <w:rsid w:val="00945B3C"/>
    <w:rsid w:val="00946369"/>
    <w:rsid w:val="009474DB"/>
    <w:rsid w:val="00950D77"/>
    <w:rsid w:val="009516E8"/>
    <w:rsid w:val="00951EE5"/>
    <w:rsid w:val="00953235"/>
    <w:rsid w:val="009537D8"/>
    <w:rsid w:val="0095470F"/>
    <w:rsid w:val="0095480A"/>
    <w:rsid w:val="00955073"/>
    <w:rsid w:val="009551FB"/>
    <w:rsid w:val="0095719A"/>
    <w:rsid w:val="009577F7"/>
    <w:rsid w:val="00957E40"/>
    <w:rsid w:val="00961168"/>
    <w:rsid w:val="00962480"/>
    <w:rsid w:val="00963A3B"/>
    <w:rsid w:val="0096501D"/>
    <w:rsid w:val="00967F52"/>
    <w:rsid w:val="0097115F"/>
    <w:rsid w:val="0097245F"/>
    <w:rsid w:val="0097266E"/>
    <w:rsid w:val="00972AE9"/>
    <w:rsid w:val="00972B05"/>
    <w:rsid w:val="00972C7E"/>
    <w:rsid w:val="00973178"/>
    <w:rsid w:val="009731C0"/>
    <w:rsid w:val="00973234"/>
    <w:rsid w:val="00973AE1"/>
    <w:rsid w:val="00976D27"/>
    <w:rsid w:val="0097704E"/>
    <w:rsid w:val="00977D86"/>
    <w:rsid w:val="0098065A"/>
    <w:rsid w:val="00981B57"/>
    <w:rsid w:val="00981E23"/>
    <w:rsid w:val="00982B71"/>
    <w:rsid w:val="00982DB1"/>
    <w:rsid w:val="00984311"/>
    <w:rsid w:val="00985B4E"/>
    <w:rsid w:val="00986218"/>
    <w:rsid w:val="0098754A"/>
    <w:rsid w:val="00987C5B"/>
    <w:rsid w:val="009904C8"/>
    <w:rsid w:val="00990C2A"/>
    <w:rsid w:val="009919BF"/>
    <w:rsid w:val="0099222D"/>
    <w:rsid w:val="0099229E"/>
    <w:rsid w:val="00992FCA"/>
    <w:rsid w:val="009934B2"/>
    <w:rsid w:val="00993C68"/>
    <w:rsid w:val="00994106"/>
    <w:rsid w:val="00997AF4"/>
    <w:rsid w:val="00997D0B"/>
    <w:rsid w:val="009A0626"/>
    <w:rsid w:val="009A2D96"/>
    <w:rsid w:val="009A3645"/>
    <w:rsid w:val="009A3D10"/>
    <w:rsid w:val="009A5714"/>
    <w:rsid w:val="009A60B0"/>
    <w:rsid w:val="009A63C8"/>
    <w:rsid w:val="009A6895"/>
    <w:rsid w:val="009A7182"/>
    <w:rsid w:val="009A78B7"/>
    <w:rsid w:val="009B0C38"/>
    <w:rsid w:val="009B13DF"/>
    <w:rsid w:val="009B2F36"/>
    <w:rsid w:val="009B48F4"/>
    <w:rsid w:val="009B4FB1"/>
    <w:rsid w:val="009B5064"/>
    <w:rsid w:val="009B57A8"/>
    <w:rsid w:val="009B5F48"/>
    <w:rsid w:val="009B6733"/>
    <w:rsid w:val="009B7B08"/>
    <w:rsid w:val="009C06CC"/>
    <w:rsid w:val="009C0DFD"/>
    <w:rsid w:val="009C2066"/>
    <w:rsid w:val="009C4252"/>
    <w:rsid w:val="009C5B97"/>
    <w:rsid w:val="009C614A"/>
    <w:rsid w:val="009C6467"/>
    <w:rsid w:val="009C676C"/>
    <w:rsid w:val="009C6935"/>
    <w:rsid w:val="009C6E82"/>
    <w:rsid w:val="009C7D30"/>
    <w:rsid w:val="009D0E48"/>
    <w:rsid w:val="009D282C"/>
    <w:rsid w:val="009D3121"/>
    <w:rsid w:val="009D5A7D"/>
    <w:rsid w:val="009D634B"/>
    <w:rsid w:val="009D6717"/>
    <w:rsid w:val="009D6C75"/>
    <w:rsid w:val="009D70F0"/>
    <w:rsid w:val="009E00BE"/>
    <w:rsid w:val="009E0F28"/>
    <w:rsid w:val="009E12A2"/>
    <w:rsid w:val="009E1404"/>
    <w:rsid w:val="009E1AC2"/>
    <w:rsid w:val="009E4D28"/>
    <w:rsid w:val="009E4FF1"/>
    <w:rsid w:val="009E7ABE"/>
    <w:rsid w:val="009E7B95"/>
    <w:rsid w:val="009F0A3F"/>
    <w:rsid w:val="009F1113"/>
    <w:rsid w:val="009F141C"/>
    <w:rsid w:val="009F2336"/>
    <w:rsid w:val="009F24B2"/>
    <w:rsid w:val="009F273F"/>
    <w:rsid w:val="009F30BF"/>
    <w:rsid w:val="009F30E4"/>
    <w:rsid w:val="009F3529"/>
    <w:rsid w:val="009F401F"/>
    <w:rsid w:val="009F4218"/>
    <w:rsid w:val="009F52A7"/>
    <w:rsid w:val="009F5EA5"/>
    <w:rsid w:val="009F65EE"/>
    <w:rsid w:val="009F67A0"/>
    <w:rsid w:val="009F6D5B"/>
    <w:rsid w:val="00A0225C"/>
    <w:rsid w:val="00A02891"/>
    <w:rsid w:val="00A02B6B"/>
    <w:rsid w:val="00A03166"/>
    <w:rsid w:val="00A036D6"/>
    <w:rsid w:val="00A0488E"/>
    <w:rsid w:val="00A049C9"/>
    <w:rsid w:val="00A057E8"/>
    <w:rsid w:val="00A060B4"/>
    <w:rsid w:val="00A06169"/>
    <w:rsid w:val="00A06432"/>
    <w:rsid w:val="00A10043"/>
    <w:rsid w:val="00A14E06"/>
    <w:rsid w:val="00A16992"/>
    <w:rsid w:val="00A171BD"/>
    <w:rsid w:val="00A20025"/>
    <w:rsid w:val="00A21FB9"/>
    <w:rsid w:val="00A227C4"/>
    <w:rsid w:val="00A23827"/>
    <w:rsid w:val="00A24361"/>
    <w:rsid w:val="00A24644"/>
    <w:rsid w:val="00A24976"/>
    <w:rsid w:val="00A24D5E"/>
    <w:rsid w:val="00A251EA"/>
    <w:rsid w:val="00A25753"/>
    <w:rsid w:val="00A263D0"/>
    <w:rsid w:val="00A30EAD"/>
    <w:rsid w:val="00A31130"/>
    <w:rsid w:val="00A3291A"/>
    <w:rsid w:val="00A32D1C"/>
    <w:rsid w:val="00A33C87"/>
    <w:rsid w:val="00A34093"/>
    <w:rsid w:val="00A365ED"/>
    <w:rsid w:val="00A36B86"/>
    <w:rsid w:val="00A374F6"/>
    <w:rsid w:val="00A37D65"/>
    <w:rsid w:val="00A37D72"/>
    <w:rsid w:val="00A40191"/>
    <w:rsid w:val="00A42F42"/>
    <w:rsid w:val="00A4382D"/>
    <w:rsid w:val="00A43B14"/>
    <w:rsid w:val="00A43C65"/>
    <w:rsid w:val="00A44274"/>
    <w:rsid w:val="00A443AD"/>
    <w:rsid w:val="00A4474D"/>
    <w:rsid w:val="00A44A10"/>
    <w:rsid w:val="00A465F8"/>
    <w:rsid w:val="00A46D87"/>
    <w:rsid w:val="00A47C03"/>
    <w:rsid w:val="00A47EDD"/>
    <w:rsid w:val="00A502E9"/>
    <w:rsid w:val="00A50B33"/>
    <w:rsid w:val="00A51118"/>
    <w:rsid w:val="00A520EA"/>
    <w:rsid w:val="00A5374F"/>
    <w:rsid w:val="00A53D20"/>
    <w:rsid w:val="00A53D40"/>
    <w:rsid w:val="00A544A7"/>
    <w:rsid w:val="00A557BD"/>
    <w:rsid w:val="00A5598D"/>
    <w:rsid w:val="00A55C85"/>
    <w:rsid w:val="00A56D25"/>
    <w:rsid w:val="00A57CA7"/>
    <w:rsid w:val="00A57D3C"/>
    <w:rsid w:val="00A62156"/>
    <w:rsid w:val="00A63356"/>
    <w:rsid w:val="00A64829"/>
    <w:rsid w:val="00A64EB7"/>
    <w:rsid w:val="00A67C2F"/>
    <w:rsid w:val="00A67D0A"/>
    <w:rsid w:val="00A7061B"/>
    <w:rsid w:val="00A70731"/>
    <w:rsid w:val="00A7120F"/>
    <w:rsid w:val="00A72858"/>
    <w:rsid w:val="00A731DB"/>
    <w:rsid w:val="00A73A57"/>
    <w:rsid w:val="00A73ECC"/>
    <w:rsid w:val="00A75C3F"/>
    <w:rsid w:val="00A80063"/>
    <w:rsid w:val="00A80452"/>
    <w:rsid w:val="00A81DAD"/>
    <w:rsid w:val="00A8210E"/>
    <w:rsid w:val="00A82305"/>
    <w:rsid w:val="00A84B86"/>
    <w:rsid w:val="00A878D2"/>
    <w:rsid w:val="00A903B6"/>
    <w:rsid w:val="00A91939"/>
    <w:rsid w:val="00A924B6"/>
    <w:rsid w:val="00A9257E"/>
    <w:rsid w:val="00A92A2C"/>
    <w:rsid w:val="00A92E2D"/>
    <w:rsid w:val="00A9365F"/>
    <w:rsid w:val="00A93B88"/>
    <w:rsid w:val="00A948BE"/>
    <w:rsid w:val="00A95FB7"/>
    <w:rsid w:val="00A96192"/>
    <w:rsid w:val="00A9664C"/>
    <w:rsid w:val="00A9700E"/>
    <w:rsid w:val="00A97AA0"/>
    <w:rsid w:val="00AA07D1"/>
    <w:rsid w:val="00AA0BA7"/>
    <w:rsid w:val="00AA0E94"/>
    <w:rsid w:val="00AA0F77"/>
    <w:rsid w:val="00AA16FC"/>
    <w:rsid w:val="00AA2E41"/>
    <w:rsid w:val="00AA316E"/>
    <w:rsid w:val="00AA350D"/>
    <w:rsid w:val="00AA3B7F"/>
    <w:rsid w:val="00AA3E7E"/>
    <w:rsid w:val="00AA4517"/>
    <w:rsid w:val="00AA668B"/>
    <w:rsid w:val="00AA7883"/>
    <w:rsid w:val="00AA7B3E"/>
    <w:rsid w:val="00AA7CD4"/>
    <w:rsid w:val="00AB04F1"/>
    <w:rsid w:val="00AB1416"/>
    <w:rsid w:val="00AB14C6"/>
    <w:rsid w:val="00AB1922"/>
    <w:rsid w:val="00AB1E3B"/>
    <w:rsid w:val="00AB28B3"/>
    <w:rsid w:val="00AB2E31"/>
    <w:rsid w:val="00AB38CC"/>
    <w:rsid w:val="00AB4818"/>
    <w:rsid w:val="00AB5A22"/>
    <w:rsid w:val="00AB640B"/>
    <w:rsid w:val="00AB6E54"/>
    <w:rsid w:val="00AC04E6"/>
    <w:rsid w:val="00AC16FA"/>
    <w:rsid w:val="00AC2073"/>
    <w:rsid w:val="00AC5097"/>
    <w:rsid w:val="00AC6969"/>
    <w:rsid w:val="00AC71B2"/>
    <w:rsid w:val="00AD0349"/>
    <w:rsid w:val="00AD0676"/>
    <w:rsid w:val="00AD1C7F"/>
    <w:rsid w:val="00AD1FEC"/>
    <w:rsid w:val="00AD21D8"/>
    <w:rsid w:val="00AD445D"/>
    <w:rsid w:val="00AD52D7"/>
    <w:rsid w:val="00AD52F3"/>
    <w:rsid w:val="00AD5A3C"/>
    <w:rsid w:val="00AD5DDC"/>
    <w:rsid w:val="00AD5F86"/>
    <w:rsid w:val="00AD60A1"/>
    <w:rsid w:val="00AD62F4"/>
    <w:rsid w:val="00AD7188"/>
    <w:rsid w:val="00AD797F"/>
    <w:rsid w:val="00AD7E8C"/>
    <w:rsid w:val="00AE0C3A"/>
    <w:rsid w:val="00AE0F9E"/>
    <w:rsid w:val="00AE20EA"/>
    <w:rsid w:val="00AE2495"/>
    <w:rsid w:val="00AE282B"/>
    <w:rsid w:val="00AE2916"/>
    <w:rsid w:val="00AE50D5"/>
    <w:rsid w:val="00AE6002"/>
    <w:rsid w:val="00AE6FD5"/>
    <w:rsid w:val="00AE74E6"/>
    <w:rsid w:val="00AF0FC7"/>
    <w:rsid w:val="00AF21B8"/>
    <w:rsid w:val="00AF2955"/>
    <w:rsid w:val="00AF40AD"/>
    <w:rsid w:val="00AF4727"/>
    <w:rsid w:val="00AF519E"/>
    <w:rsid w:val="00AF51B1"/>
    <w:rsid w:val="00AF58CA"/>
    <w:rsid w:val="00AF59A8"/>
    <w:rsid w:val="00AF61A2"/>
    <w:rsid w:val="00AF68FC"/>
    <w:rsid w:val="00AF7037"/>
    <w:rsid w:val="00AF7746"/>
    <w:rsid w:val="00AF79AB"/>
    <w:rsid w:val="00AF7E7E"/>
    <w:rsid w:val="00B014BF"/>
    <w:rsid w:val="00B01EDD"/>
    <w:rsid w:val="00B027BE"/>
    <w:rsid w:val="00B02EB0"/>
    <w:rsid w:val="00B03BB2"/>
    <w:rsid w:val="00B04123"/>
    <w:rsid w:val="00B043B2"/>
    <w:rsid w:val="00B0486F"/>
    <w:rsid w:val="00B048B9"/>
    <w:rsid w:val="00B04EC6"/>
    <w:rsid w:val="00B04F50"/>
    <w:rsid w:val="00B05046"/>
    <w:rsid w:val="00B050E3"/>
    <w:rsid w:val="00B05A61"/>
    <w:rsid w:val="00B06E62"/>
    <w:rsid w:val="00B06E63"/>
    <w:rsid w:val="00B070DD"/>
    <w:rsid w:val="00B10B7C"/>
    <w:rsid w:val="00B12780"/>
    <w:rsid w:val="00B127B8"/>
    <w:rsid w:val="00B13553"/>
    <w:rsid w:val="00B137E5"/>
    <w:rsid w:val="00B13CE3"/>
    <w:rsid w:val="00B13D6B"/>
    <w:rsid w:val="00B1443F"/>
    <w:rsid w:val="00B14AC6"/>
    <w:rsid w:val="00B1628A"/>
    <w:rsid w:val="00B17501"/>
    <w:rsid w:val="00B1773F"/>
    <w:rsid w:val="00B179BD"/>
    <w:rsid w:val="00B2044E"/>
    <w:rsid w:val="00B20607"/>
    <w:rsid w:val="00B21221"/>
    <w:rsid w:val="00B23B74"/>
    <w:rsid w:val="00B23F7B"/>
    <w:rsid w:val="00B2654F"/>
    <w:rsid w:val="00B26571"/>
    <w:rsid w:val="00B27511"/>
    <w:rsid w:val="00B27519"/>
    <w:rsid w:val="00B27ACA"/>
    <w:rsid w:val="00B27B7F"/>
    <w:rsid w:val="00B30B7F"/>
    <w:rsid w:val="00B32C3F"/>
    <w:rsid w:val="00B32FF3"/>
    <w:rsid w:val="00B33A10"/>
    <w:rsid w:val="00B33E04"/>
    <w:rsid w:val="00B341E0"/>
    <w:rsid w:val="00B3482D"/>
    <w:rsid w:val="00B34949"/>
    <w:rsid w:val="00B352B9"/>
    <w:rsid w:val="00B35940"/>
    <w:rsid w:val="00B4079E"/>
    <w:rsid w:val="00B41401"/>
    <w:rsid w:val="00B42220"/>
    <w:rsid w:val="00B42A12"/>
    <w:rsid w:val="00B43256"/>
    <w:rsid w:val="00B44EAD"/>
    <w:rsid w:val="00B4522F"/>
    <w:rsid w:val="00B4548C"/>
    <w:rsid w:val="00B4604D"/>
    <w:rsid w:val="00B468C8"/>
    <w:rsid w:val="00B46FD5"/>
    <w:rsid w:val="00B4752E"/>
    <w:rsid w:val="00B477E2"/>
    <w:rsid w:val="00B503D0"/>
    <w:rsid w:val="00B50471"/>
    <w:rsid w:val="00B51845"/>
    <w:rsid w:val="00B51AE0"/>
    <w:rsid w:val="00B51D2F"/>
    <w:rsid w:val="00B52664"/>
    <w:rsid w:val="00B54624"/>
    <w:rsid w:val="00B54A2C"/>
    <w:rsid w:val="00B552FD"/>
    <w:rsid w:val="00B554CE"/>
    <w:rsid w:val="00B55818"/>
    <w:rsid w:val="00B56C59"/>
    <w:rsid w:val="00B56D8C"/>
    <w:rsid w:val="00B5782D"/>
    <w:rsid w:val="00B6020E"/>
    <w:rsid w:val="00B60725"/>
    <w:rsid w:val="00B60898"/>
    <w:rsid w:val="00B60D22"/>
    <w:rsid w:val="00B61FF4"/>
    <w:rsid w:val="00B62EAA"/>
    <w:rsid w:val="00B64490"/>
    <w:rsid w:val="00B649FD"/>
    <w:rsid w:val="00B65409"/>
    <w:rsid w:val="00B6693E"/>
    <w:rsid w:val="00B66D56"/>
    <w:rsid w:val="00B670D4"/>
    <w:rsid w:val="00B7087F"/>
    <w:rsid w:val="00B70BD4"/>
    <w:rsid w:val="00B72125"/>
    <w:rsid w:val="00B74403"/>
    <w:rsid w:val="00B74BE6"/>
    <w:rsid w:val="00B75B8A"/>
    <w:rsid w:val="00B768F2"/>
    <w:rsid w:val="00B7744E"/>
    <w:rsid w:val="00B821E0"/>
    <w:rsid w:val="00B8367F"/>
    <w:rsid w:val="00B83803"/>
    <w:rsid w:val="00B83864"/>
    <w:rsid w:val="00B83E44"/>
    <w:rsid w:val="00B85487"/>
    <w:rsid w:val="00B85FFD"/>
    <w:rsid w:val="00B868B0"/>
    <w:rsid w:val="00B91E44"/>
    <w:rsid w:val="00B9285E"/>
    <w:rsid w:val="00B93F86"/>
    <w:rsid w:val="00B94FBF"/>
    <w:rsid w:val="00B97050"/>
    <w:rsid w:val="00BA0CF6"/>
    <w:rsid w:val="00BA10EF"/>
    <w:rsid w:val="00BA1803"/>
    <w:rsid w:val="00BA1FB0"/>
    <w:rsid w:val="00BA4338"/>
    <w:rsid w:val="00BA5302"/>
    <w:rsid w:val="00BA5733"/>
    <w:rsid w:val="00BA5D11"/>
    <w:rsid w:val="00BA7961"/>
    <w:rsid w:val="00BB00C1"/>
    <w:rsid w:val="00BB0E24"/>
    <w:rsid w:val="00BB133A"/>
    <w:rsid w:val="00BB2017"/>
    <w:rsid w:val="00BB20DB"/>
    <w:rsid w:val="00BB2AB4"/>
    <w:rsid w:val="00BB314A"/>
    <w:rsid w:val="00BB372F"/>
    <w:rsid w:val="00BB4320"/>
    <w:rsid w:val="00BB5255"/>
    <w:rsid w:val="00BB579F"/>
    <w:rsid w:val="00BB5FCB"/>
    <w:rsid w:val="00BB639A"/>
    <w:rsid w:val="00BB6A9A"/>
    <w:rsid w:val="00BB7EAB"/>
    <w:rsid w:val="00BC09A2"/>
    <w:rsid w:val="00BC12E6"/>
    <w:rsid w:val="00BC1576"/>
    <w:rsid w:val="00BC2037"/>
    <w:rsid w:val="00BC31A5"/>
    <w:rsid w:val="00BC3A3A"/>
    <w:rsid w:val="00BC5AEB"/>
    <w:rsid w:val="00BC6702"/>
    <w:rsid w:val="00BC7D73"/>
    <w:rsid w:val="00BD02CE"/>
    <w:rsid w:val="00BD08D8"/>
    <w:rsid w:val="00BD2A8F"/>
    <w:rsid w:val="00BD3E77"/>
    <w:rsid w:val="00BD3F95"/>
    <w:rsid w:val="00BD4998"/>
    <w:rsid w:val="00BD4F5A"/>
    <w:rsid w:val="00BD5180"/>
    <w:rsid w:val="00BD5E54"/>
    <w:rsid w:val="00BD6544"/>
    <w:rsid w:val="00BD6F95"/>
    <w:rsid w:val="00BD7101"/>
    <w:rsid w:val="00BE1D4C"/>
    <w:rsid w:val="00BE2ED6"/>
    <w:rsid w:val="00BE2FCB"/>
    <w:rsid w:val="00BE3FB4"/>
    <w:rsid w:val="00BE4CA8"/>
    <w:rsid w:val="00BE506C"/>
    <w:rsid w:val="00BE5E8F"/>
    <w:rsid w:val="00BE6D06"/>
    <w:rsid w:val="00BE751E"/>
    <w:rsid w:val="00BE7E75"/>
    <w:rsid w:val="00BF0DE5"/>
    <w:rsid w:val="00BF2A24"/>
    <w:rsid w:val="00BF30F1"/>
    <w:rsid w:val="00BF439E"/>
    <w:rsid w:val="00BF4C32"/>
    <w:rsid w:val="00BF4D1D"/>
    <w:rsid w:val="00BF7449"/>
    <w:rsid w:val="00C007F8"/>
    <w:rsid w:val="00C00B30"/>
    <w:rsid w:val="00C0190C"/>
    <w:rsid w:val="00C02CD1"/>
    <w:rsid w:val="00C02FFB"/>
    <w:rsid w:val="00C04CD3"/>
    <w:rsid w:val="00C04DE0"/>
    <w:rsid w:val="00C06974"/>
    <w:rsid w:val="00C06A8B"/>
    <w:rsid w:val="00C101AE"/>
    <w:rsid w:val="00C10EC0"/>
    <w:rsid w:val="00C1128D"/>
    <w:rsid w:val="00C117BD"/>
    <w:rsid w:val="00C12230"/>
    <w:rsid w:val="00C12D3D"/>
    <w:rsid w:val="00C13808"/>
    <w:rsid w:val="00C139C6"/>
    <w:rsid w:val="00C13C90"/>
    <w:rsid w:val="00C15B6A"/>
    <w:rsid w:val="00C16965"/>
    <w:rsid w:val="00C16CB6"/>
    <w:rsid w:val="00C224CF"/>
    <w:rsid w:val="00C2364D"/>
    <w:rsid w:val="00C24795"/>
    <w:rsid w:val="00C2487F"/>
    <w:rsid w:val="00C24D16"/>
    <w:rsid w:val="00C263E9"/>
    <w:rsid w:val="00C26452"/>
    <w:rsid w:val="00C279FB"/>
    <w:rsid w:val="00C27F61"/>
    <w:rsid w:val="00C32B09"/>
    <w:rsid w:val="00C32BB3"/>
    <w:rsid w:val="00C32DF6"/>
    <w:rsid w:val="00C32F49"/>
    <w:rsid w:val="00C33D7A"/>
    <w:rsid w:val="00C3482D"/>
    <w:rsid w:val="00C35FA5"/>
    <w:rsid w:val="00C36D8D"/>
    <w:rsid w:val="00C37819"/>
    <w:rsid w:val="00C412C0"/>
    <w:rsid w:val="00C433F4"/>
    <w:rsid w:val="00C44229"/>
    <w:rsid w:val="00C4430A"/>
    <w:rsid w:val="00C449B0"/>
    <w:rsid w:val="00C45BB5"/>
    <w:rsid w:val="00C46A59"/>
    <w:rsid w:val="00C46CA1"/>
    <w:rsid w:val="00C5082A"/>
    <w:rsid w:val="00C511A6"/>
    <w:rsid w:val="00C51D74"/>
    <w:rsid w:val="00C5443C"/>
    <w:rsid w:val="00C54476"/>
    <w:rsid w:val="00C556F0"/>
    <w:rsid w:val="00C5583E"/>
    <w:rsid w:val="00C55DD7"/>
    <w:rsid w:val="00C567A5"/>
    <w:rsid w:val="00C56CDA"/>
    <w:rsid w:val="00C57599"/>
    <w:rsid w:val="00C60AA1"/>
    <w:rsid w:val="00C60F3B"/>
    <w:rsid w:val="00C61EE1"/>
    <w:rsid w:val="00C64DC1"/>
    <w:rsid w:val="00C65624"/>
    <w:rsid w:val="00C65A1E"/>
    <w:rsid w:val="00C65AEB"/>
    <w:rsid w:val="00C65CB4"/>
    <w:rsid w:val="00C67481"/>
    <w:rsid w:val="00C70176"/>
    <w:rsid w:val="00C71240"/>
    <w:rsid w:val="00C71701"/>
    <w:rsid w:val="00C71CA8"/>
    <w:rsid w:val="00C72AB7"/>
    <w:rsid w:val="00C749B1"/>
    <w:rsid w:val="00C74B72"/>
    <w:rsid w:val="00C757E7"/>
    <w:rsid w:val="00C81837"/>
    <w:rsid w:val="00C81AA0"/>
    <w:rsid w:val="00C81C0F"/>
    <w:rsid w:val="00C81FD1"/>
    <w:rsid w:val="00C82ADF"/>
    <w:rsid w:val="00C83D65"/>
    <w:rsid w:val="00C83FFE"/>
    <w:rsid w:val="00C84D92"/>
    <w:rsid w:val="00C86F14"/>
    <w:rsid w:val="00C8702B"/>
    <w:rsid w:val="00C90047"/>
    <w:rsid w:val="00C92A1E"/>
    <w:rsid w:val="00C93575"/>
    <w:rsid w:val="00CA00D0"/>
    <w:rsid w:val="00CA3EE2"/>
    <w:rsid w:val="00CA6F3F"/>
    <w:rsid w:val="00CA7066"/>
    <w:rsid w:val="00CA7E43"/>
    <w:rsid w:val="00CB10C7"/>
    <w:rsid w:val="00CB20FA"/>
    <w:rsid w:val="00CB3091"/>
    <w:rsid w:val="00CB3F44"/>
    <w:rsid w:val="00CB5CD3"/>
    <w:rsid w:val="00CB6089"/>
    <w:rsid w:val="00CB76E7"/>
    <w:rsid w:val="00CC055E"/>
    <w:rsid w:val="00CC06FF"/>
    <w:rsid w:val="00CC26CA"/>
    <w:rsid w:val="00CC3D9A"/>
    <w:rsid w:val="00CC41DE"/>
    <w:rsid w:val="00CC46FC"/>
    <w:rsid w:val="00CC4D51"/>
    <w:rsid w:val="00CC4ED3"/>
    <w:rsid w:val="00CC66CA"/>
    <w:rsid w:val="00CC77E6"/>
    <w:rsid w:val="00CC7F24"/>
    <w:rsid w:val="00CD0916"/>
    <w:rsid w:val="00CD0B61"/>
    <w:rsid w:val="00CD1454"/>
    <w:rsid w:val="00CD2821"/>
    <w:rsid w:val="00CD2CE7"/>
    <w:rsid w:val="00CD35F0"/>
    <w:rsid w:val="00CD4C07"/>
    <w:rsid w:val="00CD7B02"/>
    <w:rsid w:val="00CE0439"/>
    <w:rsid w:val="00CE2EB9"/>
    <w:rsid w:val="00CE374C"/>
    <w:rsid w:val="00CE3D54"/>
    <w:rsid w:val="00CE49B5"/>
    <w:rsid w:val="00CE4DDA"/>
    <w:rsid w:val="00CE5518"/>
    <w:rsid w:val="00CE65DF"/>
    <w:rsid w:val="00CE6F46"/>
    <w:rsid w:val="00CE71E0"/>
    <w:rsid w:val="00CE7784"/>
    <w:rsid w:val="00CE7ACA"/>
    <w:rsid w:val="00CE7DBB"/>
    <w:rsid w:val="00CF0451"/>
    <w:rsid w:val="00CF0832"/>
    <w:rsid w:val="00CF0A8A"/>
    <w:rsid w:val="00CF1F2D"/>
    <w:rsid w:val="00CF261F"/>
    <w:rsid w:val="00CF4965"/>
    <w:rsid w:val="00CF5203"/>
    <w:rsid w:val="00CF5653"/>
    <w:rsid w:val="00CF6651"/>
    <w:rsid w:val="00CF7373"/>
    <w:rsid w:val="00D003DD"/>
    <w:rsid w:val="00D0121E"/>
    <w:rsid w:val="00D0153B"/>
    <w:rsid w:val="00D03FF3"/>
    <w:rsid w:val="00D047D6"/>
    <w:rsid w:val="00D04A2D"/>
    <w:rsid w:val="00D054E2"/>
    <w:rsid w:val="00D057D0"/>
    <w:rsid w:val="00D06669"/>
    <w:rsid w:val="00D06E5B"/>
    <w:rsid w:val="00D07FF6"/>
    <w:rsid w:val="00D10A00"/>
    <w:rsid w:val="00D10A41"/>
    <w:rsid w:val="00D10F28"/>
    <w:rsid w:val="00D11B36"/>
    <w:rsid w:val="00D11BD0"/>
    <w:rsid w:val="00D1327D"/>
    <w:rsid w:val="00D14B64"/>
    <w:rsid w:val="00D15579"/>
    <w:rsid w:val="00D15828"/>
    <w:rsid w:val="00D1765A"/>
    <w:rsid w:val="00D17A5F"/>
    <w:rsid w:val="00D201B6"/>
    <w:rsid w:val="00D20367"/>
    <w:rsid w:val="00D211BC"/>
    <w:rsid w:val="00D21A1F"/>
    <w:rsid w:val="00D23FBC"/>
    <w:rsid w:val="00D242FB"/>
    <w:rsid w:val="00D2590F"/>
    <w:rsid w:val="00D25DBB"/>
    <w:rsid w:val="00D2666B"/>
    <w:rsid w:val="00D269F7"/>
    <w:rsid w:val="00D26B42"/>
    <w:rsid w:val="00D273D9"/>
    <w:rsid w:val="00D31476"/>
    <w:rsid w:val="00D32645"/>
    <w:rsid w:val="00D33D92"/>
    <w:rsid w:val="00D36E90"/>
    <w:rsid w:val="00D37AD3"/>
    <w:rsid w:val="00D405FE"/>
    <w:rsid w:val="00D421D6"/>
    <w:rsid w:val="00D43D82"/>
    <w:rsid w:val="00D44444"/>
    <w:rsid w:val="00D44A81"/>
    <w:rsid w:val="00D455E6"/>
    <w:rsid w:val="00D46138"/>
    <w:rsid w:val="00D463B6"/>
    <w:rsid w:val="00D46D53"/>
    <w:rsid w:val="00D46F48"/>
    <w:rsid w:val="00D5005D"/>
    <w:rsid w:val="00D507B1"/>
    <w:rsid w:val="00D5259B"/>
    <w:rsid w:val="00D55207"/>
    <w:rsid w:val="00D5571D"/>
    <w:rsid w:val="00D558B9"/>
    <w:rsid w:val="00D55F28"/>
    <w:rsid w:val="00D57B61"/>
    <w:rsid w:val="00D6023D"/>
    <w:rsid w:val="00D6029D"/>
    <w:rsid w:val="00D60465"/>
    <w:rsid w:val="00D623A4"/>
    <w:rsid w:val="00D62591"/>
    <w:rsid w:val="00D64F71"/>
    <w:rsid w:val="00D6600F"/>
    <w:rsid w:val="00D6636D"/>
    <w:rsid w:val="00D67056"/>
    <w:rsid w:val="00D719A0"/>
    <w:rsid w:val="00D72025"/>
    <w:rsid w:val="00D72099"/>
    <w:rsid w:val="00D723AA"/>
    <w:rsid w:val="00D72A6D"/>
    <w:rsid w:val="00D73F57"/>
    <w:rsid w:val="00D74095"/>
    <w:rsid w:val="00D74DB7"/>
    <w:rsid w:val="00D75B93"/>
    <w:rsid w:val="00D761D1"/>
    <w:rsid w:val="00D76D95"/>
    <w:rsid w:val="00D7701E"/>
    <w:rsid w:val="00D775F4"/>
    <w:rsid w:val="00D80E7D"/>
    <w:rsid w:val="00D824F6"/>
    <w:rsid w:val="00D83606"/>
    <w:rsid w:val="00D85919"/>
    <w:rsid w:val="00D85ACB"/>
    <w:rsid w:val="00D8770A"/>
    <w:rsid w:val="00D90727"/>
    <w:rsid w:val="00D90FB1"/>
    <w:rsid w:val="00D926A2"/>
    <w:rsid w:val="00D92CD1"/>
    <w:rsid w:val="00D92ED3"/>
    <w:rsid w:val="00D937CA"/>
    <w:rsid w:val="00D94404"/>
    <w:rsid w:val="00D94FDC"/>
    <w:rsid w:val="00D9686F"/>
    <w:rsid w:val="00D96F2B"/>
    <w:rsid w:val="00D974C8"/>
    <w:rsid w:val="00DA2A13"/>
    <w:rsid w:val="00DA3752"/>
    <w:rsid w:val="00DA3DC9"/>
    <w:rsid w:val="00DA43C2"/>
    <w:rsid w:val="00DA4F18"/>
    <w:rsid w:val="00DA601B"/>
    <w:rsid w:val="00DA63D8"/>
    <w:rsid w:val="00DA65DF"/>
    <w:rsid w:val="00DA68C7"/>
    <w:rsid w:val="00DB0A10"/>
    <w:rsid w:val="00DB1676"/>
    <w:rsid w:val="00DB372C"/>
    <w:rsid w:val="00DB4D15"/>
    <w:rsid w:val="00DB4F5E"/>
    <w:rsid w:val="00DB59FB"/>
    <w:rsid w:val="00DB623B"/>
    <w:rsid w:val="00DB6D7B"/>
    <w:rsid w:val="00DB7158"/>
    <w:rsid w:val="00DB7476"/>
    <w:rsid w:val="00DB7B1C"/>
    <w:rsid w:val="00DC12A9"/>
    <w:rsid w:val="00DC1607"/>
    <w:rsid w:val="00DC2134"/>
    <w:rsid w:val="00DC274C"/>
    <w:rsid w:val="00DC3361"/>
    <w:rsid w:val="00DC3D67"/>
    <w:rsid w:val="00DC515D"/>
    <w:rsid w:val="00DC61E6"/>
    <w:rsid w:val="00DC648C"/>
    <w:rsid w:val="00DC658F"/>
    <w:rsid w:val="00DC67FC"/>
    <w:rsid w:val="00DC690F"/>
    <w:rsid w:val="00DC6C7B"/>
    <w:rsid w:val="00DC7826"/>
    <w:rsid w:val="00DD00D5"/>
    <w:rsid w:val="00DD044B"/>
    <w:rsid w:val="00DD08C9"/>
    <w:rsid w:val="00DD0BE6"/>
    <w:rsid w:val="00DD0E95"/>
    <w:rsid w:val="00DD0FB8"/>
    <w:rsid w:val="00DD1576"/>
    <w:rsid w:val="00DD16BF"/>
    <w:rsid w:val="00DD1860"/>
    <w:rsid w:val="00DD2278"/>
    <w:rsid w:val="00DD2C97"/>
    <w:rsid w:val="00DD2FFD"/>
    <w:rsid w:val="00DD31DC"/>
    <w:rsid w:val="00DD32A7"/>
    <w:rsid w:val="00DD32C3"/>
    <w:rsid w:val="00DD3C5C"/>
    <w:rsid w:val="00DD5805"/>
    <w:rsid w:val="00DD5F2E"/>
    <w:rsid w:val="00DD783F"/>
    <w:rsid w:val="00DE0E80"/>
    <w:rsid w:val="00DE1502"/>
    <w:rsid w:val="00DE21E1"/>
    <w:rsid w:val="00DE2AC1"/>
    <w:rsid w:val="00DE391D"/>
    <w:rsid w:val="00DE3D19"/>
    <w:rsid w:val="00DE4F5B"/>
    <w:rsid w:val="00DE6B90"/>
    <w:rsid w:val="00DE783B"/>
    <w:rsid w:val="00DE7DC9"/>
    <w:rsid w:val="00DE7EDC"/>
    <w:rsid w:val="00DF039D"/>
    <w:rsid w:val="00DF063D"/>
    <w:rsid w:val="00DF07BA"/>
    <w:rsid w:val="00DF1AF8"/>
    <w:rsid w:val="00DF320B"/>
    <w:rsid w:val="00DF39D6"/>
    <w:rsid w:val="00DF3B4D"/>
    <w:rsid w:val="00DF48FC"/>
    <w:rsid w:val="00DF6956"/>
    <w:rsid w:val="00DF724F"/>
    <w:rsid w:val="00DF7AA7"/>
    <w:rsid w:val="00E00CA6"/>
    <w:rsid w:val="00E0196F"/>
    <w:rsid w:val="00E02A68"/>
    <w:rsid w:val="00E0377E"/>
    <w:rsid w:val="00E038F0"/>
    <w:rsid w:val="00E03C1B"/>
    <w:rsid w:val="00E04D65"/>
    <w:rsid w:val="00E059BF"/>
    <w:rsid w:val="00E06532"/>
    <w:rsid w:val="00E066B7"/>
    <w:rsid w:val="00E07991"/>
    <w:rsid w:val="00E10EE2"/>
    <w:rsid w:val="00E118BF"/>
    <w:rsid w:val="00E11E42"/>
    <w:rsid w:val="00E126AA"/>
    <w:rsid w:val="00E126B3"/>
    <w:rsid w:val="00E12840"/>
    <w:rsid w:val="00E12D4E"/>
    <w:rsid w:val="00E14AFE"/>
    <w:rsid w:val="00E15A26"/>
    <w:rsid w:val="00E15BE8"/>
    <w:rsid w:val="00E15BF3"/>
    <w:rsid w:val="00E15F2D"/>
    <w:rsid w:val="00E16B4A"/>
    <w:rsid w:val="00E202CB"/>
    <w:rsid w:val="00E20873"/>
    <w:rsid w:val="00E2099E"/>
    <w:rsid w:val="00E21CEA"/>
    <w:rsid w:val="00E223C0"/>
    <w:rsid w:val="00E22FAC"/>
    <w:rsid w:val="00E2319A"/>
    <w:rsid w:val="00E232ED"/>
    <w:rsid w:val="00E23AFA"/>
    <w:rsid w:val="00E24461"/>
    <w:rsid w:val="00E24C79"/>
    <w:rsid w:val="00E26A59"/>
    <w:rsid w:val="00E274D6"/>
    <w:rsid w:val="00E27EB2"/>
    <w:rsid w:val="00E306F5"/>
    <w:rsid w:val="00E30B3E"/>
    <w:rsid w:val="00E327AA"/>
    <w:rsid w:val="00E32BB3"/>
    <w:rsid w:val="00E33E42"/>
    <w:rsid w:val="00E34F7B"/>
    <w:rsid w:val="00E35054"/>
    <w:rsid w:val="00E35E37"/>
    <w:rsid w:val="00E36E84"/>
    <w:rsid w:val="00E373CE"/>
    <w:rsid w:val="00E4042A"/>
    <w:rsid w:val="00E40A8C"/>
    <w:rsid w:val="00E41667"/>
    <w:rsid w:val="00E41C7A"/>
    <w:rsid w:val="00E41D79"/>
    <w:rsid w:val="00E41E23"/>
    <w:rsid w:val="00E42577"/>
    <w:rsid w:val="00E4387C"/>
    <w:rsid w:val="00E44039"/>
    <w:rsid w:val="00E44232"/>
    <w:rsid w:val="00E44D4C"/>
    <w:rsid w:val="00E458C1"/>
    <w:rsid w:val="00E469C2"/>
    <w:rsid w:val="00E46E58"/>
    <w:rsid w:val="00E502C5"/>
    <w:rsid w:val="00E50AA2"/>
    <w:rsid w:val="00E5192D"/>
    <w:rsid w:val="00E51AB0"/>
    <w:rsid w:val="00E52F0E"/>
    <w:rsid w:val="00E53A1A"/>
    <w:rsid w:val="00E542C0"/>
    <w:rsid w:val="00E54552"/>
    <w:rsid w:val="00E56BB9"/>
    <w:rsid w:val="00E56F5F"/>
    <w:rsid w:val="00E570BD"/>
    <w:rsid w:val="00E6057F"/>
    <w:rsid w:val="00E61916"/>
    <w:rsid w:val="00E62956"/>
    <w:rsid w:val="00E634FD"/>
    <w:rsid w:val="00E638D0"/>
    <w:rsid w:val="00E63AD3"/>
    <w:rsid w:val="00E6495E"/>
    <w:rsid w:val="00E654F0"/>
    <w:rsid w:val="00E66EF5"/>
    <w:rsid w:val="00E703D5"/>
    <w:rsid w:val="00E71FD2"/>
    <w:rsid w:val="00E73CDC"/>
    <w:rsid w:val="00E745FE"/>
    <w:rsid w:val="00E75C9F"/>
    <w:rsid w:val="00E77CDE"/>
    <w:rsid w:val="00E803A9"/>
    <w:rsid w:val="00E8175D"/>
    <w:rsid w:val="00E8261A"/>
    <w:rsid w:val="00E82BF0"/>
    <w:rsid w:val="00E83451"/>
    <w:rsid w:val="00E835FA"/>
    <w:rsid w:val="00E84F78"/>
    <w:rsid w:val="00E85DBB"/>
    <w:rsid w:val="00E915D6"/>
    <w:rsid w:val="00E91D78"/>
    <w:rsid w:val="00E9236D"/>
    <w:rsid w:val="00E93657"/>
    <w:rsid w:val="00E938E3"/>
    <w:rsid w:val="00E942C6"/>
    <w:rsid w:val="00E95227"/>
    <w:rsid w:val="00E962E3"/>
    <w:rsid w:val="00E96CC1"/>
    <w:rsid w:val="00E96FEB"/>
    <w:rsid w:val="00E97544"/>
    <w:rsid w:val="00EA15CB"/>
    <w:rsid w:val="00EA1C92"/>
    <w:rsid w:val="00EA1DB5"/>
    <w:rsid w:val="00EA3C04"/>
    <w:rsid w:val="00EA3C1C"/>
    <w:rsid w:val="00EB0618"/>
    <w:rsid w:val="00EB100B"/>
    <w:rsid w:val="00EB3E6E"/>
    <w:rsid w:val="00EB55A8"/>
    <w:rsid w:val="00EB5B52"/>
    <w:rsid w:val="00EB5EC5"/>
    <w:rsid w:val="00EB62D7"/>
    <w:rsid w:val="00EB697D"/>
    <w:rsid w:val="00EB6DA5"/>
    <w:rsid w:val="00EB7E5F"/>
    <w:rsid w:val="00EC05E2"/>
    <w:rsid w:val="00EC062B"/>
    <w:rsid w:val="00EC16FF"/>
    <w:rsid w:val="00EC1A52"/>
    <w:rsid w:val="00EC1B74"/>
    <w:rsid w:val="00EC27AB"/>
    <w:rsid w:val="00EC354A"/>
    <w:rsid w:val="00EC4F20"/>
    <w:rsid w:val="00EC5D2E"/>
    <w:rsid w:val="00EC655B"/>
    <w:rsid w:val="00EC7698"/>
    <w:rsid w:val="00EC7D62"/>
    <w:rsid w:val="00EC7F21"/>
    <w:rsid w:val="00ED0077"/>
    <w:rsid w:val="00ED0C65"/>
    <w:rsid w:val="00ED22D6"/>
    <w:rsid w:val="00ED3332"/>
    <w:rsid w:val="00ED36A7"/>
    <w:rsid w:val="00ED40DC"/>
    <w:rsid w:val="00ED48C3"/>
    <w:rsid w:val="00ED4C18"/>
    <w:rsid w:val="00ED4CD8"/>
    <w:rsid w:val="00ED50ED"/>
    <w:rsid w:val="00ED58DE"/>
    <w:rsid w:val="00ED6E1B"/>
    <w:rsid w:val="00ED702C"/>
    <w:rsid w:val="00ED780D"/>
    <w:rsid w:val="00ED7A6E"/>
    <w:rsid w:val="00EE154D"/>
    <w:rsid w:val="00EE47AD"/>
    <w:rsid w:val="00EE48E3"/>
    <w:rsid w:val="00EE49BB"/>
    <w:rsid w:val="00EE6A13"/>
    <w:rsid w:val="00EE6B21"/>
    <w:rsid w:val="00EE6D86"/>
    <w:rsid w:val="00EE7871"/>
    <w:rsid w:val="00EE7B94"/>
    <w:rsid w:val="00EF0D03"/>
    <w:rsid w:val="00EF1CC3"/>
    <w:rsid w:val="00EF2FDD"/>
    <w:rsid w:val="00EF3144"/>
    <w:rsid w:val="00EF3559"/>
    <w:rsid w:val="00EF3D4A"/>
    <w:rsid w:val="00EF479A"/>
    <w:rsid w:val="00EF51E2"/>
    <w:rsid w:val="00EF5399"/>
    <w:rsid w:val="00EF5808"/>
    <w:rsid w:val="00EF5D85"/>
    <w:rsid w:val="00EF6186"/>
    <w:rsid w:val="00EF69F6"/>
    <w:rsid w:val="00EF6A75"/>
    <w:rsid w:val="00EF7062"/>
    <w:rsid w:val="00EF70B9"/>
    <w:rsid w:val="00EF7569"/>
    <w:rsid w:val="00EF7F60"/>
    <w:rsid w:val="00F00BA8"/>
    <w:rsid w:val="00F016CC"/>
    <w:rsid w:val="00F034D9"/>
    <w:rsid w:val="00F04B2F"/>
    <w:rsid w:val="00F070DB"/>
    <w:rsid w:val="00F07D62"/>
    <w:rsid w:val="00F11354"/>
    <w:rsid w:val="00F113C2"/>
    <w:rsid w:val="00F11BC1"/>
    <w:rsid w:val="00F1337A"/>
    <w:rsid w:val="00F15117"/>
    <w:rsid w:val="00F15298"/>
    <w:rsid w:val="00F1646C"/>
    <w:rsid w:val="00F17570"/>
    <w:rsid w:val="00F177A7"/>
    <w:rsid w:val="00F17BBA"/>
    <w:rsid w:val="00F17C55"/>
    <w:rsid w:val="00F222E1"/>
    <w:rsid w:val="00F2360F"/>
    <w:rsid w:val="00F24464"/>
    <w:rsid w:val="00F2623B"/>
    <w:rsid w:val="00F2675C"/>
    <w:rsid w:val="00F3021F"/>
    <w:rsid w:val="00F304BE"/>
    <w:rsid w:val="00F33266"/>
    <w:rsid w:val="00F33A7F"/>
    <w:rsid w:val="00F34A10"/>
    <w:rsid w:val="00F36759"/>
    <w:rsid w:val="00F369CA"/>
    <w:rsid w:val="00F36EEA"/>
    <w:rsid w:val="00F37AA9"/>
    <w:rsid w:val="00F40C0E"/>
    <w:rsid w:val="00F40D92"/>
    <w:rsid w:val="00F40DD6"/>
    <w:rsid w:val="00F410B1"/>
    <w:rsid w:val="00F41555"/>
    <w:rsid w:val="00F428CD"/>
    <w:rsid w:val="00F42ACF"/>
    <w:rsid w:val="00F42CA6"/>
    <w:rsid w:val="00F4406C"/>
    <w:rsid w:val="00F47CC9"/>
    <w:rsid w:val="00F50750"/>
    <w:rsid w:val="00F523E1"/>
    <w:rsid w:val="00F52451"/>
    <w:rsid w:val="00F53116"/>
    <w:rsid w:val="00F54493"/>
    <w:rsid w:val="00F55480"/>
    <w:rsid w:val="00F56148"/>
    <w:rsid w:val="00F56306"/>
    <w:rsid w:val="00F56B69"/>
    <w:rsid w:val="00F576FA"/>
    <w:rsid w:val="00F620C9"/>
    <w:rsid w:val="00F621C6"/>
    <w:rsid w:val="00F62DF3"/>
    <w:rsid w:val="00F62F3A"/>
    <w:rsid w:val="00F63CA4"/>
    <w:rsid w:val="00F64BA2"/>
    <w:rsid w:val="00F65112"/>
    <w:rsid w:val="00F6699F"/>
    <w:rsid w:val="00F66B75"/>
    <w:rsid w:val="00F66FF9"/>
    <w:rsid w:val="00F700A9"/>
    <w:rsid w:val="00F71975"/>
    <w:rsid w:val="00F732BF"/>
    <w:rsid w:val="00F734CE"/>
    <w:rsid w:val="00F73B2F"/>
    <w:rsid w:val="00F760B8"/>
    <w:rsid w:val="00F77896"/>
    <w:rsid w:val="00F803E9"/>
    <w:rsid w:val="00F81436"/>
    <w:rsid w:val="00F816D9"/>
    <w:rsid w:val="00F817B9"/>
    <w:rsid w:val="00F82DFE"/>
    <w:rsid w:val="00F83A81"/>
    <w:rsid w:val="00F849C9"/>
    <w:rsid w:val="00F869DF"/>
    <w:rsid w:val="00F908F5"/>
    <w:rsid w:val="00F91BAA"/>
    <w:rsid w:val="00F92111"/>
    <w:rsid w:val="00F930F2"/>
    <w:rsid w:val="00F93ABB"/>
    <w:rsid w:val="00F93BEF"/>
    <w:rsid w:val="00F93C91"/>
    <w:rsid w:val="00F95188"/>
    <w:rsid w:val="00F96A31"/>
    <w:rsid w:val="00F96B27"/>
    <w:rsid w:val="00F97166"/>
    <w:rsid w:val="00F97FBE"/>
    <w:rsid w:val="00FA0407"/>
    <w:rsid w:val="00FA0566"/>
    <w:rsid w:val="00FA1456"/>
    <w:rsid w:val="00FA1D94"/>
    <w:rsid w:val="00FA2ECD"/>
    <w:rsid w:val="00FA3261"/>
    <w:rsid w:val="00FA4115"/>
    <w:rsid w:val="00FA4DED"/>
    <w:rsid w:val="00FA5B5B"/>
    <w:rsid w:val="00FA64DA"/>
    <w:rsid w:val="00FA6A81"/>
    <w:rsid w:val="00FA7549"/>
    <w:rsid w:val="00FB0CF6"/>
    <w:rsid w:val="00FB126B"/>
    <w:rsid w:val="00FB25A7"/>
    <w:rsid w:val="00FB2D35"/>
    <w:rsid w:val="00FB2DDA"/>
    <w:rsid w:val="00FB2E80"/>
    <w:rsid w:val="00FB3039"/>
    <w:rsid w:val="00FB3DEE"/>
    <w:rsid w:val="00FB407F"/>
    <w:rsid w:val="00FB5BAA"/>
    <w:rsid w:val="00FB68BE"/>
    <w:rsid w:val="00FB7204"/>
    <w:rsid w:val="00FB7423"/>
    <w:rsid w:val="00FB76E3"/>
    <w:rsid w:val="00FB7A8A"/>
    <w:rsid w:val="00FC00ED"/>
    <w:rsid w:val="00FC1F14"/>
    <w:rsid w:val="00FC42A0"/>
    <w:rsid w:val="00FC49EE"/>
    <w:rsid w:val="00FC5BA7"/>
    <w:rsid w:val="00FC6294"/>
    <w:rsid w:val="00FC70EF"/>
    <w:rsid w:val="00FC795B"/>
    <w:rsid w:val="00FD0B0D"/>
    <w:rsid w:val="00FD0C3C"/>
    <w:rsid w:val="00FD0D0C"/>
    <w:rsid w:val="00FD1D29"/>
    <w:rsid w:val="00FD235D"/>
    <w:rsid w:val="00FD2418"/>
    <w:rsid w:val="00FD2F94"/>
    <w:rsid w:val="00FD4C5D"/>
    <w:rsid w:val="00FD5599"/>
    <w:rsid w:val="00FD5E60"/>
    <w:rsid w:val="00FD643F"/>
    <w:rsid w:val="00FD652C"/>
    <w:rsid w:val="00FD66D9"/>
    <w:rsid w:val="00FD749C"/>
    <w:rsid w:val="00FD7795"/>
    <w:rsid w:val="00FE008A"/>
    <w:rsid w:val="00FE02A7"/>
    <w:rsid w:val="00FE036E"/>
    <w:rsid w:val="00FE03C1"/>
    <w:rsid w:val="00FE182F"/>
    <w:rsid w:val="00FE3EF6"/>
    <w:rsid w:val="00FE4239"/>
    <w:rsid w:val="00FE6AE7"/>
    <w:rsid w:val="00FE7349"/>
    <w:rsid w:val="00FE743A"/>
    <w:rsid w:val="00FE7688"/>
    <w:rsid w:val="00FE7710"/>
    <w:rsid w:val="00FF0412"/>
    <w:rsid w:val="00FF0EFD"/>
    <w:rsid w:val="00FF22F7"/>
    <w:rsid w:val="00FF2AFA"/>
    <w:rsid w:val="00FF39DA"/>
    <w:rsid w:val="00FF47D3"/>
    <w:rsid w:val="00FF6E5F"/>
    <w:rsid w:val="00FF759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01D52F"/>
  <w15:docId w15:val="{5E534DB3-223E-4D42-97E9-AF1E6980C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D1DC9"/>
    <w:pPr>
      <w:jc w:val="both"/>
    </w:pPr>
    <w:rPr>
      <w:sz w:val="24"/>
    </w:rPr>
  </w:style>
  <w:style w:type="paragraph" w:styleId="Heading1">
    <w:name w:val="heading 1"/>
    <w:aliases w:val="Document Header1,ClauseGroup_Title"/>
    <w:basedOn w:val="Normal"/>
    <w:next w:val="Normal"/>
    <w:link w:val="Heading1Char"/>
    <w:uiPriority w:val="1"/>
    <w:qFormat/>
    <w:rsid w:val="00577C89"/>
    <w:pPr>
      <w:suppressAutoHyphens/>
      <w:spacing w:before="480" w:after="240"/>
      <w:jc w:val="center"/>
      <w:outlineLvl w:val="0"/>
    </w:pPr>
    <w:rPr>
      <w:rFonts w:ascii="Times New Roman Bold" w:hAnsi="Times New Roman Bold"/>
      <w:b/>
      <w:smallCaps/>
      <w:sz w:val="36"/>
    </w:rPr>
  </w:style>
  <w:style w:type="paragraph" w:styleId="Heading2">
    <w:name w:val="heading 2"/>
    <w:aliases w:val="Title Header2,Clause_No&amp;Name"/>
    <w:basedOn w:val="Normal"/>
    <w:next w:val="Normal"/>
    <w:qFormat/>
    <w:rsid w:val="009F52A7"/>
    <w:pPr>
      <w:pBdr>
        <w:bottom w:val="single" w:sz="24" w:space="3" w:color="C0C0C0"/>
      </w:pBdr>
      <w:suppressAutoHyphens/>
      <w:spacing w:after="240"/>
      <w:jc w:val="center"/>
      <w:outlineLvl w:val="1"/>
    </w:pPr>
    <w:rPr>
      <w:rFonts w:ascii="Times New Roman Bold" w:hAnsi="Times New Roman Bold"/>
      <w:b/>
      <w:sz w:val="28"/>
    </w:rPr>
  </w:style>
  <w:style w:type="paragraph" w:styleId="Heading3">
    <w:name w:val="heading 3"/>
    <w:aliases w:val="Section Header3,ClauseSub_No&amp;Name,Heading 3 Char,Section Header3 Char Char,Sub-Clause Paragraph"/>
    <w:basedOn w:val="Normal"/>
    <w:next w:val="Normal"/>
    <w:link w:val="Heading3Char1"/>
    <w:qFormat/>
    <w:rsid w:val="009F52A7"/>
    <w:pPr>
      <w:suppressAutoHyphens/>
      <w:jc w:val="center"/>
      <w:outlineLvl w:val="2"/>
    </w:pPr>
    <w:rPr>
      <w:b/>
      <w:sz w:val="28"/>
    </w:rPr>
  </w:style>
  <w:style w:type="paragraph" w:styleId="Heading4">
    <w:name w:val="heading 4"/>
    <w:aliases w:val="Sub-Clause Sub-paragraph,ClauseSubSub_No&amp;Name, Sub-Clause Sub-paragraph"/>
    <w:basedOn w:val="Normal"/>
    <w:next w:val="Normal"/>
    <w:qFormat/>
    <w:rsid w:val="00774B26"/>
    <w:pPr>
      <w:keepNext/>
      <w:spacing w:after="200"/>
      <w:ind w:left="1422" w:right="18" w:hanging="457"/>
      <w:outlineLvl w:val="3"/>
    </w:pPr>
    <w:rPr>
      <w:b/>
      <w:bCs/>
    </w:rPr>
  </w:style>
  <w:style w:type="paragraph" w:styleId="Heading5">
    <w:name w:val="heading 5"/>
    <w:basedOn w:val="Normal"/>
    <w:next w:val="Normal"/>
    <w:qFormat/>
    <w:rsid w:val="009F52A7"/>
    <w:pPr>
      <w:keepNext/>
      <w:jc w:val="center"/>
      <w:outlineLvl w:val="4"/>
    </w:pPr>
    <w:rPr>
      <w:rFonts w:ascii="Arial" w:hAnsi="Arial"/>
      <w:u w:val="single"/>
    </w:rPr>
  </w:style>
  <w:style w:type="paragraph" w:styleId="Heading6">
    <w:name w:val="heading 6"/>
    <w:basedOn w:val="Normal"/>
    <w:next w:val="Normal"/>
    <w:qFormat/>
    <w:rsid w:val="009F52A7"/>
    <w:pPr>
      <w:keepNext/>
      <w:keepLines/>
      <w:suppressAutoHyphens/>
      <w:ind w:right="-72"/>
      <w:jc w:val="center"/>
      <w:outlineLvl w:val="5"/>
    </w:pPr>
    <w:rPr>
      <w:b/>
      <w:sz w:val="28"/>
    </w:rPr>
  </w:style>
  <w:style w:type="paragraph" w:styleId="Heading7">
    <w:name w:val="heading 7"/>
    <w:basedOn w:val="Normal"/>
    <w:next w:val="Normal"/>
    <w:qFormat/>
    <w:rsid w:val="009F52A7"/>
    <w:pPr>
      <w:keepNext/>
      <w:jc w:val="center"/>
      <w:outlineLvl w:val="6"/>
    </w:pPr>
    <w:rPr>
      <w:b/>
      <w:sz w:val="72"/>
    </w:rPr>
  </w:style>
  <w:style w:type="paragraph" w:styleId="Heading8">
    <w:name w:val="heading 8"/>
    <w:basedOn w:val="Normal"/>
    <w:next w:val="Normal"/>
    <w:qFormat/>
    <w:rsid w:val="009F52A7"/>
    <w:pPr>
      <w:keepNext/>
      <w:jc w:val="center"/>
      <w:outlineLvl w:val="7"/>
    </w:pPr>
    <w:rPr>
      <w:b/>
      <w:sz w:val="56"/>
    </w:rPr>
  </w:style>
  <w:style w:type="paragraph" w:styleId="Heading9">
    <w:name w:val="heading 9"/>
    <w:basedOn w:val="Normal"/>
    <w:next w:val="Normal"/>
    <w:uiPriority w:val="99"/>
    <w:qFormat/>
    <w:rsid w:val="00F621C6"/>
    <w:pPr>
      <w:numPr>
        <w:ilvl w:val="8"/>
        <w:numId w:val="5"/>
      </w:numPr>
      <w:spacing w:before="240" w:after="60"/>
      <w:outlineLvl w:val="8"/>
    </w:pPr>
    <w:rPr>
      <w:rFonts w:ascii="Arial" w:hAnsi="Arial"/>
      <w:b/>
      <w:i/>
      <w:sz w:val="18"/>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ibliogrphy">
    <w:name w:val="Bibliogrphy"/>
    <w:basedOn w:val="DefaultParagraphFont"/>
    <w:rsid w:val="009F52A7"/>
  </w:style>
  <w:style w:type="character" w:customStyle="1" w:styleId="DocInit">
    <w:name w:val="Doc Init"/>
    <w:basedOn w:val="DefaultParagraphFont"/>
    <w:rsid w:val="009F52A7"/>
  </w:style>
  <w:style w:type="paragraph" w:customStyle="1" w:styleId="Document1">
    <w:name w:val="Document 1"/>
    <w:rsid w:val="009F52A7"/>
    <w:pPr>
      <w:keepNext/>
      <w:keepLines/>
      <w:tabs>
        <w:tab w:val="left" w:pos="-720"/>
      </w:tabs>
      <w:suppressAutoHyphens/>
    </w:pPr>
    <w:rPr>
      <w:rFonts w:ascii="Times" w:hAnsi="Times"/>
      <w:sz w:val="24"/>
    </w:rPr>
  </w:style>
  <w:style w:type="character" w:customStyle="1" w:styleId="Document2">
    <w:name w:val="Document 2"/>
    <w:basedOn w:val="DefaultParagraphFont"/>
    <w:rsid w:val="009F52A7"/>
    <w:rPr>
      <w:rFonts w:ascii="Times" w:hAnsi="Times"/>
      <w:noProof w:val="0"/>
      <w:sz w:val="24"/>
      <w:lang w:val="en-US"/>
    </w:rPr>
  </w:style>
  <w:style w:type="character" w:customStyle="1" w:styleId="Document3">
    <w:name w:val="Document 3"/>
    <w:basedOn w:val="DefaultParagraphFont"/>
    <w:rsid w:val="009F52A7"/>
    <w:rPr>
      <w:rFonts w:ascii="Times" w:hAnsi="Times"/>
      <w:noProof w:val="0"/>
      <w:sz w:val="24"/>
      <w:lang w:val="en-US"/>
    </w:rPr>
  </w:style>
  <w:style w:type="character" w:customStyle="1" w:styleId="Document4">
    <w:name w:val="Document 4"/>
    <w:basedOn w:val="DefaultParagraphFont"/>
    <w:rsid w:val="009F52A7"/>
    <w:rPr>
      <w:b/>
      <w:i/>
      <w:sz w:val="24"/>
    </w:rPr>
  </w:style>
  <w:style w:type="character" w:customStyle="1" w:styleId="Document5">
    <w:name w:val="Document 5"/>
    <w:basedOn w:val="DefaultParagraphFont"/>
    <w:rsid w:val="009F52A7"/>
  </w:style>
  <w:style w:type="character" w:customStyle="1" w:styleId="Document6">
    <w:name w:val="Document 6"/>
    <w:basedOn w:val="DefaultParagraphFont"/>
    <w:rsid w:val="009F52A7"/>
  </w:style>
  <w:style w:type="character" w:customStyle="1" w:styleId="Document7">
    <w:name w:val="Document 7"/>
    <w:basedOn w:val="DefaultParagraphFont"/>
    <w:rsid w:val="009F52A7"/>
  </w:style>
  <w:style w:type="character" w:customStyle="1" w:styleId="Document8">
    <w:name w:val="Document 8"/>
    <w:basedOn w:val="DefaultParagraphFont"/>
    <w:rsid w:val="009F52A7"/>
  </w:style>
  <w:style w:type="character" w:customStyle="1" w:styleId="TechInit">
    <w:name w:val="Tech Init"/>
    <w:basedOn w:val="DefaultParagraphFont"/>
    <w:rsid w:val="009F52A7"/>
    <w:rPr>
      <w:rFonts w:ascii="Times" w:hAnsi="Times"/>
      <w:noProof w:val="0"/>
      <w:sz w:val="24"/>
      <w:lang w:val="en-US"/>
    </w:rPr>
  </w:style>
  <w:style w:type="character" w:customStyle="1" w:styleId="Technical1">
    <w:name w:val="Technical 1"/>
    <w:basedOn w:val="DefaultParagraphFont"/>
    <w:rsid w:val="009F52A7"/>
    <w:rPr>
      <w:rFonts w:ascii="Times" w:hAnsi="Times"/>
      <w:noProof w:val="0"/>
      <w:sz w:val="24"/>
      <w:lang w:val="en-US"/>
    </w:rPr>
  </w:style>
  <w:style w:type="character" w:customStyle="1" w:styleId="Technical2">
    <w:name w:val="Technical 2"/>
    <w:basedOn w:val="DefaultParagraphFont"/>
    <w:rsid w:val="009F52A7"/>
    <w:rPr>
      <w:rFonts w:ascii="Times" w:hAnsi="Times"/>
      <w:noProof w:val="0"/>
      <w:sz w:val="24"/>
      <w:lang w:val="en-US"/>
    </w:rPr>
  </w:style>
  <w:style w:type="character" w:customStyle="1" w:styleId="Technical3">
    <w:name w:val="Technical 3"/>
    <w:basedOn w:val="DefaultParagraphFont"/>
    <w:rsid w:val="009F52A7"/>
    <w:rPr>
      <w:rFonts w:ascii="Times" w:hAnsi="Times"/>
      <w:noProof w:val="0"/>
      <w:sz w:val="24"/>
      <w:lang w:val="en-US"/>
    </w:rPr>
  </w:style>
  <w:style w:type="paragraph" w:customStyle="1" w:styleId="Technical4">
    <w:name w:val="Technical 4"/>
    <w:rsid w:val="009F52A7"/>
    <w:pPr>
      <w:tabs>
        <w:tab w:val="left" w:pos="-720"/>
      </w:tabs>
      <w:suppressAutoHyphens/>
    </w:pPr>
    <w:rPr>
      <w:rFonts w:ascii="Times" w:hAnsi="Times"/>
      <w:b/>
      <w:sz w:val="24"/>
    </w:rPr>
  </w:style>
  <w:style w:type="paragraph" w:customStyle="1" w:styleId="Technical5">
    <w:name w:val="Technical 5"/>
    <w:rsid w:val="009F52A7"/>
    <w:pPr>
      <w:tabs>
        <w:tab w:val="left" w:pos="-720"/>
      </w:tabs>
      <w:suppressAutoHyphens/>
      <w:ind w:firstLine="720"/>
    </w:pPr>
    <w:rPr>
      <w:rFonts w:ascii="Times" w:hAnsi="Times"/>
      <w:b/>
      <w:sz w:val="24"/>
    </w:rPr>
  </w:style>
  <w:style w:type="paragraph" w:customStyle="1" w:styleId="Technical6">
    <w:name w:val="Technical 6"/>
    <w:rsid w:val="009F52A7"/>
    <w:pPr>
      <w:tabs>
        <w:tab w:val="left" w:pos="-720"/>
      </w:tabs>
      <w:suppressAutoHyphens/>
      <w:ind w:firstLine="720"/>
    </w:pPr>
    <w:rPr>
      <w:rFonts w:ascii="Times" w:hAnsi="Times"/>
      <w:b/>
      <w:sz w:val="24"/>
    </w:rPr>
  </w:style>
  <w:style w:type="paragraph" w:customStyle="1" w:styleId="Technical7">
    <w:name w:val="Technical 7"/>
    <w:rsid w:val="009F52A7"/>
    <w:pPr>
      <w:tabs>
        <w:tab w:val="left" w:pos="-720"/>
      </w:tabs>
      <w:suppressAutoHyphens/>
      <w:ind w:firstLine="720"/>
    </w:pPr>
    <w:rPr>
      <w:rFonts w:ascii="Times" w:hAnsi="Times"/>
      <w:b/>
      <w:sz w:val="24"/>
    </w:rPr>
  </w:style>
  <w:style w:type="paragraph" w:customStyle="1" w:styleId="Technical8">
    <w:name w:val="Technical 8"/>
    <w:rsid w:val="009F52A7"/>
    <w:pPr>
      <w:tabs>
        <w:tab w:val="left" w:pos="-720"/>
      </w:tabs>
      <w:suppressAutoHyphens/>
      <w:ind w:firstLine="720"/>
    </w:pPr>
    <w:rPr>
      <w:rFonts w:ascii="Times" w:hAnsi="Times"/>
      <w:b/>
      <w:sz w:val="24"/>
    </w:rPr>
  </w:style>
  <w:style w:type="paragraph" w:customStyle="1" w:styleId="Pleading">
    <w:name w:val="Pleading"/>
    <w:rsid w:val="009F52A7"/>
    <w:pPr>
      <w:tabs>
        <w:tab w:val="left" w:pos="-720"/>
      </w:tabs>
      <w:suppressAutoHyphens/>
      <w:spacing w:line="240" w:lineRule="exact"/>
    </w:pPr>
    <w:rPr>
      <w:rFonts w:ascii="Times" w:hAnsi="Times"/>
      <w:sz w:val="24"/>
    </w:rPr>
  </w:style>
  <w:style w:type="paragraph" w:customStyle="1" w:styleId="RightPar1">
    <w:name w:val="Right Par 1"/>
    <w:rsid w:val="009F52A7"/>
    <w:pPr>
      <w:tabs>
        <w:tab w:val="left" w:pos="-720"/>
        <w:tab w:val="left" w:pos="0"/>
        <w:tab w:val="decimal" w:pos="720"/>
      </w:tabs>
      <w:suppressAutoHyphens/>
      <w:ind w:firstLine="720"/>
    </w:pPr>
    <w:rPr>
      <w:rFonts w:ascii="Times" w:hAnsi="Times"/>
      <w:sz w:val="24"/>
    </w:rPr>
  </w:style>
  <w:style w:type="paragraph" w:customStyle="1" w:styleId="RightPar2">
    <w:name w:val="Right Par 2"/>
    <w:rsid w:val="009F52A7"/>
    <w:pPr>
      <w:tabs>
        <w:tab w:val="left" w:pos="-720"/>
        <w:tab w:val="left" w:pos="0"/>
        <w:tab w:val="left" w:pos="720"/>
        <w:tab w:val="decimal" w:pos="1440"/>
      </w:tabs>
      <w:suppressAutoHyphens/>
      <w:ind w:firstLine="1440"/>
    </w:pPr>
    <w:rPr>
      <w:rFonts w:ascii="Times" w:hAnsi="Times"/>
      <w:sz w:val="24"/>
    </w:rPr>
  </w:style>
  <w:style w:type="paragraph" w:customStyle="1" w:styleId="RightPar3">
    <w:name w:val="Right Par 3"/>
    <w:rsid w:val="009F52A7"/>
    <w:pPr>
      <w:tabs>
        <w:tab w:val="left" w:pos="-720"/>
        <w:tab w:val="left" w:pos="0"/>
        <w:tab w:val="left" w:pos="720"/>
        <w:tab w:val="left" w:pos="1440"/>
        <w:tab w:val="decimal" w:pos="2160"/>
      </w:tabs>
      <w:suppressAutoHyphens/>
      <w:ind w:firstLine="2160"/>
    </w:pPr>
    <w:rPr>
      <w:rFonts w:ascii="Times" w:hAnsi="Times"/>
      <w:sz w:val="24"/>
    </w:rPr>
  </w:style>
  <w:style w:type="paragraph" w:customStyle="1" w:styleId="RightPar4">
    <w:name w:val="Right Par 4"/>
    <w:rsid w:val="009F52A7"/>
    <w:pPr>
      <w:tabs>
        <w:tab w:val="left" w:pos="-720"/>
        <w:tab w:val="left" w:pos="0"/>
        <w:tab w:val="left" w:pos="720"/>
        <w:tab w:val="left" w:pos="1440"/>
        <w:tab w:val="left" w:pos="2160"/>
        <w:tab w:val="decimal" w:pos="2880"/>
      </w:tabs>
      <w:suppressAutoHyphens/>
      <w:ind w:firstLine="2880"/>
    </w:pPr>
    <w:rPr>
      <w:rFonts w:ascii="Times" w:hAnsi="Times"/>
      <w:sz w:val="24"/>
    </w:rPr>
  </w:style>
  <w:style w:type="paragraph" w:customStyle="1" w:styleId="RightPar5">
    <w:name w:val="Right Par 5"/>
    <w:rsid w:val="009F52A7"/>
    <w:pPr>
      <w:tabs>
        <w:tab w:val="left" w:pos="-720"/>
        <w:tab w:val="left" w:pos="0"/>
        <w:tab w:val="left" w:pos="720"/>
        <w:tab w:val="left" w:pos="1440"/>
        <w:tab w:val="left" w:pos="2160"/>
        <w:tab w:val="left" w:pos="2880"/>
        <w:tab w:val="decimal" w:pos="3600"/>
      </w:tabs>
      <w:suppressAutoHyphens/>
      <w:ind w:firstLine="3600"/>
    </w:pPr>
    <w:rPr>
      <w:rFonts w:ascii="Times" w:hAnsi="Times"/>
      <w:sz w:val="24"/>
    </w:rPr>
  </w:style>
  <w:style w:type="paragraph" w:customStyle="1" w:styleId="RightPar6">
    <w:name w:val="Right Par 6"/>
    <w:rsid w:val="009F52A7"/>
    <w:pPr>
      <w:tabs>
        <w:tab w:val="left" w:pos="-720"/>
        <w:tab w:val="left" w:pos="0"/>
        <w:tab w:val="left" w:pos="720"/>
        <w:tab w:val="left" w:pos="1440"/>
        <w:tab w:val="left" w:pos="2160"/>
        <w:tab w:val="left" w:pos="2880"/>
        <w:tab w:val="left" w:pos="3600"/>
        <w:tab w:val="decimal" w:pos="4320"/>
      </w:tabs>
      <w:suppressAutoHyphens/>
      <w:ind w:firstLine="4320"/>
    </w:pPr>
    <w:rPr>
      <w:rFonts w:ascii="Times" w:hAnsi="Times"/>
      <w:sz w:val="24"/>
    </w:rPr>
  </w:style>
  <w:style w:type="paragraph" w:customStyle="1" w:styleId="RightPar7">
    <w:name w:val="Right Par 7"/>
    <w:rsid w:val="009F52A7"/>
    <w:pPr>
      <w:tabs>
        <w:tab w:val="left" w:pos="-720"/>
        <w:tab w:val="left" w:pos="0"/>
        <w:tab w:val="left" w:pos="720"/>
        <w:tab w:val="left" w:pos="1440"/>
        <w:tab w:val="left" w:pos="2160"/>
        <w:tab w:val="left" w:pos="2880"/>
        <w:tab w:val="left" w:pos="3600"/>
        <w:tab w:val="left" w:pos="4320"/>
        <w:tab w:val="decimal" w:pos="5040"/>
      </w:tabs>
      <w:suppressAutoHyphens/>
      <w:ind w:firstLine="5040"/>
    </w:pPr>
    <w:rPr>
      <w:rFonts w:ascii="Times" w:hAnsi="Times"/>
      <w:sz w:val="24"/>
    </w:rPr>
  </w:style>
  <w:style w:type="paragraph" w:customStyle="1" w:styleId="RightPar8">
    <w:name w:val="Right Par 8"/>
    <w:rsid w:val="009F52A7"/>
    <w:pPr>
      <w:tabs>
        <w:tab w:val="left" w:pos="-720"/>
        <w:tab w:val="left" w:pos="0"/>
        <w:tab w:val="left" w:pos="720"/>
        <w:tab w:val="left" w:pos="1440"/>
        <w:tab w:val="left" w:pos="2160"/>
        <w:tab w:val="left" w:pos="2880"/>
        <w:tab w:val="left" w:pos="3600"/>
        <w:tab w:val="left" w:pos="4320"/>
        <w:tab w:val="left" w:pos="5040"/>
        <w:tab w:val="decimal" w:pos="5760"/>
      </w:tabs>
      <w:suppressAutoHyphens/>
      <w:ind w:firstLine="5760"/>
    </w:pPr>
    <w:rPr>
      <w:rFonts w:ascii="Times" w:hAnsi="Times"/>
      <w:sz w:val="24"/>
    </w:rPr>
  </w:style>
  <w:style w:type="paragraph" w:styleId="TOC1">
    <w:name w:val="toc 1"/>
    <w:basedOn w:val="Normal"/>
    <w:next w:val="Normal"/>
    <w:uiPriority w:val="39"/>
    <w:rsid w:val="009F52A7"/>
    <w:pPr>
      <w:tabs>
        <w:tab w:val="right" w:leader="dot" w:pos="9000"/>
      </w:tabs>
      <w:suppressAutoHyphens/>
      <w:spacing w:before="240"/>
      <w:ind w:left="720" w:right="720" w:hanging="720"/>
    </w:pPr>
    <w:rPr>
      <w:b/>
    </w:rPr>
  </w:style>
  <w:style w:type="paragraph" w:styleId="TOC2">
    <w:name w:val="toc 2"/>
    <w:basedOn w:val="Normal"/>
    <w:next w:val="Normal"/>
    <w:uiPriority w:val="39"/>
    <w:rsid w:val="009F52A7"/>
    <w:pPr>
      <w:tabs>
        <w:tab w:val="right" w:leader="dot" w:pos="9000"/>
      </w:tabs>
      <w:suppressAutoHyphens/>
      <w:ind w:left="1440" w:hanging="720"/>
    </w:pPr>
  </w:style>
  <w:style w:type="paragraph" w:styleId="TOC3">
    <w:name w:val="toc 3"/>
    <w:basedOn w:val="Normal"/>
    <w:next w:val="Normal"/>
    <w:uiPriority w:val="39"/>
    <w:rsid w:val="009F52A7"/>
    <w:pPr>
      <w:tabs>
        <w:tab w:val="right" w:leader="dot" w:pos="9000"/>
      </w:tabs>
      <w:suppressAutoHyphens/>
      <w:ind w:left="1440" w:hanging="720"/>
    </w:pPr>
    <w:rPr>
      <w:i/>
    </w:rPr>
  </w:style>
  <w:style w:type="paragraph" w:styleId="TOC4">
    <w:name w:val="toc 4"/>
    <w:basedOn w:val="Normal"/>
    <w:next w:val="Normal"/>
    <w:uiPriority w:val="39"/>
    <w:rsid w:val="009F52A7"/>
    <w:pPr>
      <w:tabs>
        <w:tab w:val="left" w:leader="dot" w:pos="8640"/>
        <w:tab w:val="right" w:pos="9000"/>
      </w:tabs>
      <w:suppressAutoHyphens/>
      <w:ind w:left="2880" w:right="720" w:hanging="720"/>
    </w:pPr>
  </w:style>
  <w:style w:type="paragraph" w:styleId="TOC5">
    <w:name w:val="toc 5"/>
    <w:basedOn w:val="Normal"/>
    <w:next w:val="Normal"/>
    <w:uiPriority w:val="39"/>
    <w:rsid w:val="009F52A7"/>
    <w:pPr>
      <w:tabs>
        <w:tab w:val="left" w:leader="dot" w:pos="8640"/>
        <w:tab w:val="right" w:pos="9000"/>
      </w:tabs>
      <w:suppressAutoHyphens/>
      <w:ind w:left="3600" w:right="720" w:hanging="720"/>
    </w:pPr>
  </w:style>
  <w:style w:type="paragraph" w:styleId="TOC6">
    <w:name w:val="toc 6"/>
    <w:basedOn w:val="Normal"/>
    <w:next w:val="Normal"/>
    <w:uiPriority w:val="39"/>
    <w:rsid w:val="009F52A7"/>
    <w:pPr>
      <w:tabs>
        <w:tab w:val="left" w:pos="8640"/>
        <w:tab w:val="right" w:pos="9000"/>
      </w:tabs>
      <w:suppressAutoHyphens/>
      <w:ind w:left="720" w:hanging="720"/>
    </w:pPr>
  </w:style>
  <w:style w:type="paragraph" w:styleId="TOC7">
    <w:name w:val="toc 7"/>
    <w:basedOn w:val="Normal"/>
    <w:next w:val="Normal"/>
    <w:uiPriority w:val="39"/>
    <w:rsid w:val="009F52A7"/>
    <w:pPr>
      <w:suppressAutoHyphens/>
      <w:ind w:left="720" w:hanging="720"/>
    </w:pPr>
  </w:style>
  <w:style w:type="paragraph" w:styleId="TOC8">
    <w:name w:val="toc 8"/>
    <w:basedOn w:val="Normal"/>
    <w:next w:val="Normal"/>
    <w:uiPriority w:val="39"/>
    <w:rsid w:val="009F52A7"/>
    <w:pPr>
      <w:tabs>
        <w:tab w:val="left" w:pos="8640"/>
        <w:tab w:val="right" w:pos="9000"/>
      </w:tabs>
      <w:suppressAutoHyphens/>
      <w:ind w:left="720" w:hanging="720"/>
    </w:pPr>
  </w:style>
  <w:style w:type="paragraph" w:styleId="TOC9">
    <w:name w:val="toc 9"/>
    <w:basedOn w:val="Normal"/>
    <w:next w:val="Normal"/>
    <w:uiPriority w:val="39"/>
    <w:rsid w:val="009F52A7"/>
    <w:pPr>
      <w:tabs>
        <w:tab w:val="left" w:leader="dot" w:pos="8640"/>
        <w:tab w:val="right" w:pos="9000"/>
      </w:tabs>
      <w:suppressAutoHyphens/>
      <w:ind w:left="720" w:hanging="720"/>
    </w:pPr>
  </w:style>
  <w:style w:type="paragraph" w:styleId="Index1">
    <w:name w:val="index 1"/>
    <w:basedOn w:val="Normal"/>
    <w:next w:val="Normal"/>
    <w:semiHidden/>
    <w:rsid w:val="009F52A7"/>
    <w:pPr>
      <w:tabs>
        <w:tab w:val="right" w:pos="4140"/>
      </w:tabs>
      <w:ind w:left="240" w:hanging="240"/>
      <w:jc w:val="left"/>
    </w:pPr>
    <w:rPr>
      <w:sz w:val="20"/>
    </w:rPr>
  </w:style>
  <w:style w:type="paragraph" w:styleId="Index2">
    <w:name w:val="index 2"/>
    <w:basedOn w:val="Normal"/>
    <w:next w:val="Normal"/>
    <w:semiHidden/>
    <w:rsid w:val="009F52A7"/>
    <w:pPr>
      <w:tabs>
        <w:tab w:val="right" w:pos="4140"/>
      </w:tabs>
      <w:ind w:left="480" w:hanging="240"/>
      <w:jc w:val="left"/>
    </w:pPr>
    <w:rPr>
      <w:sz w:val="20"/>
    </w:rPr>
  </w:style>
  <w:style w:type="paragraph" w:styleId="TOAHeading">
    <w:name w:val="toa heading"/>
    <w:basedOn w:val="Normal"/>
    <w:next w:val="Normal"/>
    <w:semiHidden/>
    <w:rsid w:val="009F52A7"/>
    <w:pPr>
      <w:tabs>
        <w:tab w:val="left" w:pos="9000"/>
        <w:tab w:val="right" w:pos="9360"/>
      </w:tabs>
      <w:suppressAutoHyphens/>
    </w:pPr>
  </w:style>
  <w:style w:type="paragraph" w:styleId="Caption">
    <w:name w:val="caption"/>
    <w:basedOn w:val="Normal"/>
    <w:next w:val="Normal"/>
    <w:qFormat/>
    <w:rsid w:val="009F52A7"/>
    <w:rPr>
      <w:rFonts w:ascii="Courier New" w:hAnsi="Courier New"/>
    </w:rPr>
  </w:style>
  <w:style w:type="character" w:customStyle="1" w:styleId="EquationCaption">
    <w:name w:val="_Equation Caption"/>
    <w:rsid w:val="009F52A7"/>
  </w:style>
  <w:style w:type="character" w:customStyle="1" w:styleId="vlpgno">
    <w:name w:val="vl.pg.no."/>
    <w:basedOn w:val="DefaultParagraphFont"/>
    <w:rsid w:val="009F52A7"/>
    <w:rPr>
      <w:rFonts w:ascii="Times" w:hAnsi="Times"/>
      <w:b/>
      <w:noProof w:val="0"/>
      <w:sz w:val="20"/>
      <w:lang w:val="en-US"/>
    </w:rPr>
  </w:style>
  <w:style w:type="character" w:styleId="LineNumber">
    <w:name w:val="line number"/>
    <w:basedOn w:val="DefaultParagraphFont"/>
    <w:rsid w:val="009F52A7"/>
  </w:style>
  <w:style w:type="paragraph" w:styleId="Title">
    <w:name w:val="Title"/>
    <w:basedOn w:val="Normal"/>
    <w:qFormat/>
    <w:rsid w:val="009F52A7"/>
    <w:pPr>
      <w:spacing w:before="240" w:after="60"/>
      <w:jc w:val="center"/>
    </w:pPr>
    <w:rPr>
      <w:rFonts w:ascii="Arial" w:hAnsi="Arial"/>
      <w:b/>
      <w:kern w:val="28"/>
      <w:sz w:val="32"/>
    </w:rPr>
  </w:style>
  <w:style w:type="character" w:customStyle="1" w:styleId="footnote">
    <w:name w:val="footnote"/>
    <w:basedOn w:val="DefaultParagraphFont"/>
    <w:rsid w:val="009F52A7"/>
    <w:rPr>
      <w:rFonts w:ascii="Book Antiqua" w:hAnsi="Book Antiqua"/>
      <w:noProof w:val="0"/>
      <w:sz w:val="24"/>
      <w:lang w:val="en-US"/>
    </w:rPr>
  </w:style>
  <w:style w:type="paragraph" w:styleId="Header">
    <w:name w:val="header"/>
    <w:basedOn w:val="Normal"/>
    <w:link w:val="HeaderChar"/>
    <w:uiPriority w:val="99"/>
    <w:rsid w:val="009F52A7"/>
    <w:rPr>
      <w:sz w:val="20"/>
    </w:rPr>
  </w:style>
  <w:style w:type="paragraph" w:styleId="Footer">
    <w:name w:val="footer"/>
    <w:basedOn w:val="Normal"/>
    <w:link w:val="FooterChar"/>
    <w:uiPriority w:val="99"/>
    <w:rsid w:val="009F52A7"/>
    <w:rPr>
      <w:sz w:val="20"/>
    </w:rPr>
  </w:style>
  <w:style w:type="character" w:styleId="PageNumber">
    <w:name w:val="page number"/>
    <w:basedOn w:val="DefaultParagraphFont"/>
    <w:rsid w:val="009F52A7"/>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FootnoteTextChar"/>
    <w:uiPriority w:val="99"/>
    <w:qFormat/>
    <w:rsid w:val="00E96FEB"/>
    <w:pPr>
      <w:tabs>
        <w:tab w:val="left" w:pos="360"/>
      </w:tabs>
      <w:ind w:left="360" w:hanging="360"/>
    </w:pPr>
    <w:rPr>
      <w:sz w:val="20"/>
    </w:rPr>
  </w:style>
  <w:style w:type="paragraph" w:customStyle="1" w:styleId="Head21">
    <w:name w:val="Head 2.1"/>
    <w:basedOn w:val="Normal"/>
    <w:rsid w:val="009F52A7"/>
    <w:pPr>
      <w:keepNext/>
      <w:pBdr>
        <w:bottom w:val="single" w:sz="24" w:space="3" w:color="auto"/>
      </w:pBdr>
      <w:suppressAutoHyphens/>
      <w:spacing w:before="480" w:after="240"/>
      <w:jc w:val="center"/>
    </w:pPr>
    <w:rPr>
      <w:rFonts w:ascii="Times New Roman Bold" w:hAnsi="Times New Roman Bold"/>
      <w:b/>
      <w:smallCaps/>
      <w:sz w:val="32"/>
    </w:rPr>
  </w:style>
  <w:style w:type="paragraph" w:customStyle="1" w:styleId="Head22">
    <w:name w:val="Head 2.2"/>
    <w:basedOn w:val="Normal"/>
    <w:rsid w:val="009F52A7"/>
    <w:pPr>
      <w:tabs>
        <w:tab w:val="left" w:pos="360"/>
      </w:tabs>
      <w:suppressAutoHyphens/>
      <w:spacing w:after="240"/>
      <w:ind w:left="360" w:hanging="360"/>
      <w:jc w:val="left"/>
    </w:pPr>
    <w:rPr>
      <w:b/>
    </w:rPr>
  </w:style>
  <w:style w:type="character" w:styleId="FootnoteReference">
    <w:name w:val="footnote reference"/>
    <w:basedOn w:val="DefaultParagraphFont"/>
    <w:uiPriority w:val="99"/>
    <w:rsid w:val="009F52A7"/>
    <w:rPr>
      <w:vertAlign w:val="superscript"/>
    </w:rPr>
  </w:style>
  <w:style w:type="character" w:customStyle="1" w:styleId="insert2">
    <w:name w:val="insert2"/>
    <w:basedOn w:val="DefaultParagraphFont"/>
    <w:rsid w:val="009F52A7"/>
    <w:rPr>
      <w:rFonts w:ascii="Arial" w:hAnsi="Arial"/>
      <w:i/>
      <w:noProof w:val="0"/>
      <w:sz w:val="24"/>
      <w:lang w:val="en-US"/>
    </w:rPr>
  </w:style>
  <w:style w:type="character" w:customStyle="1" w:styleId="reference">
    <w:name w:val="reference"/>
    <w:basedOn w:val="DefaultParagraphFont"/>
    <w:rsid w:val="009F52A7"/>
    <w:rPr>
      <w:rFonts w:ascii="Book Antiqua" w:hAnsi="Book Antiqua"/>
      <w:i/>
      <w:noProof w:val="0"/>
      <w:sz w:val="24"/>
      <w:lang w:val="en-US"/>
    </w:rPr>
  </w:style>
  <w:style w:type="paragraph" w:styleId="Index3">
    <w:name w:val="index 3"/>
    <w:basedOn w:val="Normal"/>
    <w:next w:val="Normal"/>
    <w:semiHidden/>
    <w:rsid w:val="009F52A7"/>
    <w:pPr>
      <w:tabs>
        <w:tab w:val="right" w:pos="4140"/>
      </w:tabs>
      <w:ind w:left="720" w:hanging="240"/>
      <w:jc w:val="left"/>
    </w:pPr>
    <w:rPr>
      <w:sz w:val="20"/>
    </w:rPr>
  </w:style>
  <w:style w:type="paragraph" w:styleId="Index4">
    <w:name w:val="index 4"/>
    <w:basedOn w:val="Normal"/>
    <w:next w:val="Normal"/>
    <w:semiHidden/>
    <w:rsid w:val="009F52A7"/>
    <w:pPr>
      <w:tabs>
        <w:tab w:val="right" w:pos="4140"/>
      </w:tabs>
      <w:ind w:left="960" w:hanging="240"/>
      <w:jc w:val="left"/>
    </w:pPr>
    <w:rPr>
      <w:sz w:val="20"/>
    </w:rPr>
  </w:style>
  <w:style w:type="paragraph" w:styleId="Index5">
    <w:name w:val="index 5"/>
    <w:basedOn w:val="Normal"/>
    <w:next w:val="Normal"/>
    <w:semiHidden/>
    <w:rsid w:val="009F52A7"/>
    <w:pPr>
      <w:tabs>
        <w:tab w:val="right" w:pos="4140"/>
      </w:tabs>
      <w:ind w:left="1200" w:hanging="240"/>
      <w:jc w:val="left"/>
    </w:pPr>
    <w:rPr>
      <w:sz w:val="20"/>
    </w:rPr>
  </w:style>
  <w:style w:type="paragraph" w:styleId="Index6">
    <w:name w:val="index 6"/>
    <w:basedOn w:val="Normal"/>
    <w:next w:val="Normal"/>
    <w:semiHidden/>
    <w:rsid w:val="009F52A7"/>
    <w:pPr>
      <w:tabs>
        <w:tab w:val="right" w:pos="4140"/>
      </w:tabs>
      <w:ind w:left="1440" w:hanging="240"/>
      <w:jc w:val="left"/>
    </w:pPr>
    <w:rPr>
      <w:sz w:val="20"/>
    </w:rPr>
  </w:style>
  <w:style w:type="paragraph" w:styleId="Index7">
    <w:name w:val="index 7"/>
    <w:basedOn w:val="Normal"/>
    <w:next w:val="Normal"/>
    <w:semiHidden/>
    <w:rsid w:val="009F52A7"/>
    <w:pPr>
      <w:tabs>
        <w:tab w:val="right" w:pos="4140"/>
      </w:tabs>
      <w:ind w:left="1680" w:hanging="240"/>
      <w:jc w:val="left"/>
    </w:pPr>
    <w:rPr>
      <w:sz w:val="20"/>
    </w:rPr>
  </w:style>
  <w:style w:type="paragraph" w:styleId="Index8">
    <w:name w:val="index 8"/>
    <w:basedOn w:val="Normal"/>
    <w:next w:val="Normal"/>
    <w:semiHidden/>
    <w:rsid w:val="009F52A7"/>
    <w:pPr>
      <w:tabs>
        <w:tab w:val="right" w:pos="4140"/>
      </w:tabs>
      <w:ind w:left="1920" w:hanging="240"/>
      <w:jc w:val="left"/>
    </w:pPr>
    <w:rPr>
      <w:sz w:val="20"/>
    </w:rPr>
  </w:style>
  <w:style w:type="paragraph" w:styleId="Index9">
    <w:name w:val="index 9"/>
    <w:basedOn w:val="Normal"/>
    <w:next w:val="Normal"/>
    <w:semiHidden/>
    <w:rsid w:val="009F52A7"/>
    <w:pPr>
      <w:tabs>
        <w:tab w:val="right" w:pos="4140"/>
      </w:tabs>
      <w:ind w:left="2160" w:hanging="240"/>
      <w:jc w:val="left"/>
    </w:pPr>
    <w:rPr>
      <w:sz w:val="20"/>
    </w:rPr>
  </w:style>
  <w:style w:type="paragraph" w:styleId="IndexHeading">
    <w:name w:val="index heading"/>
    <w:basedOn w:val="Normal"/>
    <w:next w:val="Index1"/>
    <w:semiHidden/>
    <w:rsid w:val="009F52A7"/>
    <w:pPr>
      <w:jc w:val="left"/>
    </w:pPr>
    <w:rPr>
      <w:sz w:val="20"/>
    </w:rPr>
  </w:style>
  <w:style w:type="paragraph" w:customStyle="1" w:styleId="Headingrb2">
    <w:name w:val="Heading rb2"/>
    <w:basedOn w:val="Normal"/>
    <w:rsid w:val="009F52A7"/>
    <w:pPr>
      <w:tabs>
        <w:tab w:val="left" w:pos="-851"/>
        <w:tab w:val="right" w:pos="-567"/>
        <w:tab w:val="right" w:pos="2127"/>
        <w:tab w:val="right" w:pos="2694"/>
        <w:tab w:val="left" w:pos="2977"/>
        <w:tab w:val="right" w:pos="10348"/>
      </w:tabs>
      <w:spacing w:line="400" w:lineRule="exact"/>
      <w:ind w:right="-28"/>
      <w:jc w:val="left"/>
    </w:pPr>
    <w:rPr>
      <w:rFonts w:ascii="Arial" w:hAnsi="Arial"/>
      <w:b/>
      <w:noProof/>
      <w:spacing w:val="6"/>
      <w:sz w:val="26"/>
    </w:rPr>
  </w:style>
  <w:style w:type="paragraph" w:customStyle="1" w:styleId="Headfid1">
    <w:name w:val="Head fid1"/>
    <w:basedOn w:val="Head2"/>
    <w:rsid w:val="009F52A7"/>
  </w:style>
  <w:style w:type="paragraph" w:customStyle="1" w:styleId="Head2">
    <w:name w:val="Head 2"/>
    <w:basedOn w:val="Normal"/>
    <w:autoRedefine/>
    <w:rsid w:val="009F52A7"/>
    <w:pPr>
      <w:spacing w:before="120" w:after="120"/>
    </w:pPr>
    <w:rPr>
      <w:b/>
      <w:lang w:val="en-GB"/>
    </w:rPr>
  </w:style>
  <w:style w:type="paragraph" w:customStyle="1" w:styleId="explanatoryclause">
    <w:name w:val="explanatory_clause"/>
    <w:basedOn w:val="Normal"/>
    <w:rsid w:val="009F52A7"/>
    <w:pPr>
      <w:suppressAutoHyphens/>
      <w:spacing w:after="240"/>
      <w:ind w:left="738" w:right="-14" w:hanging="738"/>
      <w:jc w:val="left"/>
    </w:pPr>
    <w:rPr>
      <w:rFonts w:ascii="Arial" w:hAnsi="Arial"/>
      <w:sz w:val="22"/>
    </w:rPr>
  </w:style>
  <w:style w:type="paragraph" w:customStyle="1" w:styleId="explanatorynotes">
    <w:name w:val="explanatory_notes"/>
    <w:basedOn w:val="Normal"/>
    <w:uiPriority w:val="99"/>
    <w:rsid w:val="009F52A7"/>
    <w:pPr>
      <w:suppressAutoHyphens/>
      <w:spacing w:after="240" w:line="360" w:lineRule="exact"/>
    </w:pPr>
    <w:rPr>
      <w:rFonts w:ascii="Arial" w:hAnsi="Arial"/>
    </w:rPr>
  </w:style>
  <w:style w:type="paragraph" w:customStyle="1" w:styleId="Head22b">
    <w:name w:val="Head 2.2b"/>
    <w:basedOn w:val="Normal"/>
    <w:rsid w:val="009F52A7"/>
    <w:pPr>
      <w:suppressAutoHyphens/>
      <w:spacing w:after="240"/>
      <w:ind w:left="360" w:hanging="360"/>
      <w:jc w:val="left"/>
    </w:pPr>
    <w:rPr>
      <w:rFonts w:ascii="Tms Rmn" w:hAnsi="Tms Rmn"/>
      <w:b/>
    </w:rPr>
  </w:style>
  <w:style w:type="paragraph" w:customStyle="1" w:styleId="Head31">
    <w:name w:val="Head 3.1"/>
    <w:basedOn w:val="Head21"/>
    <w:rsid w:val="009F52A7"/>
  </w:style>
  <w:style w:type="paragraph" w:customStyle="1" w:styleId="Head41">
    <w:name w:val="Head 4.1"/>
    <w:basedOn w:val="Head21"/>
    <w:rsid w:val="009F52A7"/>
  </w:style>
  <w:style w:type="paragraph" w:customStyle="1" w:styleId="Head42">
    <w:name w:val="Head 4.2"/>
    <w:basedOn w:val="Normal"/>
    <w:rsid w:val="009F52A7"/>
    <w:pPr>
      <w:suppressAutoHyphens/>
      <w:spacing w:after="240"/>
      <w:ind w:left="360" w:hanging="360"/>
      <w:jc w:val="left"/>
    </w:pPr>
    <w:rPr>
      <w:b/>
    </w:rPr>
  </w:style>
  <w:style w:type="paragraph" w:customStyle="1" w:styleId="Head51">
    <w:name w:val="Head 5.1"/>
    <w:basedOn w:val="Head21"/>
    <w:rsid w:val="009F52A7"/>
    <w:pPr>
      <w:spacing w:after="0"/>
    </w:pPr>
  </w:style>
  <w:style w:type="paragraph" w:customStyle="1" w:styleId="Head52">
    <w:name w:val="Head 5.2"/>
    <w:basedOn w:val="Normal"/>
    <w:rsid w:val="009F52A7"/>
    <w:pPr>
      <w:keepNext/>
      <w:suppressAutoHyphens/>
      <w:spacing w:before="480" w:after="240"/>
      <w:ind w:left="547" w:hanging="547"/>
      <w:jc w:val="center"/>
    </w:pPr>
    <w:rPr>
      <w:b/>
    </w:rPr>
  </w:style>
  <w:style w:type="paragraph" w:customStyle="1" w:styleId="Head61">
    <w:name w:val="Head 6.1"/>
    <w:basedOn w:val="Head51"/>
    <w:rsid w:val="009F52A7"/>
    <w:pPr>
      <w:pBdr>
        <w:bottom w:val="none" w:sz="0" w:space="0" w:color="auto"/>
      </w:pBdr>
      <w:spacing w:before="0" w:after="240"/>
    </w:pPr>
    <w:rPr>
      <w:caps/>
    </w:rPr>
  </w:style>
  <w:style w:type="paragraph" w:customStyle="1" w:styleId="Head71">
    <w:name w:val="Head 7.1"/>
    <w:basedOn w:val="Head21"/>
    <w:rsid w:val="009F52A7"/>
  </w:style>
  <w:style w:type="paragraph" w:customStyle="1" w:styleId="Head72">
    <w:name w:val="Head 7.2"/>
    <w:basedOn w:val="Normal"/>
    <w:rsid w:val="009F52A7"/>
    <w:pPr>
      <w:suppressAutoHyphens/>
      <w:spacing w:after="240"/>
      <w:ind w:left="720" w:hanging="720"/>
      <w:jc w:val="left"/>
    </w:pPr>
    <w:rPr>
      <w:rFonts w:ascii="Times New Roman Bold" w:hAnsi="Times New Roman Bold"/>
      <w:b/>
      <w:sz w:val="28"/>
    </w:rPr>
  </w:style>
  <w:style w:type="paragraph" w:customStyle="1" w:styleId="Head81">
    <w:name w:val="Head 8.1"/>
    <w:basedOn w:val="Heading1"/>
    <w:rsid w:val="009F52A7"/>
    <w:pPr>
      <w:outlineLvl w:val="9"/>
    </w:pPr>
    <w:rPr>
      <w:smallCaps w:val="0"/>
      <w:sz w:val="32"/>
    </w:rPr>
  </w:style>
  <w:style w:type="paragraph" w:customStyle="1" w:styleId="Head82">
    <w:name w:val="Head 8.2"/>
    <w:basedOn w:val="Head81"/>
    <w:rsid w:val="009F52A7"/>
    <w:rPr>
      <w:smallCaps/>
      <w:sz w:val="28"/>
    </w:rPr>
  </w:style>
  <w:style w:type="paragraph" w:styleId="BodyText">
    <w:name w:val="Body Text"/>
    <w:basedOn w:val="Normal"/>
    <w:link w:val="BodyTextChar"/>
    <w:uiPriority w:val="1"/>
    <w:qFormat/>
    <w:rsid w:val="009F52A7"/>
    <w:pPr>
      <w:suppressAutoHyphens/>
      <w:ind w:right="-72"/>
    </w:pPr>
    <w:rPr>
      <w:spacing w:val="-4"/>
    </w:rPr>
  </w:style>
  <w:style w:type="paragraph" w:styleId="BodyTextIndent">
    <w:name w:val="Body Text Indent"/>
    <w:basedOn w:val="Normal"/>
    <w:link w:val="BodyTextIndentChar"/>
    <w:rsid w:val="009F52A7"/>
    <w:pPr>
      <w:tabs>
        <w:tab w:val="left" w:pos="1080"/>
      </w:tabs>
      <w:ind w:left="1080" w:hanging="540"/>
    </w:pPr>
  </w:style>
  <w:style w:type="paragraph" w:styleId="BlockText">
    <w:name w:val="Block Text"/>
    <w:basedOn w:val="Normal"/>
    <w:rsid w:val="009F52A7"/>
    <w:pPr>
      <w:tabs>
        <w:tab w:val="left" w:pos="1080"/>
      </w:tabs>
      <w:suppressAutoHyphens/>
      <w:spacing w:after="200"/>
      <w:ind w:left="547" w:right="-72" w:hanging="547"/>
    </w:pPr>
  </w:style>
  <w:style w:type="paragraph" w:styleId="EndnoteText">
    <w:name w:val="endnote text"/>
    <w:basedOn w:val="Normal"/>
    <w:semiHidden/>
    <w:rsid w:val="009F52A7"/>
    <w:pPr>
      <w:tabs>
        <w:tab w:val="left" w:pos="-720"/>
      </w:tabs>
      <w:suppressAutoHyphens/>
      <w:jc w:val="left"/>
    </w:pPr>
    <w:rPr>
      <w:sz w:val="20"/>
    </w:rPr>
  </w:style>
  <w:style w:type="character" w:styleId="EndnoteReference">
    <w:name w:val="endnote reference"/>
    <w:basedOn w:val="DefaultParagraphFont"/>
    <w:semiHidden/>
    <w:rsid w:val="009F52A7"/>
    <w:rPr>
      <w:rFonts w:ascii="CG Times" w:hAnsi="CG Times"/>
      <w:noProof w:val="0"/>
      <w:sz w:val="22"/>
      <w:vertAlign w:val="superscript"/>
      <w:lang w:val="en-US"/>
    </w:rPr>
  </w:style>
  <w:style w:type="paragraph" w:styleId="NormalWeb">
    <w:name w:val="Normal (Web)"/>
    <w:basedOn w:val="Normal"/>
    <w:rsid w:val="009F52A7"/>
    <w:pPr>
      <w:spacing w:before="100" w:beforeAutospacing="1" w:after="100" w:afterAutospacing="1"/>
      <w:jc w:val="left"/>
    </w:pPr>
    <w:rPr>
      <w:rFonts w:ascii="Arial Unicode MS" w:eastAsia="Arial Unicode MS" w:hAnsi="Arial Unicode MS" w:cs="Arial Unicode MS"/>
      <w:szCs w:val="24"/>
    </w:rPr>
  </w:style>
  <w:style w:type="paragraph" w:styleId="BodyText3">
    <w:name w:val="Body Text 3"/>
    <w:basedOn w:val="Normal"/>
    <w:rsid w:val="009F52A7"/>
    <w:pPr>
      <w:suppressAutoHyphens/>
      <w:spacing w:after="140"/>
      <w:jc w:val="left"/>
    </w:pPr>
    <w:rPr>
      <w:i/>
      <w:iCs/>
      <w:color w:val="000000"/>
      <w:szCs w:val="24"/>
    </w:rPr>
  </w:style>
  <w:style w:type="paragraph" w:styleId="BodyText2">
    <w:name w:val="Body Text 2"/>
    <w:basedOn w:val="Normal"/>
    <w:link w:val="BodyText2Char"/>
    <w:rsid w:val="009F52A7"/>
    <w:pPr>
      <w:suppressAutoHyphens/>
    </w:pPr>
    <w:rPr>
      <w:i/>
    </w:rPr>
  </w:style>
  <w:style w:type="paragraph" w:styleId="BodyTextIndent2">
    <w:name w:val="Body Text Indent 2"/>
    <w:basedOn w:val="Normal"/>
    <w:link w:val="BodyTextIndent2Char"/>
    <w:rsid w:val="009F52A7"/>
    <w:pPr>
      <w:tabs>
        <w:tab w:val="num" w:pos="720"/>
      </w:tabs>
      <w:ind w:left="720" w:hanging="720"/>
      <w:jc w:val="left"/>
    </w:pPr>
  </w:style>
  <w:style w:type="paragraph" w:styleId="Subtitle">
    <w:name w:val="Subtitle"/>
    <w:basedOn w:val="Normal"/>
    <w:link w:val="SubtitleChar"/>
    <w:qFormat/>
    <w:rsid w:val="009F52A7"/>
    <w:pPr>
      <w:jc w:val="center"/>
    </w:pPr>
    <w:rPr>
      <w:b/>
      <w:sz w:val="44"/>
    </w:rPr>
  </w:style>
  <w:style w:type="paragraph" w:styleId="List">
    <w:name w:val="List"/>
    <w:basedOn w:val="Normal"/>
    <w:rsid w:val="009F52A7"/>
    <w:pPr>
      <w:spacing w:before="120" w:after="120"/>
      <w:ind w:left="1440"/>
    </w:pPr>
  </w:style>
  <w:style w:type="paragraph" w:customStyle="1" w:styleId="TOCNumber1">
    <w:name w:val="TOC Number1"/>
    <w:basedOn w:val="Heading4"/>
    <w:autoRedefine/>
    <w:rsid w:val="009F52A7"/>
    <w:pPr>
      <w:keepNext w:val="0"/>
      <w:suppressAutoHyphens/>
      <w:spacing w:after="120"/>
      <w:outlineLvl w:val="9"/>
    </w:pPr>
    <w:rPr>
      <w:sz w:val="36"/>
    </w:rPr>
  </w:style>
  <w:style w:type="paragraph" w:customStyle="1" w:styleId="Subtitle2">
    <w:name w:val="Subtitle 2"/>
    <w:basedOn w:val="Footer"/>
    <w:autoRedefine/>
    <w:rsid w:val="00B468C8"/>
    <w:pPr>
      <w:tabs>
        <w:tab w:val="right" w:leader="underscore" w:pos="9504"/>
      </w:tabs>
      <w:spacing w:before="120" w:after="720"/>
      <w:jc w:val="center"/>
      <w:outlineLvl w:val="1"/>
    </w:pPr>
    <w:rPr>
      <w:b/>
      <w:sz w:val="32"/>
    </w:rPr>
  </w:style>
  <w:style w:type="paragraph" w:customStyle="1" w:styleId="i">
    <w:name w:val="(i)"/>
    <w:basedOn w:val="Normal"/>
    <w:rsid w:val="009F52A7"/>
    <w:pPr>
      <w:suppressAutoHyphens/>
    </w:pPr>
    <w:rPr>
      <w:rFonts w:ascii="Tms Rmn" w:hAnsi="Tms Rmn"/>
    </w:rPr>
  </w:style>
  <w:style w:type="character" w:styleId="Hyperlink">
    <w:name w:val="Hyperlink"/>
    <w:basedOn w:val="DefaultParagraphFont"/>
    <w:uiPriority w:val="99"/>
    <w:rsid w:val="009F52A7"/>
    <w:rPr>
      <w:color w:val="0000FF"/>
      <w:u w:val="single"/>
    </w:rPr>
  </w:style>
  <w:style w:type="paragraph" w:customStyle="1" w:styleId="2AutoList1">
    <w:name w:val="2AutoList1"/>
    <w:basedOn w:val="Normal"/>
    <w:rsid w:val="009F52A7"/>
    <w:pPr>
      <w:tabs>
        <w:tab w:val="num" w:pos="504"/>
      </w:tabs>
      <w:ind w:left="504" w:hanging="504"/>
    </w:pPr>
    <w:rPr>
      <w:lang w:val="es-ES_tradnl"/>
    </w:rPr>
  </w:style>
  <w:style w:type="paragraph" w:customStyle="1" w:styleId="Header1-Clauses">
    <w:name w:val="Header 1 - Clauses"/>
    <w:basedOn w:val="Normal"/>
    <w:link w:val="Header1-ClausesChar"/>
    <w:rsid w:val="00F621C6"/>
    <w:pPr>
      <w:spacing w:after="200"/>
      <w:jc w:val="left"/>
    </w:pPr>
    <w:rPr>
      <w:b/>
      <w:lang w:val="es-ES_tradnl"/>
    </w:rPr>
  </w:style>
  <w:style w:type="paragraph" w:customStyle="1" w:styleId="Header2-SubClauses">
    <w:name w:val="Header 2 - SubClauses"/>
    <w:basedOn w:val="Normal"/>
    <w:link w:val="Header2-SubClausesCharChar"/>
    <w:autoRedefine/>
    <w:uiPriority w:val="99"/>
    <w:rsid w:val="00EE6D86"/>
    <w:pPr>
      <w:tabs>
        <w:tab w:val="left" w:pos="576"/>
      </w:tabs>
      <w:spacing w:after="240"/>
      <w:ind w:left="612"/>
    </w:pPr>
    <w:rPr>
      <w:lang w:val="es-ES_tradnl"/>
    </w:rPr>
  </w:style>
  <w:style w:type="paragraph" w:customStyle="1" w:styleId="P3Header1-Clauses">
    <w:name w:val="P3 Header1-Clauses"/>
    <w:basedOn w:val="Header1-Clauses"/>
    <w:uiPriority w:val="99"/>
    <w:rsid w:val="00C83FFE"/>
    <w:pPr>
      <w:numPr>
        <w:ilvl w:val="2"/>
        <w:numId w:val="5"/>
      </w:numPr>
      <w:tabs>
        <w:tab w:val="left" w:pos="972"/>
      </w:tabs>
      <w:jc w:val="both"/>
    </w:pPr>
    <w:rPr>
      <w:b w:val="0"/>
    </w:rPr>
  </w:style>
  <w:style w:type="paragraph" w:customStyle="1" w:styleId="Outline3">
    <w:name w:val="Outline3"/>
    <w:basedOn w:val="Normal"/>
    <w:rsid w:val="009F52A7"/>
    <w:pPr>
      <w:tabs>
        <w:tab w:val="num" w:pos="1728"/>
      </w:tabs>
      <w:spacing w:before="240"/>
      <w:ind w:left="1728" w:hanging="432"/>
      <w:jc w:val="left"/>
    </w:pPr>
    <w:rPr>
      <w:kern w:val="28"/>
    </w:rPr>
  </w:style>
  <w:style w:type="paragraph" w:customStyle="1" w:styleId="Outline4">
    <w:name w:val="Outline4"/>
    <w:basedOn w:val="Normal"/>
    <w:link w:val="Outline4Char"/>
    <w:autoRedefine/>
    <w:rsid w:val="00050AF2"/>
    <w:pPr>
      <w:spacing w:before="240" w:after="120"/>
    </w:pPr>
    <w:rPr>
      <w:b/>
      <w:kern w:val="28"/>
    </w:rPr>
  </w:style>
  <w:style w:type="paragraph" w:customStyle="1" w:styleId="Outlinei">
    <w:name w:val="Outline i)"/>
    <w:basedOn w:val="Normal"/>
    <w:rsid w:val="009F52A7"/>
    <w:pPr>
      <w:tabs>
        <w:tab w:val="num" w:pos="1782"/>
      </w:tabs>
      <w:spacing w:before="120"/>
      <w:ind w:left="1782" w:hanging="792"/>
      <w:jc w:val="left"/>
    </w:pPr>
  </w:style>
  <w:style w:type="paragraph" w:customStyle="1" w:styleId="Outline">
    <w:name w:val="Outline"/>
    <w:basedOn w:val="Normal"/>
    <w:rsid w:val="009F52A7"/>
    <w:pPr>
      <w:spacing w:before="240"/>
      <w:jc w:val="left"/>
    </w:pPr>
    <w:rPr>
      <w:kern w:val="28"/>
    </w:rPr>
  </w:style>
  <w:style w:type="paragraph" w:customStyle="1" w:styleId="BankNormal">
    <w:name w:val="BankNormal"/>
    <w:basedOn w:val="Normal"/>
    <w:rsid w:val="009F52A7"/>
    <w:pPr>
      <w:spacing w:after="240"/>
      <w:jc w:val="left"/>
    </w:pPr>
  </w:style>
  <w:style w:type="paragraph" w:customStyle="1" w:styleId="SectionVHeader">
    <w:name w:val="Section V. Header"/>
    <w:basedOn w:val="Normal"/>
    <w:link w:val="SectionVHeaderChar"/>
    <w:rsid w:val="009F52A7"/>
    <w:pPr>
      <w:jc w:val="center"/>
    </w:pPr>
    <w:rPr>
      <w:b/>
      <w:sz w:val="36"/>
      <w:lang w:val="es-ES_tradnl"/>
    </w:rPr>
  </w:style>
  <w:style w:type="character" w:customStyle="1" w:styleId="Table">
    <w:name w:val="Table"/>
    <w:basedOn w:val="DefaultParagraphFont"/>
    <w:rsid w:val="009F52A7"/>
    <w:rPr>
      <w:rFonts w:ascii="Arial" w:hAnsi="Arial"/>
      <w:sz w:val="20"/>
    </w:rPr>
  </w:style>
  <w:style w:type="paragraph" w:customStyle="1" w:styleId="SectionVIIHeader2">
    <w:name w:val="Section VII Header2"/>
    <w:basedOn w:val="Heading1"/>
    <w:autoRedefine/>
    <w:rsid w:val="009F52A7"/>
    <w:pPr>
      <w:keepNext/>
      <w:suppressAutoHyphens w:val="0"/>
      <w:spacing w:before="0" w:after="200"/>
    </w:pPr>
    <w:rPr>
      <w:rFonts w:ascii="Times New Roman" w:hAnsi="Times New Roman"/>
      <w:bCs/>
      <w:i/>
      <w:smallCaps w:val="0"/>
      <w:kern w:val="28"/>
      <w:sz w:val="20"/>
    </w:rPr>
  </w:style>
  <w:style w:type="paragraph" w:customStyle="1" w:styleId="ClauseSubPara">
    <w:name w:val="ClauseSub_Para"/>
    <w:link w:val="ClauseSubParaChar"/>
    <w:rsid w:val="009F52A7"/>
    <w:pPr>
      <w:spacing w:before="60" w:after="60"/>
      <w:ind w:left="2268"/>
    </w:pPr>
    <w:rPr>
      <w:sz w:val="22"/>
      <w:szCs w:val="22"/>
      <w:lang w:val="en-GB"/>
    </w:rPr>
  </w:style>
  <w:style w:type="paragraph" w:customStyle="1" w:styleId="ClauseSubList">
    <w:name w:val="ClauseSub_List"/>
    <w:rsid w:val="009F52A7"/>
    <w:pPr>
      <w:tabs>
        <w:tab w:val="num" w:pos="576"/>
      </w:tabs>
      <w:suppressAutoHyphens/>
      <w:ind w:left="576" w:hanging="576"/>
    </w:pPr>
    <w:rPr>
      <w:sz w:val="22"/>
      <w:szCs w:val="22"/>
      <w:lang w:val="en-GB"/>
    </w:rPr>
  </w:style>
  <w:style w:type="paragraph" w:customStyle="1" w:styleId="ClauseSubListSubList">
    <w:name w:val="ClauseSub_List_SubList"/>
    <w:rsid w:val="009F52A7"/>
    <w:pPr>
      <w:tabs>
        <w:tab w:val="num" w:pos="1800"/>
      </w:tabs>
      <w:ind w:left="1800" w:hanging="360"/>
    </w:pPr>
    <w:rPr>
      <w:sz w:val="22"/>
      <w:szCs w:val="22"/>
      <w:lang w:val="en-GB"/>
    </w:rPr>
  </w:style>
  <w:style w:type="paragraph" w:customStyle="1" w:styleId="ClauseSubParaIndent">
    <w:name w:val="ClauseSub_ParaIndent"/>
    <w:basedOn w:val="ClauseSubPara"/>
    <w:rsid w:val="009F52A7"/>
    <w:pPr>
      <w:ind w:left="2835"/>
    </w:pPr>
  </w:style>
  <w:style w:type="paragraph" w:styleId="BalloonText">
    <w:name w:val="Balloon Text"/>
    <w:basedOn w:val="Normal"/>
    <w:link w:val="BalloonTextChar"/>
    <w:uiPriority w:val="99"/>
    <w:semiHidden/>
    <w:rsid w:val="009F52A7"/>
    <w:rPr>
      <w:rFonts w:ascii="Tahoma" w:hAnsi="Tahoma" w:cs="Tahoma"/>
      <w:sz w:val="16"/>
      <w:szCs w:val="16"/>
      <w:lang w:val="es-ES_tradnl"/>
    </w:rPr>
  </w:style>
  <w:style w:type="paragraph" w:customStyle="1" w:styleId="SectionXHeader3">
    <w:name w:val="Section X Header 3"/>
    <w:basedOn w:val="Heading1"/>
    <w:autoRedefine/>
    <w:rsid w:val="00F410B1"/>
    <w:pPr>
      <w:keepNext/>
      <w:suppressAutoHyphens w:val="0"/>
      <w:spacing w:before="0" w:after="0"/>
      <w:jc w:val="left"/>
    </w:pPr>
    <w:rPr>
      <w:rFonts w:ascii="Times New Roman" w:hAnsi="Times New Roman"/>
      <w:b w:val="0"/>
      <w:smallCaps w:val="0"/>
      <w:sz w:val="24"/>
    </w:rPr>
  </w:style>
  <w:style w:type="character" w:styleId="CommentReference">
    <w:name w:val="annotation reference"/>
    <w:basedOn w:val="DefaultParagraphFont"/>
    <w:rsid w:val="009F52A7"/>
    <w:rPr>
      <w:sz w:val="16"/>
    </w:rPr>
  </w:style>
  <w:style w:type="paragraph" w:customStyle="1" w:styleId="Part1">
    <w:name w:val="Part 1"/>
    <w:aliases w:val="2,3 Header 4"/>
    <w:basedOn w:val="Normal"/>
    <w:autoRedefine/>
    <w:rsid w:val="009F52A7"/>
    <w:pPr>
      <w:spacing w:before="240" w:after="240"/>
      <w:jc w:val="center"/>
    </w:pPr>
    <w:rPr>
      <w:b/>
      <w:sz w:val="48"/>
    </w:rPr>
  </w:style>
  <w:style w:type="paragraph" w:styleId="CommentText">
    <w:name w:val="annotation text"/>
    <w:basedOn w:val="Normal"/>
    <w:link w:val="CommentTextChar"/>
    <w:rsid w:val="009F52A7"/>
    <w:pPr>
      <w:jc w:val="left"/>
    </w:pPr>
    <w:rPr>
      <w:sz w:val="20"/>
    </w:rPr>
  </w:style>
  <w:style w:type="paragraph" w:styleId="BodyTextIndent3">
    <w:name w:val="Body Text Indent 3"/>
    <w:basedOn w:val="Normal"/>
    <w:rsid w:val="009F52A7"/>
    <w:pPr>
      <w:spacing w:before="120"/>
      <w:ind w:left="1440" w:hanging="1440"/>
    </w:pPr>
    <w:rPr>
      <w:b/>
    </w:rPr>
  </w:style>
  <w:style w:type="paragraph" w:customStyle="1" w:styleId="FIDICSectionBegin">
    <w:name w:val="FIDIC__SectionBegin"/>
    <w:basedOn w:val="Normal"/>
    <w:next w:val="FIDICSectionName"/>
    <w:rsid w:val="009F52A7"/>
    <w:pPr>
      <w:widowControl w:val="0"/>
      <w:autoSpaceDE w:val="0"/>
      <w:autoSpaceDN w:val="0"/>
      <w:adjustRightInd w:val="0"/>
      <w:spacing w:line="240" w:lineRule="exact"/>
      <w:jc w:val="left"/>
    </w:pPr>
    <w:rPr>
      <w:rFonts w:ascii="Arial" w:hAnsi="Arial" w:cs="Arial"/>
      <w:b/>
      <w:bCs/>
      <w:color w:val="0000CC"/>
      <w:sz w:val="20"/>
      <w:lang w:eastAsia="fr-FR"/>
    </w:rPr>
  </w:style>
  <w:style w:type="paragraph" w:customStyle="1" w:styleId="FIDICSectionName">
    <w:name w:val="FIDIC__SectionName"/>
    <w:basedOn w:val="FIDICClauseSubName"/>
    <w:next w:val="FIDICClauseSubName"/>
    <w:rsid w:val="009F52A7"/>
    <w:pPr>
      <w:spacing w:before="100" w:after="300"/>
    </w:pPr>
    <w:rPr>
      <w:sz w:val="30"/>
      <w:szCs w:val="30"/>
    </w:rPr>
  </w:style>
  <w:style w:type="paragraph" w:customStyle="1" w:styleId="FIDICClauseSubName">
    <w:name w:val="FIDIC_ClauseSubName"/>
    <w:basedOn w:val="FIDICCoverTitle"/>
    <w:rsid w:val="009F52A7"/>
    <w:pPr>
      <w:spacing w:before="240" w:line="240" w:lineRule="exact"/>
    </w:pPr>
    <w:rPr>
      <w:sz w:val="24"/>
      <w:szCs w:val="24"/>
    </w:rPr>
  </w:style>
  <w:style w:type="paragraph" w:customStyle="1" w:styleId="FIDICCoverTitle">
    <w:name w:val="FIDIC__CoverTitle"/>
    <w:basedOn w:val="Normal"/>
    <w:rsid w:val="009F52A7"/>
    <w:pPr>
      <w:spacing w:after="240"/>
      <w:jc w:val="left"/>
    </w:pPr>
    <w:rPr>
      <w:rFonts w:ascii="Arial" w:hAnsi="Arial" w:cs="Arial"/>
      <w:color w:val="0000CC"/>
      <w:spacing w:val="-5"/>
      <w:sz w:val="40"/>
      <w:szCs w:val="40"/>
      <w:lang w:val="en-GB"/>
    </w:rPr>
  </w:style>
  <w:style w:type="paragraph" w:customStyle="1" w:styleId="FIDICClauseName">
    <w:name w:val="FIDIC_ClauseName"/>
    <w:basedOn w:val="FIDICClauseSubName"/>
    <w:next w:val="FIDICClauseSubName"/>
    <w:rsid w:val="009F52A7"/>
    <w:rPr>
      <w:sz w:val="28"/>
      <w:szCs w:val="28"/>
    </w:rPr>
  </w:style>
  <w:style w:type="paragraph" w:customStyle="1" w:styleId="FIDICClauseSubSubPara">
    <w:name w:val="FIDIC_ClauseSubSubPara"/>
    <w:basedOn w:val="FIDICClauseSubName"/>
    <w:rsid w:val="009F52A7"/>
    <w:pPr>
      <w:spacing w:before="100" w:after="100" w:line="220" w:lineRule="exact"/>
    </w:pPr>
    <w:rPr>
      <w:sz w:val="20"/>
      <w:szCs w:val="20"/>
      <w:lang w:val="en-US"/>
    </w:rPr>
  </w:style>
  <w:style w:type="paragraph" w:customStyle="1" w:styleId="FIDICClauseSubSubName">
    <w:name w:val="FIDIC_ClauseSubSubName"/>
    <w:basedOn w:val="FIDICClauseSubName"/>
    <w:next w:val="FIDICClauseSubSubPara"/>
    <w:rsid w:val="009F52A7"/>
    <w:pPr>
      <w:spacing w:before="120" w:after="120"/>
    </w:pPr>
    <w:rPr>
      <w:rFonts w:ascii="Helvetica Neue" w:hAnsi="Helvetica Neue" w:cs="Times New Roman"/>
      <w:sz w:val="20"/>
      <w:szCs w:val="20"/>
      <w:lang w:val="en-US"/>
    </w:rPr>
  </w:style>
  <w:style w:type="paragraph" w:customStyle="1" w:styleId="FIDICSectionEnd">
    <w:name w:val="FIDIC__SectionEnd"/>
    <w:basedOn w:val="Normal"/>
    <w:next w:val="FIDICSectionName"/>
    <w:rsid w:val="009F52A7"/>
    <w:pPr>
      <w:widowControl w:val="0"/>
      <w:autoSpaceDE w:val="0"/>
      <w:autoSpaceDN w:val="0"/>
      <w:adjustRightInd w:val="0"/>
      <w:spacing w:line="240" w:lineRule="exact"/>
      <w:jc w:val="left"/>
    </w:pPr>
    <w:rPr>
      <w:rFonts w:ascii="Arial" w:hAnsi="Arial" w:cs="Arial"/>
      <w:b/>
      <w:bCs/>
      <w:color w:val="0000CC"/>
      <w:sz w:val="20"/>
      <w:lang w:eastAsia="fr-FR"/>
    </w:rPr>
  </w:style>
  <w:style w:type="table" w:styleId="TableGrid">
    <w:name w:val="Table Grid"/>
    <w:basedOn w:val="TableNormal"/>
    <w:uiPriority w:val="39"/>
    <w:rsid w:val="00F33266"/>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7-SubClause">
    <w:name w:val="sec7-SubClause"/>
    <w:basedOn w:val="Header1-Clauses"/>
    <w:rsid w:val="00AE6FD5"/>
    <w:pPr>
      <w:tabs>
        <w:tab w:val="left" w:pos="573"/>
      </w:tabs>
      <w:spacing w:after="0"/>
      <w:ind w:left="576" w:hanging="576"/>
    </w:pPr>
    <w:rPr>
      <w:bCs/>
      <w:szCs w:val="24"/>
      <w:lang w:val="en-US"/>
    </w:rPr>
  </w:style>
  <w:style w:type="paragraph" w:customStyle="1" w:styleId="Sec7-Clauses">
    <w:name w:val="Sec7-Clauses"/>
    <w:basedOn w:val="Header1-Clauses"/>
    <w:rsid w:val="00F621C6"/>
    <w:pPr>
      <w:spacing w:after="0"/>
    </w:pPr>
    <w:rPr>
      <w:bCs/>
      <w:szCs w:val="24"/>
    </w:rPr>
  </w:style>
  <w:style w:type="paragraph" w:customStyle="1" w:styleId="sec7-header1">
    <w:name w:val="sec7-header1"/>
    <w:basedOn w:val="FIDICClauseSubName"/>
    <w:rsid w:val="00AE6FD5"/>
    <w:pPr>
      <w:spacing w:before="0" w:after="200" w:line="240" w:lineRule="auto"/>
      <w:ind w:left="90" w:right="90"/>
      <w:jc w:val="center"/>
    </w:pPr>
    <w:rPr>
      <w:rFonts w:ascii="Times New Roman" w:hAnsi="Times New Roman" w:cs="Times New Roman"/>
      <w:b/>
      <w:color w:val="auto"/>
      <w:spacing w:val="0"/>
      <w:sz w:val="28"/>
      <w:szCs w:val="28"/>
    </w:rPr>
  </w:style>
  <w:style w:type="paragraph" w:customStyle="1" w:styleId="SectionVIHeader">
    <w:name w:val="Section VI Header"/>
    <w:basedOn w:val="SectionVHeader"/>
    <w:link w:val="SectionVIHeaderChar"/>
    <w:rsid w:val="00C93575"/>
    <w:rPr>
      <w:lang w:val="en-US"/>
    </w:rPr>
  </w:style>
  <w:style w:type="paragraph" w:customStyle="1" w:styleId="SectionIXHeader">
    <w:name w:val="Section IX Header"/>
    <w:basedOn w:val="SectionVHeader"/>
    <w:link w:val="SectionIXHeaderChar"/>
    <w:rsid w:val="008C3066"/>
    <w:rPr>
      <w:lang w:val="en-US"/>
    </w:rPr>
  </w:style>
  <w:style w:type="paragraph" w:customStyle="1" w:styleId="Parts">
    <w:name w:val="Parts"/>
    <w:basedOn w:val="Heading1"/>
    <w:link w:val="PartsChar"/>
    <w:rsid w:val="0080505F"/>
    <w:rPr>
      <w:sz w:val="56"/>
    </w:rPr>
  </w:style>
  <w:style w:type="paragraph" w:customStyle="1" w:styleId="StyleHeader1-ClausesLeft0Hanging03After0pt">
    <w:name w:val="Style Header 1 - Clauses + Left:  0&quot; Hanging:  0.3&quot; After:  0 pt"/>
    <w:basedOn w:val="Header1-Clauses"/>
    <w:link w:val="StyleHeader1-ClausesLeft0Hanging03After0ptChar"/>
    <w:rsid w:val="00F621C6"/>
    <w:pPr>
      <w:numPr>
        <w:numId w:val="4"/>
      </w:numPr>
      <w:tabs>
        <w:tab w:val="left" w:pos="342"/>
      </w:tabs>
      <w:spacing w:after="0"/>
      <w:ind w:left="342"/>
    </w:pPr>
    <w:rPr>
      <w:bCs/>
    </w:rPr>
  </w:style>
  <w:style w:type="paragraph" w:customStyle="1" w:styleId="StyleHeader2-SubClausesBold">
    <w:name w:val="Style Header 2 - SubClauses + Bold"/>
    <w:basedOn w:val="Header2-SubClauses"/>
    <w:link w:val="StyleHeader2-SubClausesBoldChar"/>
    <w:autoRedefine/>
    <w:rsid w:val="00F621C6"/>
    <w:rPr>
      <w:b/>
      <w:bCs/>
    </w:rPr>
  </w:style>
  <w:style w:type="character" w:customStyle="1" w:styleId="Header2-SubClausesCharChar">
    <w:name w:val="Header 2 - SubClauses Char Char"/>
    <w:basedOn w:val="DefaultParagraphFont"/>
    <w:link w:val="Header2-SubClauses"/>
    <w:uiPriority w:val="99"/>
    <w:rsid w:val="00EE6D86"/>
    <w:rPr>
      <w:sz w:val="24"/>
      <w:lang w:val="es-ES_tradnl"/>
    </w:rPr>
  </w:style>
  <w:style w:type="character" w:customStyle="1" w:styleId="StyleHeader2-SubClausesBoldChar">
    <w:name w:val="Style Header 2 - SubClauses + Bold Char"/>
    <w:basedOn w:val="Header2-SubClausesCharChar"/>
    <w:link w:val="StyleHeader2-SubClausesBold"/>
    <w:rsid w:val="00F621C6"/>
    <w:rPr>
      <w:b/>
      <w:bCs/>
      <w:sz w:val="24"/>
      <w:lang w:val="es-ES_tradnl" w:eastAsia="en-US" w:bidi="ar-SA"/>
    </w:rPr>
  </w:style>
  <w:style w:type="paragraph" w:customStyle="1" w:styleId="StyleHeader1-ClausesAfter0pt">
    <w:name w:val="Style Header 1 - Clauses + After:  0 pt"/>
    <w:basedOn w:val="Header1-Clauses"/>
    <w:rsid w:val="00753054"/>
    <w:pPr>
      <w:jc w:val="both"/>
    </w:pPr>
    <w:rPr>
      <w:b w:val="0"/>
      <w:bCs/>
    </w:rPr>
  </w:style>
  <w:style w:type="paragraph" w:customStyle="1" w:styleId="StyleStyleHeader1-ClausesAfter0ptLeft0Hanging">
    <w:name w:val="Style Style Header 1 - Clauses + After:  0 pt + Left:  0&quot; Hanging:..."/>
    <w:basedOn w:val="StyleHeader1-ClausesAfter0pt"/>
    <w:rsid w:val="00C83FFE"/>
    <w:pPr>
      <w:tabs>
        <w:tab w:val="left" w:pos="576"/>
      </w:tabs>
      <w:ind w:left="576" w:hanging="576"/>
    </w:pPr>
    <w:rPr>
      <w:bCs w:val="0"/>
    </w:rPr>
  </w:style>
  <w:style w:type="paragraph" w:customStyle="1" w:styleId="StyleStyleHeader1-ClausesAfter0ptLeft0Hanging1">
    <w:name w:val="Style Style Header 1 - Clauses + After:  0 pt + Left:  0&quot; Hanging:...1"/>
    <w:basedOn w:val="StyleHeader1-ClausesAfter0pt"/>
    <w:autoRedefine/>
    <w:rsid w:val="00B91E44"/>
    <w:pPr>
      <w:tabs>
        <w:tab w:val="left" w:pos="576"/>
      </w:tabs>
      <w:spacing w:after="240"/>
      <w:ind w:left="576" w:hanging="576"/>
    </w:pPr>
    <w:rPr>
      <w:bCs w:val="0"/>
    </w:rPr>
  </w:style>
  <w:style w:type="paragraph" w:customStyle="1" w:styleId="StyleP3Header1-ClausesAfter12pt">
    <w:name w:val="Style P3 Header1-Clauses + After:  12 pt"/>
    <w:basedOn w:val="P3Header1-Clauses"/>
    <w:rsid w:val="00C83FFE"/>
    <w:pPr>
      <w:tabs>
        <w:tab w:val="clear" w:pos="864"/>
        <w:tab w:val="left" w:pos="1008"/>
      </w:tabs>
      <w:spacing w:after="240"/>
      <w:ind w:left="1008"/>
    </w:pPr>
  </w:style>
  <w:style w:type="paragraph" w:customStyle="1" w:styleId="StyleHeading4Sub-ClauseSub-paragraphClauseSubSubNoNameAft">
    <w:name w:val="Style Heading 4Sub-Clause Sub-paragraphClauseSubSub_No&amp;Name + Aft..."/>
    <w:basedOn w:val="Heading4"/>
    <w:rsid w:val="00C83FFE"/>
    <w:pPr>
      <w:tabs>
        <w:tab w:val="left" w:pos="1512"/>
      </w:tabs>
      <w:spacing w:after="180"/>
      <w:ind w:left="1512" w:hanging="540"/>
    </w:pPr>
  </w:style>
  <w:style w:type="paragraph" w:customStyle="1" w:styleId="Section7heading3">
    <w:name w:val="Section 7 heading 3"/>
    <w:basedOn w:val="Heading3"/>
    <w:rsid w:val="00AF51B1"/>
  </w:style>
  <w:style w:type="paragraph" w:customStyle="1" w:styleId="Section7heading4">
    <w:name w:val="Section 7 heading 4"/>
    <w:basedOn w:val="Heading3"/>
    <w:link w:val="Section7heading4Char"/>
    <w:rsid w:val="00A14E06"/>
    <w:pPr>
      <w:tabs>
        <w:tab w:val="left" w:pos="576"/>
      </w:tabs>
      <w:ind w:left="576" w:hanging="576"/>
      <w:jc w:val="left"/>
    </w:pPr>
    <w:rPr>
      <w:sz w:val="24"/>
    </w:rPr>
  </w:style>
  <w:style w:type="paragraph" w:customStyle="1" w:styleId="Section7heading5">
    <w:name w:val="Section 7 heading 5"/>
    <w:basedOn w:val="Heading3"/>
    <w:rsid w:val="00AF51B1"/>
    <w:pPr>
      <w:jc w:val="both"/>
    </w:pPr>
    <w:rPr>
      <w:sz w:val="24"/>
    </w:rPr>
  </w:style>
  <w:style w:type="character" w:customStyle="1" w:styleId="Heading3Char1">
    <w:name w:val="Heading 3 Char1"/>
    <w:aliases w:val="Section Header3 Char,ClauseSub_No&amp;Name Char,Heading 3 Char Char1,Section Header3 Char Char Char,Sub-Clause Paragraph Char"/>
    <w:basedOn w:val="DefaultParagraphFont"/>
    <w:link w:val="Heading3"/>
    <w:rsid w:val="00AD0676"/>
    <w:rPr>
      <w:b/>
      <w:sz w:val="28"/>
      <w:lang w:val="en-US" w:eastAsia="en-US" w:bidi="ar-SA"/>
    </w:rPr>
  </w:style>
  <w:style w:type="character" w:customStyle="1" w:styleId="Section7heading4Char">
    <w:name w:val="Section 7 heading 4 Char"/>
    <w:basedOn w:val="Heading3Char1"/>
    <w:link w:val="Section7heading4"/>
    <w:rsid w:val="00AD0676"/>
    <w:rPr>
      <w:b/>
      <w:sz w:val="24"/>
      <w:lang w:val="en-US" w:eastAsia="en-US" w:bidi="ar-SA"/>
    </w:rPr>
  </w:style>
  <w:style w:type="paragraph" w:customStyle="1" w:styleId="StyleSection7heading3After10pt">
    <w:name w:val="Style Section 7 heading 3 + After:  10 pt"/>
    <w:basedOn w:val="Section7heading3"/>
    <w:rsid w:val="00CA7E43"/>
    <w:pPr>
      <w:spacing w:after="200"/>
    </w:pPr>
    <w:rPr>
      <w:rFonts w:ascii="Times New Roman Bold" w:hAnsi="Times New Roman Bold"/>
      <w:bCs/>
      <w:szCs w:val="28"/>
    </w:rPr>
  </w:style>
  <w:style w:type="paragraph" w:customStyle="1" w:styleId="StyleTOC1Before8pt">
    <w:name w:val="Style TOC 1 + Before:  8 pt"/>
    <w:basedOn w:val="TOC1"/>
    <w:rsid w:val="006B3F3E"/>
    <w:pPr>
      <w:tabs>
        <w:tab w:val="right" w:pos="720"/>
      </w:tabs>
      <w:spacing w:before="160"/>
    </w:pPr>
    <w:rPr>
      <w:bCs/>
    </w:rPr>
  </w:style>
  <w:style w:type="paragraph" w:customStyle="1" w:styleId="StyleClauseSubList12ptJustifiedAfter10pt">
    <w:name w:val="Style ClauseSub_List + 12 pt Justified After:  10 pt"/>
    <w:basedOn w:val="ClauseSubList"/>
    <w:rsid w:val="00611770"/>
    <w:pPr>
      <w:spacing w:after="200"/>
      <w:jc w:val="both"/>
    </w:pPr>
    <w:rPr>
      <w:sz w:val="24"/>
      <w:szCs w:val="24"/>
    </w:rPr>
  </w:style>
  <w:style w:type="character" w:styleId="FollowedHyperlink">
    <w:name w:val="FollowedHyperlink"/>
    <w:basedOn w:val="DefaultParagraphFont"/>
    <w:rsid w:val="00851BB4"/>
    <w:rPr>
      <w:color w:val="606420"/>
      <w:u w:val="single"/>
    </w:rPr>
  </w:style>
  <w:style w:type="paragraph" w:customStyle="1" w:styleId="UG-Sec3-Heading2">
    <w:name w:val="UG - Sec 3 - Heading 2"/>
    <w:basedOn w:val="UG-Heading2"/>
    <w:rsid w:val="00575E80"/>
  </w:style>
  <w:style w:type="paragraph" w:customStyle="1" w:styleId="titulo">
    <w:name w:val="titulo"/>
    <w:basedOn w:val="Heading5"/>
    <w:rsid w:val="00EF5399"/>
    <w:pPr>
      <w:keepNext w:val="0"/>
      <w:spacing w:after="240"/>
    </w:pPr>
    <w:rPr>
      <w:rFonts w:ascii="Times New Roman Bold" w:hAnsi="Times New Roman Bold"/>
      <w:b/>
      <w:u w:val="none"/>
    </w:rPr>
  </w:style>
  <w:style w:type="paragraph" w:styleId="ListNumber">
    <w:name w:val="List Number"/>
    <w:basedOn w:val="Normal"/>
    <w:rsid w:val="00AA7883"/>
    <w:pPr>
      <w:numPr>
        <w:numId w:val="12"/>
      </w:numPr>
    </w:pPr>
  </w:style>
  <w:style w:type="paragraph" w:customStyle="1" w:styleId="DefaultParagraphFont1">
    <w:name w:val="Default Paragraph Font1"/>
    <w:next w:val="Normal"/>
    <w:rsid w:val="000E754D"/>
    <w:pPr>
      <w:numPr>
        <w:numId w:val="13"/>
      </w:numPr>
      <w:ind w:left="0" w:firstLine="0"/>
    </w:pPr>
    <w:rPr>
      <w:rFonts w:ascii="‚l‚r –¾’©" w:hAnsi="‚l‚r –¾’©" w:cs="‚l‚r –¾’©"/>
      <w:noProof/>
      <w:sz w:val="21"/>
      <w:lang w:val="en-GB" w:eastAsia="en-GB"/>
    </w:rPr>
  </w:style>
  <w:style w:type="paragraph" w:customStyle="1" w:styleId="Title1">
    <w:name w:val="Title1"/>
    <w:basedOn w:val="Normal"/>
    <w:rsid w:val="00075FBC"/>
    <w:pPr>
      <w:suppressAutoHyphens/>
      <w:jc w:val="left"/>
    </w:pPr>
    <w:rPr>
      <w:rFonts w:ascii="Times New Roman Bold" w:hAnsi="Times New Roman Bold"/>
      <w:b/>
      <w:sz w:val="36"/>
    </w:rPr>
  </w:style>
  <w:style w:type="paragraph" w:styleId="CommentSubject">
    <w:name w:val="annotation subject"/>
    <w:basedOn w:val="CommentText"/>
    <w:next w:val="CommentText"/>
    <w:semiHidden/>
    <w:rsid w:val="00D73F57"/>
    <w:pPr>
      <w:jc w:val="both"/>
    </w:pPr>
    <w:rPr>
      <w:b/>
      <w:bCs/>
    </w:rPr>
  </w:style>
  <w:style w:type="paragraph" w:customStyle="1" w:styleId="StyleSection7heading5LeftLeft0Hanging049">
    <w:name w:val="Style Section 7 heading 5 + Left Left:  0&quot; Hanging:  0.49&quot;"/>
    <w:basedOn w:val="Section7heading5"/>
    <w:rsid w:val="00281C09"/>
    <w:pPr>
      <w:ind w:left="706" w:hanging="706"/>
      <w:jc w:val="left"/>
    </w:pPr>
    <w:rPr>
      <w:bCs/>
    </w:rPr>
  </w:style>
  <w:style w:type="paragraph" w:customStyle="1" w:styleId="BlockQuotation">
    <w:name w:val="Block Quotation"/>
    <w:basedOn w:val="Normal"/>
    <w:rsid w:val="00E96FEB"/>
    <w:pPr>
      <w:ind w:left="855" w:right="-72" w:hanging="315"/>
    </w:pPr>
    <w:rPr>
      <w:lang w:val="en-GB" w:eastAsia="fr-FR"/>
    </w:rPr>
  </w:style>
  <w:style w:type="paragraph" w:customStyle="1" w:styleId="Header3-Paragraph">
    <w:name w:val="Header 3 - Paragraph"/>
    <w:basedOn w:val="Normal"/>
    <w:rsid w:val="00E96FEB"/>
    <w:pPr>
      <w:tabs>
        <w:tab w:val="num" w:pos="864"/>
        <w:tab w:val="num" w:pos="1152"/>
      </w:tabs>
      <w:spacing w:after="200"/>
      <w:ind w:left="1238" w:hanging="619"/>
    </w:pPr>
    <w:rPr>
      <w:lang w:eastAsia="fr-FR"/>
    </w:rPr>
  </w:style>
  <w:style w:type="paragraph" w:customStyle="1" w:styleId="outlinebullet">
    <w:name w:val="outlinebullet"/>
    <w:basedOn w:val="Normal"/>
    <w:rsid w:val="00E96FEB"/>
    <w:pPr>
      <w:tabs>
        <w:tab w:val="num" w:pos="720"/>
        <w:tab w:val="num" w:pos="1037"/>
        <w:tab w:val="left" w:pos="1440"/>
      </w:tabs>
      <w:spacing w:before="120"/>
      <w:ind w:left="1440" w:hanging="450"/>
      <w:jc w:val="left"/>
    </w:pPr>
    <w:rPr>
      <w:lang w:eastAsia="fr-FR"/>
    </w:rPr>
  </w:style>
  <w:style w:type="paragraph" w:customStyle="1" w:styleId="Outline1">
    <w:name w:val="Outline1"/>
    <w:basedOn w:val="Outline"/>
    <w:next w:val="Outline2"/>
    <w:rsid w:val="00E96FEB"/>
    <w:pPr>
      <w:keepNext/>
      <w:tabs>
        <w:tab w:val="num" w:pos="360"/>
        <w:tab w:val="num" w:pos="420"/>
      </w:tabs>
      <w:ind w:left="360" w:hanging="360"/>
    </w:pPr>
    <w:rPr>
      <w:lang w:eastAsia="fr-FR"/>
    </w:rPr>
  </w:style>
  <w:style w:type="paragraph" w:customStyle="1" w:styleId="Outline2">
    <w:name w:val="Outline2"/>
    <w:basedOn w:val="Normal"/>
    <w:rsid w:val="00E96FEB"/>
    <w:pPr>
      <w:tabs>
        <w:tab w:val="num" w:pos="360"/>
        <w:tab w:val="num" w:pos="420"/>
        <w:tab w:val="num" w:pos="864"/>
      </w:tabs>
      <w:spacing w:before="240"/>
      <w:ind w:left="864" w:hanging="504"/>
      <w:jc w:val="left"/>
    </w:pPr>
    <w:rPr>
      <w:kern w:val="28"/>
      <w:lang w:eastAsia="fr-FR"/>
    </w:rPr>
  </w:style>
  <w:style w:type="paragraph" w:customStyle="1" w:styleId="a11">
    <w:name w:val="a1 1"/>
    <w:rsid w:val="00E96FEB"/>
    <w:pPr>
      <w:widowControl w:val="0"/>
      <w:tabs>
        <w:tab w:val="left" w:pos="-720"/>
      </w:tabs>
      <w:suppressAutoHyphens/>
    </w:pPr>
    <w:rPr>
      <w:rFonts w:ascii="CG Times" w:hAnsi="CG Times"/>
      <w:sz w:val="24"/>
    </w:rPr>
  </w:style>
  <w:style w:type="paragraph" w:customStyle="1" w:styleId="REGULAR3">
    <w:name w:val="REGULAR 3"/>
    <w:rsid w:val="00E96FEB"/>
    <w:pPr>
      <w:widowControl w:val="0"/>
      <w:tabs>
        <w:tab w:val="left" w:pos="0"/>
        <w:tab w:val="right" w:pos="1560"/>
        <w:tab w:val="left" w:pos="1800"/>
        <w:tab w:val="left" w:pos="2160"/>
      </w:tabs>
      <w:suppressAutoHyphens/>
    </w:pPr>
    <w:rPr>
      <w:rFonts w:ascii="CG Times" w:hAnsi="CG Times"/>
      <w:sz w:val="24"/>
    </w:rPr>
  </w:style>
  <w:style w:type="character" w:customStyle="1" w:styleId="Heading3CharChar">
    <w:name w:val="Heading 3 Char Char"/>
    <w:aliases w:val="Section Header3 Char Char Char Char"/>
    <w:basedOn w:val="DefaultParagraphFont"/>
    <w:rsid w:val="00E96FEB"/>
    <w:rPr>
      <w:sz w:val="24"/>
      <w:lang w:val="en-US" w:eastAsia="fr-FR" w:bidi="ar-SA"/>
    </w:rPr>
  </w:style>
  <w:style w:type="paragraph" w:customStyle="1" w:styleId="UGHeader1">
    <w:name w:val="UG Header 1"/>
    <w:basedOn w:val="Heading1"/>
    <w:next w:val="Normal"/>
    <w:rsid w:val="00E96FEB"/>
    <w:pPr>
      <w:spacing w:before="240"/>
    </w:pPr>
    <w:rPr>
      <w:smallCaps w:val="0"/>
    </w:rPr>
  </w:style>
  <w:style w:type="paragraph" w:customStyle="1" w:styleId="UG-Heading2">
    <w:name w:val="UG - Heading 2"/>
    <w:basedOn w:val="Heading2"/>
    <w:next w:val="Normal"/>
    <w:rsid w:val="00D46D53"/>
    <w:pPr>
      <w:pBdr>
        <w:bottom w:val="none" w:sz="0" w:space="0" w:color="auto"/>
      </w:pBdr>
    </w:pPr>
    <w:rPr>
      <w:sz w:val="32"/>
      <w:szCs w:val="28"/>
    </w:rPr>
  </w:style>
  <w:style w:type="paragraph" w:customStyle="1" w:styleId="UG-Sec3-Heading3">
    <w:name w:val="UG - Sec 3 - Heading 3"/>
    <w:basedOn w:val="Normal"/>
    <w:rsid w:val="00575E80"/>
    <w:pPr>
      <w:autoSpaceDE w:val="0"/>
      <w:autoSpaceDN w:val="0"/>
      <w:adjustRightInd w:val="0"/>
      <w:spacing w:after="200"/>
      <w:jc w:val="left"/>
    </w:pPr>
    <w:rPr>
      <w:rFonts w:cs="Arial-BoldMT"/>
      <w:b/>
      <w:bCs/>
      <w:color w:val="000000"/>
    </w:rPr>
  </w:style>
  <w:style w:type="paragraph" w:customStyle="1" w:styleId="UG-Sec3b-Heading2">
    <w:name w:val="UG - Sec 3b - Heading 2"/>
    <w:basedOn w:val="UG-Sec3-Heading2"/>
    <w:rsid w:val="00A036D6"/>
  </w:style>
  <w:style w:type="paragraph" w:customStyle="1" w:styleId="UG-Sec3b-Heading3">
    <w:name w:val="UG - Sec 3b - Heading 3"/>
    <w:basedOn w:val="UG-Sec3-Heading3"/>
    <w:rsid w:val="00A036D6"/>
  </w:style>
  <w:style w:type="paragraph" w:customStyle="1" w:styleId="UG-Sec3b-Heading4">
    <w:name w:val="UG - Sec 3b - Heading 4"/>
    <w:basedOn w:val="Normal"/>
    <w:rsid w:val="00A036D6"/>
    <w:pPr>
      <w:autoSpaceDE w:val="0"/>
      <w:autoSpaceDN w:val="0"/>
      <w:adjustRightInd w:val="0"/>
      <w:spacing w:before="120" w:after="200"/>
      <w:ind w:left="720" w:hanging="720"/>
    </w:pPr>
    <w:rPr>
      <w:rFonts w:cs="Arial-BoldMT"/>
      <w:bCs/>
      <w:color w:val="000000"/>
    </w:rPr>
  </w:style>
  <w:style w:type="paragraph" w:customStyle="1" w:styleId="S4-header1">
    <w:name w:val="S4-header1"/>
    <w:basedOn w:val="Normal"/>
    <w:rsid w:val="009B5064"/>
    <w:pPr>
      <w:spacing w:before="120" w:after="240"/>
      <w:jc w:val="center"/>
    </w:pPr>
    <w:rPr>
      <w:b/>
      <w:sz w:val="36"/>
    </w:rPr>
  </w:style>
  <w:style w:type="paragraph" w:customStyle="1" w:styleId="SectionVHeading2">
    <w:name w:val="Section V. Heading 2"/>
    <w:basedOn w:val="SectionVHeader"/>
    <w:rsid w:val="00E15F2D"/>
    <w:pPr>
      <w:spacing w:before="120" w:after="200"/>
    </w:pPr>
    <w:rPr>
      <w:sz w:val="28"/>
    </w:rPr>
  </w:style>
  <w:style w:type="paragraph" w:customStyle="1" w:styleId="UG-Sec4-heading3">
    <w:name w:val="UG-Sec 4 - heading 3"/>
    <w:basedOn w:val="Normal"/>
    <w:rsid w:val="001A6E77"/>
    <w:pPr>
      <w:spacing w:before="120" w:after="200"/>
      <w:jc w:val="center"/>
    </w:pPr>
    <w:rPr>
      <w:b/>
      <w:sz w:val="28"/>
      <w:szCs w:val="28"/>
    </w:rPr>
  </w:style>
  <w:style w:type="paragraph" w:customStyle="1" w:styleId="Section1Header2">
    <w:name w:val="Section 1 Header 2"/>
    <w:basedOn w:val="StyleHeader1-ClausesLeft0Hanging03After0pt"/>
    <w:link w:val="Section1Header2Char"/>
    <w:rsid w:val="006428D4"/>
    <w:pPr>
      <w:tabs>
        <w:tab w:val="num" w:pos="720"/>
      </w:tabs>
      <w:ind w:left="720"/>
    </w:pPr>
    <w:rPr>
      <w:lang w:val="en-US"/>
    </w:rPr>
  </w:style>
  <w:style w:type="paragraph" w:customStyle="1" w:styleId="Section1Header1">
    <w:name w:val="Section 1 Header 1"/>
    <w:basedOn w:val="BodyText2"/>
    <w:link w:val="Section1Header1Char"/>
    <w:rsid w:val="006428D4"/>
    <w:pPr>
      <w:spacing w:before="120" w:after="200"/>
      <w:jc w:val="center"/>
    </w:pPr>
    <w:rPr>
      <w:b/>
      <w:bCs/>
      <w:i w:val="0"/>
      <w:iCs/>
      <w:sz w:val="28"/>
    </w:rPr>
  </w:style>
  <w:style w:type="paragraph" w:customStyle="1" w:styleId="Section4heading">
    <w:name w:val="Section 4 heading"/>
    <w:basedOn w:val="Normal"/>
    <w:next w:val="Normal"/>
    <w:rsid w:val="00B127B8"/>
    <w:pPr>
      <w:widowControl w:val="0"/>
      <w:tabs>
        <w:tab w:val="left" w:leader="dot" w:pos="8748"/>
      </w:tabs>
      <w:autoSpaceDE w:val="0"/>
      <w:autoSpaceDN w:val="0"/>
      <w:spacing w:after="240"/>
      <w:jc w:val="center"/>
    </w:pPr>
    <w:rPr>
      <w:b/>
      <w:sz w:val="36"/>
      <w:szCs w:val="24"/>
    </w:rPr>
  </w:style>
  <w:style w:type="character" w:customStyle="1" w:styleId="FooterChar">
    <w:name w:val="Footer Char"/>
    <w:basedOn w:val="DefaultParagraphFont"/>
    <w:link w:val="Footer"/>
    <w:uiPriority w:val="99"/>
    <w:rsid w:val="005175C9"/>
  </w:style>
  <w:style w:type="character" w:customStyle="1" w:styleId="CommentTextChar">
    <w:name w:val="Comment Text Char"/>
    <w:basedOn w:val="DefaultParagraphFont"/>
    <w:link w:val="CommentText"/>
    <w:rsid w:val="00BC7D73"/>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basedOn w:val="DefaultParagraphFont"/>
    <w:link w:val="FootnoteText"/>
    <w:uiPriority w:val="99"/>
    <w:rsid w:val="00E26A59"/>
  </w:style>
  <w:style w:type="paragraph" w:customStyle="1" w:styleId="Style11">
    <w:name w:val="Style 11"/>
    <w:basedOn w:val="Normal"/>
    <w:rsid w:val="0078487D"/>
    <w:pPr>
      <w:widowControl w:val="0"/>
      <w:autoSpaceDE w:val="0"/>
      <w:autoSpaceDN w:val="0"/>
      <w:spacing w:line="384" w:lineRule="atLeast"/>
      <w:jc w:val="left"/>
    </w:pPr>
    <w:rPr>
      <w:szCs w:val="24"/>
    </w:rPr>
  </w:style>
  <w:style w:type="paragraph" w:styleId="ListParagraph">
    <w:name w:val="List Paragraph"/>
    <w:aliases w:val="Citation List,본문(내용),List Paragraph (numbered (a)),Colorful List - Accent 11"/>
    <w:basedOn w:val="Normal"/>
    <w:link w:val="ListParagraphChar"/>
    <w:uiPriority w:val="1"/>
    <w:qFormat/>
    <w:rsid w:val="002D0210"/>
    <w:pPr>
      <w:ind w:left="720"/>
      <w:contextualSpacing/>
    </w:pPr>
  </w:style>
  <w:style w:type="paragraph" w:customStyle="1" w:styleId="Sec3header">
    <w:name w:val="Sec3 header"/>
    <w:basedOn w:val="Style11"/>
    <w:rsid w:val="00432552"/>
    <w:pPr>
      <w:tabs>
        <w:tab w:val="left" w:leader="dot" w:pos="8424"/>
      </w:tabs>
      <w:spacing w:before="80" w:line="240" w:lineRule="auto"/>
    </w:pPr>
    <w:rPr>
      <w:rFonts w:ascii="Arial" w:hAnsi="Arial" w:cs="Arial"/>
      <w:b/>
      <w:sz w:val="22"/>
      <w:szCs w:val="20"/>
    </w:rPr>
  </w:style>
  <w:style w:type="paragraph" w:customStyle="1" w:styleId="Style19">
    <w:name w:val="Style 19"/>
    <w:basedOn w:val="Normal"/>
    <w:rsid w:val="00210935"/>
    <w:pPr>
      <w:widowControl w:val="0"/>
      <w:autoSpaceDE w:val="0"/>
      <w:autoSpaceDN w:val="0"/>
      <w:adjustRightInd w:val="0"/>
      <w:jc w:val="left"/>
    </w:pPr>
    <w:rPr>
      <w:szCs w:val="24"/>
    </w:rPr>
  </w:style>
  <w:style w:type="paragraph" w:customStyle="1" w:styleId="Style17">
    <w:name w:val="Style 17"/>
    <w:basedOn w:val="Normal"/>
    <w:rsid w:val="00284E7A"/>
    <w:pPr>
      <w:widowControl w:val="0"/>
      <w:autoSpaceDE w:val="0"/>
      <w:autoSpaceDN w:val="0"/>
      <w:spacing w:line="264" w:lineRule="exact"/>
      <w:ind w:left="576" w:hanging="360"/>
      <w:jc w:val="left"/>
    </w:pPr>
    <w:rPr>
      <w:szCs w:val="24"/>
    </w:rPr>
  </w:style>
  <w:style w:type="paragraph" w:customStyle="1" w:styleId="Style20">
    <w:name w:val="Style 20"/>
    <w:basedOn w:val="Normal"/>
    <w:rsid w:val="00B30B7F"/>
    <w:pPr>
      <w:widowControl w:val="0"/>
      <w:autoSpaceDE w:val="0"/>
      <w:autoSpaceDN w:val="0"/>
      <w:spacing w:before="144" w:after="360" w:line="264" w:lineRule="exact"/>
      <w:jc w:val="left"/>
    </w:pPr>
    <w:rPr>
      <w:szCs w:val="24"/>
    </w:rPr>
  </w:style>
  <w:style w:type="paragraph" w:customStyle="1" w:styleId="Header1">
    <w:name w:val="Header1"/>
    <w:basedOn w:val="Normal"/>
    <w:rsid w:val="00B30B7F"/>
    <w:pPr>
      <w:widowControl w:val="0"/>
      <w:autoSpaceDE w:val="0"/>
      <w:autoSpaceDN w:val="0"/>
      <w:spacing w:before="240" w:after="480"/>
      <w:jc w:val="center"/>
    </w:pPr>
    <w:rPr>
      <w:b/>
      <w:bCs/>
      <w:spacing w:val="4"/>
      <w:sz w:val="44"/>
      <w:szCs w:val="46"/>
    </w:rPr>
  </w:style>
  <w:style w:type="character" w:customStyle="1" w:styleId="HeaderChar">
    <w:name w:val="Header Char"/>
    <w:basedOn w:val="DefaultParagraphFont"/>
    <w:link w:val="Header"/>
    <w:uiPriority w:val="99"/>
    <w:rsid w:val="00B30B7F"/>
  </w:style>
  <w:style w:type="paragraph" w:customStyle="1" w:styleId="Default">
    <w:name w:val="Default"/>
    <w:rsid w:val="00CF0A8A"/>
    <w:pPr>
      <w:autoSpaceDE w:val="0"/>
      <w:autoSpaceDN w:val="0"/>
      <w:adjustRightInd w:val="0"/>
    </w:pPr>
    <w:rPr>
      <w:color w:val="000000"/>
      <w:sz w:val="24"/>
      <w:szCs w:val="24"/>
    </w:rPr>
  </w:style>
  <w:style w:type="paragraph" w:customStyle="1" w:styleId="Head1">
    <w:name w:val="Head1"/>
    <w:basedOn w:val="Normal"/>
    <w:rsid w:val="00897605"/>
    <w:pPr>
      <w:suppressAutoHyphens/>
      <w:spacing w:after="100"/>
      <w:jc w:val="center"/>
    </w:pPr>
    <w:rPr>
      <w:rFonts w:ascii="Times New Roman Bold" w:hAnsi="Times New Roman Bold"/>
      <w:b/>
    </w:rPr>
  </w:style>
  <w:style w:type="paragraph" w:styleId="Revision">
    <w:name w:val="Revision"/>
    <w:hidden/>
    <w:uiPriority w:val="99"/>
    <w:semiHidden/>
    <w:rsid w:val="00380779"/>
    <w:rPr>
      <w:sz w:val="24"/>
    </w:rPr>
  </w:style>
  <w:style w:type="paragraph" w:customStyle="1" w:styleId="Style12">
    <w:name w:val="Style 12"/>
    <w:basedOn w:val="Normal"/>
    <w:rsid w:val="00864A6C"/>
    <w:pPr>
      <w:widowControl w:val="0"/>
      <w:autoSpaceDE w:val="0"/>
      <w:autoSpaceDN w:val="0"/>
      <w:spacing w:line="264" w:lineRule="exact"/>
      <w:ind w:hanging="576"/>
    </w:pPr>
    <w:rPr>
      <w:szCs w:val="24"/>
    </w:rPr>
  </w:style>
  <w:style w:type="character" w:customStyle="1" w:styleId="ListParagraphChar">
    <w:name w:val="List Paragraph Char"/>
    <w:aliases w:val="Citation List Char,본문(내용) Char,List Paragraph (numbered (a)) Char,Colorful List - Accent 11 Char"/>
    <w:basedOn w:val="DefaultParagraphFont"/>
    <w:link w:val="ListParagraph"/>
    <w:uiPriority w:val="34"/>
    <w:rsid w:val="00EF3D4A"/>
    <w:rPr>
      <w:sz w:val="24"/>
    </w:rPr>
  </w:style>
  <w:style w:type="character" w:customStyle="1" w:styleId="BodyTextIndent2Char">
    <w:name w:val="Body Text Indent 2 Char"/>
    <w:basedOn w:val="DefaultParagraphFont"/>
    <w:link w:val="BodyTextIndent2"/>
    <w:rsid w:val="00863296"/>
    <w:rPr>
      <w:sz w:val="24"/>
    </w:rPr>
  </w:style>
  <w:style w:type="paragraph" w:customStyle="1" w:styleId="Style5">
    <w:name w:val="Style 5"/>
    <w:basedOn w:val="Normal"/>
    <w:rsid w:val="00863296"/>
    <w:pPr>
      <w:widowControl w:val="0"/>
      <w:autoSpaceDE w:val="0"/>
      <w:autoSpaceDN w:val="0"/>
      <w:spacing w:line="480" w:lineRule="exact"/>
      <w:jc w:val="center"/>
    </w:pPr>
    <w:rPr>
      <w:szCs w:val="24"/>
    </w:rPr>
  </w:style>
  <w:style w:type="paragraph" w:customStyle="1" w:styleId="SectionVIheader0">
    <w:name w:val="Section VI header"/>
    <w:basedOn w:val="Section4heading"/>
    <w:rsid w:val="00863296"/>
    <w:rPr>
      <w:spacing w:val="-2"/>
    </w:rPr>
  </w:style>
  <w:style w:type="paragraph" w:customStyle="1" w:styleId="Sub-ClauseText">
    <w:name w:val="Sub-Clause Text"/>
    <w:basedOn w:val="Normal"/>
    <w:rsid w:val="00235697"/>
    <w:pPr>
      <w:spacing w:before="120" w:after="120"/>
    </w:pPr>
    <w:rPr>
      <w:spacing w:val="-4"/>
    </w:rPr>
  </w:style>
  <w:style w:type="paragraph" w:customStyle="1" w:styleId="TextBox">
    <w:name w:val="Text Box"/>
    <w:rsid w:val="00235697"/>
    <w:pPr>
      <w:keepNext/>
      <w:keepLines/>
      <w:tabs>
        <w:tab w:val="left" w:pos="-720"/>
      </w:tabs>
      <w:suppressAutoHyphens/>
      <w:jc w:val="both"/>
    </w:pPr>
    <w:rPr>
      <w:spacing w:val="-2"/>
      <w:sz w:val="22"/>
    </w:rPr>
  </w:style>
  <w:style w:type="paragraph" w:customStyle="1" w:styleId="Sec1-Clauses">
    <w:name w:val="Sec1-Clauses"/>
    <w:basedOn w:val="Normal"/>
    <w:rsid w:val="00A060B4"/>
    <w:pPr>
      <w:tabs>
        <w:tab w:val="num" w:pos="360"/>
      </w:tabs>
      <w:spacing w:before="120" w:after="120"/>
      <w:ind w:left="360" w:hanging="360"/>
      <w:jc w:val="left"/>
    </w:pPr>
    <w:rPr>
      <w:b/>
    </w:rPr>
  </w:style>
  <w:style w:type="paragraph" w:customStyle="1" w:styleId="S1-Header2">
    <w:name w:val="S1-Header2"/>
    <w:basedOn w:val="Normal"/>
    <w:autoRedefine/>
    <w:rsid w:val="0005442B"/>
    <w:pPr>
      <w:numPr>
        <w:numId w:val="31"/>
      </w:numPr>
      <w:spacing w:after="120"/>
      <w:ind w:right="-216"/>
      <w:jc w:val="left"/>
    </w:pPr>
    <w:rPr>
      <w:b/>
      <w:iCs/>
      <w:szCs w:val="24"/>
    </w:rPr>
  </w:style>
  <w:style w:type="paragraph" w:customStyle="1" w:styleId="S1-subpara">
    <w:name w:val="S1-sub para"/>
    <w:basedOn w:val="Normal"/>
    <w:link w:val="S1-subparaChar"/>
    <w:rsid w:val="0005442B"/>
    <w:pPr>
      <w:numPr>
        <w:ilvl w:val="1"/>
        <w:numId w:val="31"/>
      </w:numPr>
      <w:spacing w:after="200"/>
    </w:pPr>
    <w:rPr>
      <w:szCs w:val="24"/>
    </w:rPr>
  </w:style>
  <w:style w:type="character" w:customStyle="1" w:styleId="S1-subparaChar">
    <w:name w:val="S1-sub para Char"/>
    <w:link w:val="S1-subpara"/>
    <w:rsid w:val="0005442B"/>
    <w:rPr>
      <w:sz w:val="24"/>
      <w:szCs w:val="24"/>
    </w:rPr>
  </w:style>
  <w:style w:type="paragraph" w:customStyle="1" w:styleId="HeaderEC2">
    <w:name w:val="Header EC2"/>
    <w:basedOn w:val="Normal"/>
    <w:link w:val="HeaderEC2Char"/>
    <w:qFormat/>
    <w:rsid w:val="00972B05"/>
    <w:pPr>
      <w:ind w:left="720"/>
    </w:pPr>
    <w:rPr>
      <w:b/>
      <w:szCs w:val="24"/>
    </w:rPr>
  </w:style>
  <w:style w:type="character" w:customStyle="1" w:styleId="HeaderEC2Char">
    <w:name w:val="Header EC2 Char"/>
    <w:basedOn w:val="DefaultParagraphFont"/>
    <w:link w:val="HeaderEC2"/>
    <w:rsid w:val="00972B05"/>
    <w:rPr>
      <w:b/>
      <w:sz w:val="24"/>
      <w:szCs w:val="24"/>
    </w:rPr>
  </w:style>
  <w:style w:type="character" w:customStyle="1" w:styleId="ClauseSubParaChar">
    <w:name w:val="ClauseSub_Para Char"/>
    <w:basedOn w:val="DefaultParagraphFont"/>
    <w:link w:val="ClauseSubPara"/>
    <w:rsid w:val="008E41D7"/>
    <w:rPr>
      <w:sz w:val="22"/>
      <w:szCs w:val="22"/>
      <w:lang w:val="en-GB"/>
    </w:rPr>
  </w:style>
  <w:style w:type="character" w:customStyle="1" w:styleId="StyleHeader2-SubClausesItalicChar">
    <w:name w:val="Style Header 2 - SubClauses + Italic Char"/>
    <w:rsid w:val="00517344"/>
    <w:rPr>
      <w:rFonts w:cs="Arial"/>
      <w:i/>
      <w:iCs/>
      <w:sz w:val="24"/>
      <w:szCs w:val="24"/>
      <w:lang w:val="en-US" w:eastAsia="en-US" w:bidi="ar-SA"/>
    </w:rPr>
  </w:style>
  <w:style w:type="paragraph" w:customStyle="1" w:styleId="Style1">
    <w:name w:val="Style1"/>
    <w:basedOn w:val="Parts"/>
    <w:link w:val="Style1Char"/>
    <w:qFormat/>
    <w:rsid w:val="00E373CE"/>
    <w:rPr>
      <w:szCs w:val="56"/>
      <w14:shadow w14:blurRad="50800" w14:dist="38100" w14:dir="2700000" w14:sx="100000" w14:sy="100000" w14:kx="0" w14:ky="0" w14:algn="tl">
        <w14:srgbClr w14:val="000000">
          <w14:alpha w14:val="60000"/>
        </w14:srgbClr>
      </w14:shadow>
    </w:rPr>
  </w:style>
  <w:style w:type="paragraph" w:customStyle="1" w:styleId="Style2">
    <w:name w:val="Style2"/>
    <w:basedOn w:val="Subtitle"/>
    <w:link w:val="Style2Char"/>
    <w:qFormat/>
    <w:rsid w:val="00E373CE"/>
  </w:style>
  <w:style w:type="character" w:customStyle="1" w:styleId="Heading1Char">
    <w:name w:val="Heading 1 Char"/>
    <w:aliases w:val="Document Header1 Char,ClauseGroup_Title Char"/>
    <w:basedOn w:val="DefaultParagraphFont"/>
    <w:link w:val="Heading1"/>
    <w:rsid w:val="00577C89"/>
    <w:rPr>
      <w:rFonts w:ascii="Times New Roman Bold" w:hAnsi="Times New Roman Bold"/>
      <w:b/>
      <w:smallCaps/>
      <w:sz w:val="36"/>
    </w:rPr>
  </w:style>
  <w:style w:type="character" w:customStyle="1" w:styleId="PartsChar">
    <w:name w:val="Parts Char"/>
    <w:basedOn w:val="Heading1Char"/>
    <w:link w:val="Parts"/>
    <w:rsid w:val="00E373CE"/>
    <w:rPr>
      <w:rFonts w:ascii="Times New Roman Bold" w:hAnsi="Times New Roman Bold"/>
      <w:b/>
      <w:smallCaps/>
      <w:sz w:val="56"/>
    </w:rPr>
  </w:style>
  <w:style w:type="character" w:customStyle="1" w:styleId="Style1Char">
    <w:name w:val="Style1 Char"/>
    <w:basedOn w:val="PartsChar"/>
    <w:link w:val="Style1"/>
    <w:rsid w:val="00E373CE"/>
    <w:rPr>
      <w:rFonts w:ascii="Times New Roman Bold" w:hAnsi="Times New Roman Bold"/>
      <w:b/>
      <w:smallCaps/>
      <w:sz w:val="56"/>
      <w:szCs w:val="56"/>
      <w14:shadow w14:blurRad="50800" w14:dist="38100" w14:dir="2700000" w14:sx="100000" w14:sy="100000" w14:kx="0" w14:ky="0" w14:algn="tl">
        <w14:srgbClr w14:val="000000">
          <w14:alpha w14:val="60000"/>
        </w14:srgbClr>
      </w14:shadow>
    </w:rPr>
  </w:style>
  <w:style w:type="paragraph" w:customStyle="1" w:styleId="Style3">
    <w:name w:val="Style3"/>
    <w:basedOn w:val="Section1Header1"/>
    <w:link w:val="Style3Char"/>
    <w:qFormat/>
    <w:rsid w:val="00E373CE"/>
  </w:style>
  <w:style w:type="character" w:customStyle="1" w:styleId="SubtitleChar">
    <w:name w:val="Subtitle Char"/>
    <w:basedOn w:val="DefaultParagraphFont"/>
    <w:link w:val="Subtitle"/>
    <w:rsid w:val="00E373CE"/>
    <w:rPr>
      <w:b/>
      <w:sz w:val="44"/>
    </w:rPr>
  </w:style>
  <w:style w:type="character" w:customStyle="1" w:styleId="Style2Char">
    <w:name w:val="Style2 Char"/>
    <w:basedOn w:val="SubtitleChar"/>
    <w:link w:val="Style2"/>
    <w:rsid w:val="00E373CE"/>
    <w:rPr>
      <w:b/>
      <w:sz w:val="44"/>
    </w:rPr>
  </w:style>
  <w:style w:type="paragraph" w:customStyle="1" w:styleId="Style4">
    <w:name w:val="Style4"/>
    <w:basedOn w:val="Section1Header2"/>
    <w:link w:val="Style4Char"/>
    <w:qFormat/>
    <w:rsid w:val="00E373CE"/>
    <w:pPr>
      <w:tabs>
        <w:tab w:val="clear" w:pos="720"/>
      </w:tabs>
      <w:ind w:left="1211"/>
    </w:pPr>
  </w:style>
  <w:style w:type="character" w:customStyle="1" w:styleId="BodyText2Char">
    <w:name w:val="Body Text 2 Char"/>
    <w:basedOn w:val="DefaultParagraphFont"/>
    <w:link w:val="BodyText2"/>
    <w:rsid w:val="00E373CE"/>
    <w:rPr>
      <w:i/>
      <w:sz w:val="24"/>
    </w:rPr>
  </w:style>
  <w:style w:type="character" w:customStyle="1" w:styleId="Section1Header1Char">
    <w:name w:val="Section 1 Header 1 Char"/>
    <w:basedOn w:val="BodyText2Char"/>
    <w:link w:val="Section1Header1"/>
    <w:rsid w:val="00E373CE"/>
    <w:rPr>
      <w:b/>
      <w:bCs/>
      <w:i w:val="0"/>
      <w:iCs/>
      <w:sz w:val="28"/>
    </w:rPr>
  </w:style>
  <w:style w:type="character" w:customStyle="1" w:styleId="Style3Char">
    <w:name w:val="Style3 Char"/>
    <w:basedOn w:val="Section1Header1Char"/>
    <w:link w:val="Style3"/>
    <w:rsid w:val="00E373CE"/>
    <w:rPr>
      <w:b/>
      <w:bCs/>
      <w:i w:val="0"/>
      <w:iCs/>
      <w:sz w:val="28"/>
    </w:rPr>
  </w:style>
  <w:style w:type="paragraph" w:customStyle="1" w:styleId="Style50">
    <w:name w:val="Style5"/>
    <w:basedOn w:val="Normal"/>
    <w:link w:val="Style5Char"/>
    <w:qFormat/>
    <w:rsid w:val="009F67A0"/>
    <w:pPr>
      <w:jc w:val="left"/>
    </w:pPr>
    <w:rPr>
      <w:b/>
      <w:sz w:val="28"/>
    </w:rPr>
  </w:style>
  <w:style w:type="character" w:customStyle="1" w:styleId="Header1-ClausesChar">
    <w:name w:val="Header 1 - Clauses Char"/>
    <w:basedOn w:val="DefaultParagraphFont"/>
    <w:link w:val="Header1-Clauses"/>
    <w:rsid w:val="00E373CE"/>
    <w:rPr>
      <w:b/>
      <w:sz w:val="24"/>
      <w:lang w:val="es-ES_tradnl"/>
    </w:rPr>
  </w:style>
  <w:style w:type="character" w:customStyle="1" w:styleId="StyleHeader1-ClausesLeft0Hanging03After0ptChar">
    <w:name w:val="Style Header 1 - Clauses + Left:  0&quot; Hanging:  0.3&quot; After:  0 pt Char"/>
    <w:basedOn w:val="Header1-ClausesChar"/>
    <w:link w:val="StyleHeader1-ClausesLeft0Hanging03After0pt"/>
    <w:rsid w:val="00E373CE"/>
    <w:rPr>
      <w:b/>
      <w:bCs/>
      <w:sz w:val="24"/>
      <w:lang w:val="es-ES_tradnl"/>
    </w:rPr>
  </w:style>
  <w:style w:type="character" w:customStyle="1" w:styleId="Section1Header2Char">
    <w:name w:val="Section 1 Header 2 Char"/>
    <w:basedOn w:val="StyleHeader1-ClausesLeft0Hanging03After0ptChar"/>
    <w:link w:val="Section1Header2"/>
    <w:rsid w:val="00E373CE"/>
    <w:rPr>
      <w:b/>
      <w:bCs/>
      <w:sz w:val="24"/>
      <w:lang w:val="es-ES_tradnl"/>
    </w:rPr>
  </w:style>
  <w:style w:type="character" w:customStyle="1" w:styleId="Style4Char">
    <w:name w:val="Style4 Char"/>
    <w:basedOn w:val="Section1Header2Char"/>
    <w:link w:val="Style4"/>
    <w:rsid w:val="00E373CE"/>
    <w:rPr>
      <w:b/>
      <w:bCs/>
      <w:sz w:val="24"/>
      <w:lang w:val="es-ES_tradnl"/>
    </w:rPr>
  </w:style>
  <w:style w:type="paragraph" w:customStyle="1" w:styleId="Style6">
    <w:name w:val="Style6"/>
    <w:basedOn w:val="Outline4"/>
    <w:link w:val="Style6Char"/>
    <w:qFormat/>
    <w:rsid w:val="003076AE"/>
  </w:style>
  <w:style w:type="character" w:customStyle="1" w:styleId="Style5Char">
    <w:name w:val="Style5 Char"/>
    <w:basedOn w:val="DefaultParagraphFont"/>
    <w:link w:val="Style50"/>
    <w:rsid w:val="009F67A0"/>
    <w:rPr>
      <w:b/>
      <w:sz w:val="28"/>
    </w:rPr>
  </w:style>
  <w:style w:type="paragraph" w:customStyle="1" w:styleId="Style7">
    <w:name w:val="Style7"/>
    <w:basedOn w:val="Normal"/>
    <w:link w:val="Style7Char"/>
    <w:qFormat/>
    <w:rsid w:val="003076AE"/>
    <w:pPr>
      <w:jc w:val="left"/>
    </w:pPr>
    <w:rPr>
      <w:b/>
      <w:sz w:val="28"/>
    </w:rPr>
  </w:style>
  <w:style w:type="character" w:customStyle="1" w:styleId="Outline4Char">
    <w:name w:val="Outline4 Char"/>
    <w:basedOn w:val="DefaultParagraphFont"/>
    <w:link w:val="Outline4"/>
    <w:rsid w:val="00050AF2"/>
    <w:rPr>
      <w:b/>
      <w:kern w:val="28"/>
      <w:sz w:val="24"/>
    </w:rPr>
  </w:style>
  <w:style w:type="character" w:customStyle="1" w:styleId="Style6Char">
    <w:name w:val="Style6 Char"/>
    <w:basedOn w:val="Outline4Char"/>
    <w:link w:val="Style6"/>
    <w:rsid w:val="003076AE"/>
    <w:rPr>
      <w:b/>
      <w:bCs w:val="0"/>
      <w:kern w:val="28"/>
      <w:sz w:val="24"/>
    </w:rPr>
  </w:style>
  <w:style w:type="paragraph" w:customStyle="1" w:styleId="Style8">
    <w:name w:val="Style8"/>
    <w:basedOn w:val="Normal"/>
    <w:link w:val="Style8Char"/>
    <w:qFormat/>
    <w:rsid w:val="003076AE"/>
    <w:pPr>
      <w:spacing w:after="120"/>
      <w:ind w:left="1440"/>
      <w:jc w:val="left"/>
    </w:pPr>
    <w:rPr>
      <w:b/>
    </w:rPr>
  </w:style>
  <w:style w:type="character" w:customStyle="1" w:styleId="Style7Char">
    <w:name w:val="Style7 Char"/>
    <w:basedOn w:val="DefaultParagraphFont"/>
    <w:link w:val="Style7"/>
    <w:rsid w:val="003076AE"/>
    <w:rPr>
      <w:b/>
      <w:sz w:val="28"/>
    </w:rPr>
  </w:style>
  <w:style w:type="paragraph" w:customStyle="1" w:styleId="Style9">
    <w:name w:val="Style9"/>
    <w:basedOn w:val="SectionVHeader"/>
    <w:link w:val="Style9Char"/>
    <w:qFormat/>
    <w:rsid w:val="00034E39"/>
    <w:rPr>
      <w:lang w:val="en-US"/>
    </w:rPr>
  </w:style>
  <w:style w:type="character" w:customStyle="1" w:styleId="Style8Char">
    <w:name w:val="Style8 Char"/>
    <w:basedOn w:val="DefaultParagraphFont"/>
    <w:link w:val="Style8"/>
    <w:rsid w:val="003076AE"/>
    <w:rPr>
      <w:b/>
      <w:sz w:val="24"/>
    </w:rPr>
  </w:style>
  <w:style w:type="paragraph" w:customStyle="1" w:styleId="Style10">
    <w:name w:val="Style10"/>
    <w:basedOn w:val="Normal"/>
    <w:link w:val="Style10Char"/>
    <w:qFormat/>
    <w:rsid w:val="00034E39"/>
    <w:pPr>
      <w:jc w:val="center"/>
    </w:pPr>
    <w:rPr>
      <w:b/>
      <w:sz w:val="28"/>
      <w:szCs w:val="28"/>
    </w:rPr>
  </w:style>
  <w:style w:type="character" w:customStyle="1" w:styleId="SectionVHeaderChar">
    <w:name w:val="Section V. Header Char"/>
    <w:basedOn w:val="DefaultParagraphFont"/>
    <w:link w:val="SectionVHeader"/>
    <w:rsid w:val="00034E39"/>
    <w:rPr>
      <w:b/>
      <w:sz w:val="36"/>
      <w:lang w:val="es-ES_tradnl"/>
    </w:rPr>
  </w:style>
  <w:style w:type="character" w:customStyle="1" w:styleId="Style9Char">
    <w:name w:val="Style9 Char"/>
    <w:basedOn w:val="SectionVHeaderChar"/>
    <w:link w:val="Style9"/>
    <w:rsid w:val="00034E39"/>
    <w:rPr>
      <w:b/>
      <w:sz w:val="36"/>
      <w:lang w:val="es-ES_tradnl"/>
    </w:rPr>
  </w:style>
  <w:style w:type="paragraph" w:customStyle="1" w:styleId="Style110">
    <w:name w:val="Style11"/>
    <w:basedOn w:val="SectionVIHeader"/>
    <w:link w:val="Style11Char"/>
    <w:qFormat/>
    <w:rsid w:val="00092869"/>
  </w:style>
  <w:style w:type="character" w:customStyle="1" w:styleId="Style10Char">
    <w:name w:val="Style10 Char"/>
    <w:basedOn w:val="DefaultParagraphFont"/>
    <w:link w:val="Style10"/>
    <w:rsid w:val="00034E39"/>
    <w:rPr>
      <w:b/>
      <w:sz w:val="28"/>
      <w:szCs w:val="28"/>
    </w:rPr>
  </w:style>
  <w:style w:type="paragraph" w:customStyle="1" w:styleId="Style120">
    <w:name w:val="Style12"/>
    <w:basedOn w:val="SectionIXHeader"/>
    <w:link w:val="Style12Char"/>
    <w:qFormat/>
    <w:rsid w:val="00092869"/>
    <w:pPr>
      <w:spacing w:before="240"/>
    </w:pPr>
    <w:rPr>
      <w:color w:val="000000" w:themeColor="text1"/>
    </w:rPr>
  </w:style>
  <w:style w:type="character" w:customStyle="1" w:styleId="SectionVIHeaderChar">
    <w:name w:val="Section VI Header Char"/>
    <w:basedOn w:val="SectionVHeaderChar"/>
    <w:link w:val="SectionVIHeader"/>
    <w:rsid w:val="00092869"/>
    <w:rPr>
      <w:b/>
      <w:sz w:val="36"/>
      <w:lang w:val="es-ES_tradnl"/>
    </w:rPr>
  </w:style>
  <w:style w:type="character" w:customStyle="1" w:styleId="Style11Char">
    <w:name w:val="Style11 Char"/>
    <w:basedOn w:val="SectionVIHeaderChar"/>
    <w:link w:val="Style110"/>
    <w:rsid w:val="00092869"/>
    <w:rPr>
      <w:b/>
      <w:sz w:val="36"/>
      <w:lang w:val="es-ES_tradnl"/>
    </w:rPr>
  </w:style>
  <w:style w:type="character" w:customStyle="1" w:styleId="SectionIXHeaderChar">
    <w:name w:val="Section IX Header Char"/>
    <w:basedOn w:val="SectionVHeaderChar"/>
    <w:link w:val="SectionIXHeader"/>
    <w:rsid w:val="00092869"/>
    <w:rPr>
      <w:b/>
      <w:sz w:val="36"/>
      <w:lang w:val="es-ES_tradnl"/>
    </w:rPr>
  </w:style>
  <w:style w:type="character" w:customStyle="1" w:styleId="Style12Char">
    <w:name w:val="Style12 Char"/>
    <w:basedOn w:val="SectionIXHeaderChar"/>
    <w:link w:val="Style120"/>
    <w:rsid w:val="00092869"/>
    <w:rPr>
      <w:b/>
      <w:color w:val="000000" w:themeColor="text1"/>
      <w:sz w:val="36"/>
      <w:lang w:val="es-ES_tradnl"/>
    </w:rPr>
  </w:style>
  <w:style w:type="paragraph" w:customStyle="1" w:styleId="ESSpara">
    <w:name w:val="ESS para"/>
    <w:basedOn w:val="Normal"/>
    <w:link w:val="ESSparaChar"/>
    <w:uiPriority w:val="99"/>
    <w:qFormat/>
    <w:rsid w:val="001F4697"/>
    <w:pPr>
      <w:numPr>
        <w:numId w:val="111"/>
      </w:numPr>
      <w:spacing w:after="240"/>
    </w:pPr>
    <w:rPr>
      <w:rFonts w:asciiTheme="minorHAnsi" w:eastAsiaTheme="minorEastAsia" w:hAnsiTheme="minorHAnsi" w:cstheme="minorBidi"/>
      <w:sz w:val="22"/>
      <w:szCs w:val="22"/>
      <w:lang w:eastAsia="ja-JP"/>
    </w:rPr>
  </w:style>
  <w:style w:type="character" w:customStyle="1" w:styleId="ESSparaChar">
    <w:name w:val="ESS para Char"/>
    <w:basedOn w:val="DefaultParagraphFont"/>
    <w:link w:val="ESSpara"/>
    <w:uiPriority w:val="99"/>
    <w:rsid w:val="001F4697"/>
    <w:rPr>
      <w:rFonts w:asciiTheme="minorHAnsi" w:eastAsiaTheme="minorEastAsia" w:hAnsiTheme="minorHAnsi" w:cstheme="minorBidi"/>
      <w:sz w:val="22"/>
      <w:szCs w:val="22"/>
      <w:lang w:eastAsia="ja-JP"/>
    </w:rPr>
  </w:style>
  <w:style w:type="character" w:styleId="UnresolvedMention">
    <w:name w:val="Unresolved Mention"/>
    <w:basedOn w:val="DefaultParagraphFont"/>
    <w:uiPriority w:val="99"/>
    <w:semiHidden/>
    <w:unhideWhenUsed/>
    <w:rsid w:val="00C81AA0"/>
    <w:rPr>
      <w:color w:val="605E5C"/>
      <w:shd w:val="clear" w:color="auto" w:fill="E1DFDD"/>
    </w:rPr>
  </w:style>
  <w:style w:type="character" w:customStyle="1" w:styleId="BodyTextChar">
    <w:name w:val="Body Text Char"/>
    <w:basedOn w:val="DefaultParagraphFont"/>
    <w:link w:val="BodyText"/>
    <w:rsid w:val="005F276C"/>
    <w:rPr>
      <w:spacing w:val="-4"/>
      <w:sz w:val="24"/>
    </w:rPr>
  </w:style>
  <w:style w:type="character" w:customStyle="1" w:styleId="BodyTextIndentChar">
    <w:name w:val="Body Text Indent Char"/>
    <w:basedOn w:val="DefaultParagraphFont"/>
    <w:link w:val="BodyTextIndent"/>
    <w:rsid w:val="005F276C"/>
    <w:rPr>
      <w:sz w:val="24"/>
    </w:rPr>
  </w:style>
  <w:style w:type="paragraph" w:customStyle="1" w:styleId="S9-appx">
    <w:name w:val="S9 - appx"/>
    <w:basedOn w:val="Normal"/>
    <w:uiPriority w:val="99"/>
    <w:rsid w:val="00C4430A"/>
    <w:pPr>
      <w:spacing w:before="120" w:after="240"/>
      <w:jc w:val="center"/>
    </w:pPr>
    <w:rPr>
      <w:b/>
      <w:sz w:val="28"/>
    </w:rPr>
  </w:style>
  <w:style w:type="paragraph" w:customStyle="1" w:styleId="TableParagraph">
    <w:name w:val="Table Paragraph"/>
    <w:basedOn w:val="Normal"/>
    <w:uiPriority w:val="1"/>
    <w:qFormat/>
    <w:rsid w:val="006C1804"/>
    <w:pPr>
      <w:widowControl w:val="0"/>
      <w:jc w:val="left"/>
    </w:pPr>
    <w:rPr>
      <w:rFonts w:asciiTheme="minorHAnsi" w:eastAsiaTheme="minorHAnsi" w:hAnsiTheme="minorHAnsi" w:cstheme="minorBidi"/>
      <w:sz w:val="22"/>
      <w:szCs w:val="22"/>
    </w:rPr>
  </w:style>
  <w:style w:type="character" w:customStyle="1" w:styleId="BalloonTextChar">
    <w:name w:val="Balloon Text Char"/>
    <w:basedOn w:val="DefaultParagraphFont"/>
    <w:link w:val="BalloonText"/>
    <w:uiPriority w:val="99"/>
    <w:semiHidden/>
    <w:rsid w:val="006C1804"/>
    <w:rPr>
      <w:rFonts w:ascii="Tahoma" w:hAnsi="Tahoma" w:cs="Tahoma"/>
      <w:sz w:val="16"/>
      <w:szCs w:val="16"/>
      <w:lang w:val="es-ES_tradnl"/>
    </w:rPr>
  </w:style>
  <w:style w:type="paragraph" w:styleId="NoSpacing">
    <w:name w:val="No Spacing"/>
    <w:uiPriority w:val="1"/>
    <w:qFormat/>
    <w:rsid w:val="00094971"/>
    <w:pPr>
      <w:widowControl w:val="0"/>
      <w:autoSpaceDE w:val="0"/>
      <w:autoSpaceDN w:val="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4350021">
      <w:bodyDiv w:val="1"/>
      <w:marLeft w:val="0"/>
      <w:marRight w:val="0"/>
      <w:marTop w:val="0"/>
      <w:marBottom w:val="0"/>
      <w:divBdr>
        <w:top w:val="none" w:sz="0" w:space="0" w:color="auto"/>
        <w:left w:val="none" w:sz="0" w:space="0" w:color="auto"/>
        <w:bottom w:val="none" w:sz="0" w:space="0" w:color="auto"/>
        <w:right w:val="none" w:sz="0" w:space="0" w:color="auto"/>
      </w:divBdr>
    </w:div>
    <w:div w:id="1018385380">
      <w:bodyDiv w:val="1"/>
      <w:marLeft w:val="0"/>
      <w:marRight w:val="0"/>
      <w:marTop w:val="0"/>
      <w:marBottom w:val="0"/>
      <w:divBdr>
        <w:top w:val="none" w:sz="0" w:space="0" w:color="auto"/>
        <w:left w:val="none" w:sz="0" w:space="0" w:color="auto"/>
        <w:bottom w:val="none" w:sz="0" w:space="0" w:color="auto"/>
        <w:right w:val="none" w:sz="0" w:space="0" w:color="auto"/>
      </w:divBdr>
    </w:div>
    <w:div w:id="1400203982">
      <w:bodyDiv w:val="1"/>
      <w:marLeft w:val="0"/>
      <w:marRight w:val="0"/>
      <w:marTop w:val="0"/>
      <w:marBottom w:val="0"/>
      <w:divBdr>
        <w:top w:val="none" w:sz="0" w:space="0" w:color="auto"/>
        <w:left w:val="none" w:sz="0" w:space="0" w:color="auto"/>
        <w:bottom w:val="none" w:sz="0" w:space="0" w:color="auto"/>
        <w:right w:val="none" w:sz="0" w:space="0" w:color="auto"/>
      </w:divBdr>
    </w:div>
    <w:div w:id="1839886105">
      <w:bodyDiv w:val="1"/>
      <w:marLeft w:val="0"/>
      <w:marRight w:val="0"/>
      <w:marTop w:val="0"/>
      <w:marBottom w:val="0"/>
      <w:divBdr>
        <w:top w:val="none" w:sz="0" w:space="0" w:color="auto"/>
        <w:left w:val="none" w:sz="0" w:space="0" w:color="auto"/>
        <w:bottom w:val="none" w:sz="0" w:space="0" w:color="auto"/>
        <w:right w:val="none" w:sz="0" w:space="0" w:color="auto"/>
      </w:divBdr>
    </w:div>
    <w:div w:id="2009363314">
      <w:bodyDiv w:val="1"/>
      <w:marLeft w:val="0"/>
      <w:marRight w:val="0"/>
      <w:marTop w:val="0"/>
      <w:marBottom w:val="0"/>
      <w:divBdr>
        <w:top w:val="none" w:sz="0" w:space="0" w:color="auto"/>
        <w:left w:val="none" w:sz="0" w:space="0" w:color="auto"/>
        <w:bottom w:val="none" w:sz="0" w:space="0" w:color="auto"/>
        <w:right w:val="none" w:sz="0" w:space="0" w:color="auto"/>
      </w:divBdr>
    </w:div>
    <w:div w:id="2026399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footer" Target="footer45.xml"/><Relationship Id="rId21" Type="http://schemas.openxmlformats.org/officeDocument/2006/relationships/footer" Target="footer4.xml"/><Relationship Id="rId42" Type="http://schemas.openxmlformats.org/officeDocument/2006/relationships/header" Target="header19.xml"/><Relationship Id="rId63" Type="http://schemas.openxmlformats.org/officeDocument/2006/relationships/footer" Target="footer22.xml"/><Relationship Id="rId84" Type="http://schemas.openxmlformats.org/officeDocument/2006/relationships/footer" Target="footer32.xml"/><Relationship Id="rId138" Type="http://schemas.openxmlformats.org/officeDocument/2006/relationships/fontTable" Target="fontTable.xml"/><Relationship Id="rId16" Type="http://schemas.openxmlformats.org/officeDocument/2006/relationships/footer" Target="footer2.xml"/><Relationship Id="rId107" Type="http://schemas.openxmlformats.org/officeDocument/2006/relationships/hyperlink" Target="http://www.fidic.org" TargetMode="External"/><Relationship Id="rId11" Type="http://schemas.openxmlformats.org/officeDocument/2006/relationships/footer" Target="footer1.xml"/><Relationship Id="rId32" Type="http://schemas.openxmlformats.org/officeDocument/2006/relationships/header" Target="header15.xml"/><Relationship Id="rId37" Type="http://schemas.openxmlformats.org/officeDocument/2006/relationships/footer" Target="footer11.xml"/><Relationship Id="rId53" Type="http://schemas.openxmlformats.org/officeDocument/2006/relationships/footer" Target="footer18.xml"/><Relationship Id="rId58" Type="http://schemas.openxmlformats.org/officeDocument/2006/relationships/header" Target="header28.xml"/><Relationship Id="rId74" Type="http://schemas.openxmlformats.org/officeDocument/2006/relationships/footer" Target="footer27.xml"/><Relationship Id="rId79" Type="http://schemas.openxmlformats.org/officeDocument/2006/relationships/header" Target="header39.xml"/><Relationship Id="rId102" Type="http://schemas.openxmlformats.org/officeDocument/2006/relationships/header" Target="header53.xml"/><Relationship Id="rId123" Type="http://schemas.openxmlformats.org/officeDocument/2006/relationships/footer" Target="footer48.xml"/><Relationship Id="rId128" Type="http://schemas.openxmlformats.org/officeDocument/2006/relationships/header" Target="header66.xml"/><Relationship Id="rId5" Type="http://schemas.openxmlformats.org/officeDocument/2006/relationships/webSettings" Target="webSettings.xml"/><Relationship Id="rId90" Type="http://schemas.openxmlformats.org/officeDocument/2006/relationships/footer" Target="footer34.xml"/><Relationship Id="rId95" Type="http://schemas.openxmlformats.org/officeDocument/2006/relationships/header" Target="header48.xml"/><Relationship Id="rId22" Type="http://schemas.openxmlformats.org/officeDocument/2006/relationships/header" Target="header9.xml"/><Relationship Id="rId27" Type="http://schemas.openxmlformats.org/officeDocument/2006/relationships/footer" Target="footer6.xml"/><Relationship Id="rId43" Type="http://schemas.openxmlformats.org/officeDocument/2006/relationships/header" Target="header20.xml"/><Relationship Id="rId48" Type="http://schemas.openxmlformats.org/officeDocument/2006/relationships/header" Target="header22.xml"/><Relationship Id="rId64" Type="http://schemas.openxmlformats.org/officeDocument/2006/relationships/header" Target="header31.xml"/><Relationship Id="rId69" Type="http://schemas.openxmlformats.org/officeDocument/2006/relationships/header" Target="header34.xml"/><Relationship Id="rId113" Type="http://schemas.openxmlformats.org/officeDocument/2006/relationships/header" Target="header59.xml"/><Relationship Id="rId118" Type="http://schemas.openxmlformats.org/officeDocument/2006/relationships/header" Target="header61.xml"/><Relationship Id="rId134" Type="http://schemas.openxmlformats.org/officeDocument/2006/relationships/header" Target="header70.xml"/><Relationship Id="rId139" Type="http://schemas.openxmlformats.org/officeDocument/2006/relationships/theme" Target="theme/theme1.xml"/><Relationship Id="rId80" Type="http://schemas.openxmlformats.org/officeDocument/2006/relationships/footer" Target="footer30.xml"/><Relationship Id="rId85" Type="http://schemas.openxmlformats.org/officeDocument/2006/relationships/header" Target="header42.xml"/><Relationship Id="rId12" Type="http://schemas.openxmlformats.org/officeDocument/2006/relationships/header" Target="header3.xml"/><Relationship Id="rId17" Type="http://schemas.openxmlformats.org/officeDocument/2006/relationships/header" Target="header6.xml"/><Relationship Id="rId33" Type="http://schemas.openxmlformats.org/officeDocument/2006/relationships/footer" Target="footer9.xml"/><Relationship Id="rId38" Type="http://schemas.openxmlformats.org/officeDocument/2006/relationships/header" Target="header18.xml"/><Relationship Id="rId59" Type="http://schemas.openxmlformats.org/officeDocument/2006/relationships/header" Target="header29.xml"/><Relationship Id="rId103" Type="http://schemas.openxmlformats.org/officeDocument/2006/relationships/footer" Target="footer39.xml"/><Relationship Id="rId108" Type="http://schemas.openxmlformats.org/officeDocument/2006/relationships/header" Target="header55.xml"/><Relationship Id="rId124" Type="http://schemas.openxmlformats.org/officeDocument/2006/relationships/header" Target="header64.xml"/><Relationship Id="rId129" Type="http://schemas.openxmlformats.org/officeDocument/2006/relationships/footer" Target="footer51.xml"/><Relationship Id="rId54" Type="http://schemas.openxmlformats.org/officeDocument/2006/relationships/header" Target="header25.xml"/><Relationship Id="rId70" Type="http://schemas.openxmlformats.org/officeDocument/2006/relationships/header" Target="header35.xml"/><Relationship Id="rId75" Type="http://schemas.openxmlformats.org/officeDocument/2006/relationships/header" Target="header37.xml"/><Relationship Id="rId91" Type="http://schemas.openxmlformats.org/officeDocument/2006/relationships/header" Target="header46.xml"/><Relationship Id="rId96" Type="http://schemas.openxmlformats.org/officeDocument/2006/relationships/footer" Target="footer37.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footer" Target="footer5.xml"/><Relationship Id="rId28" Type="http://schemas.openxmlformats.org/officeDocument/2006/relationships/header" Target="header13.xml"/><Relationship Id="rId49" Type="http://schemas.openxmlformats.org/officeDocument/2006/relationships/header" Target="header23.xml"/><Relationship Id="rId114" Type="http://schemas.openxmlformats.org/officeDocument/2006/relationships/footer" Target="footer43.xml"/><Relationship Id="rId119" Type="http://schemas.openxmlformats.org/officeDocument/2006/relationships/header" Target="header62.xml"/><Relationship Id="rId44" Type="http://schemas.openxmlformats.org/officeDocument/2006/relationships/footer" Target="footer13.xml"/><Relationship Id="rId60" Type="http://schemas.openxmlformats.org/officeDocument/2006/relationships/footer" Target="footer20.xml"/><Relationship Id="rId65" Type="http://schemas.openxmlformats.org/officeDocument/2006/relationships/header" Target="header32.xml"/><Relationship Id="rId81" Type="http://schemas.openxmlformats.org/officeDocument/2006/relationships/header" Target="header40.xml"/><Relationship Id="rId86" Type="http://schemas.openxmlformats.org/officeDocument/2006/relationships/footer" Target="footer33.xml"/><Relationship Id="rId130" Type="http://schemas.openxmlformats.org/officeDocument/2006/relationships/header" Target="header67.xml"/><Relationship Id="rId135" Type="http://schemas.openxmlformats.org/officeDocument/2006/relationships/header" Target="header71.xml"/><Relationship Id="rId13" Type="http://schemas.openxmlformats.org/officeDocument/2006/relationships/hyperlink" Target="mailto:ppfm@isdb.org" TargetMode="External"/><Relationship Id="rId18" Type="http://schemas.openxmlformats.org/officeDocument/2006/relationships/footer" Target="footer3.xml"/><Relationship Id="rId39" Type="http://schemas.openxmlformats.org/officeDocument/2006/relationships/footer" Target="footer12.xml"/><Relationship Id="rId109" Type="http://schemas.openxmlformats.org/officeDocument/2006/relationships/header" Target="header56.xml"/><Relationship Id="rId34" Type="http://schemas.openxmlformats.org/officeDocument/2006/relationships/header" Target="header16.xml"/><Relationship Id="rId50" Type="http://schemas.openxmlformats.org/officeDocument/2006/relationships/footer" Target="footer16.xml"/><Relationship Id="rId55" Type="http://schemas.openxmlformats.org/officeDocument/2006/relationships/header" Target="header26.xml"/><Relationship Id="rId76" Type="http://schemas.openxmlformats.org/officeDocument/2006/relationships/header" Target="header38.xml"/><Relationship Id="rId97" Type="http://schemas.openxmlformats.org/officeDocument/2006/relationships/header" Target="header49.xml"/><Relationship Id="rId104" Type="http://schemas.openxmlformats.org/officeDocument/2006/relationships/footer" Target="footer40.xml"/><Relationship Id="rId120" Type="http://schemas.openxmlformats.org/officeDocument/2006/relationships/footer" Target="footer46.xml"/><Relationship Id="rId125" Type="http://schemas.openxmlformats.org/officeDocument/2006/relationships/header" Target="header65.xml"/><Relationship Id="rId7" Type="http://schemas.openxmlformats.org/officeDocument/2006/relationships/endnotes" Target="endnotes.xml"/><Relationship Id="rId71" Type="http://schemas.openxmlformats.org/officeDocument/2006/relationships/footer" Target="footer25.xml"/><Relationship Id="rId92" Type="http://schemas.openxmlformats.org/officeDocument/2006/relationships/header" Target="header47.xml"/><Relationship Id="rId2" Type="http://schemas.openxmlformats.org/officeDocument/2006/relationships/numbering" Target="numbering.xml"/><Relationship Id="rId29" Type="http://schemas.openxmlformats.org/officeDocument/2006/relationships/header" Target="header14.xml"/><Relationship Id="rId24" Type="http://schemas.openxmlformats.org/officeDocument/2006/relationships/header" Target="header10.xml"/><Relationship Id="rId40" Type="http://schemas.openxmlformats.org/officeDocument/2006/relationships/hyperlink" Target="http://www.isdb.org" TargetMode="External"/><Relationship Id="rId45" Type="http://schemas.openxmlformats.org/officeDocument/2006/relationships/footer" Target="footer14.xml"/><Relationship Id="rId66" Type="http://schemas.openxmlformats.org/officeDocument/2006/relationships/footer" Target="footer23.xml"/><Relationship Id="rId87" Type="http://schemas.openxmlformats.org/officeDocument/2006/relationships/header" Target="header43.xml"/><Relationship Id="rId110" Type="http://schemas.openxmlformats.org/officeDocument/2006/relationships/header" Target="header57.xml"/><Relationship Id="rId115" Type="http://schemas.openxmlformats.org/officeDocument/2006/relationships/footer" Target="footer44.xml"/><Relationship Id="rId131" Type="http://schemas.openxmlformats.org/officeDocument/2006/relationships/header" Target="header68.xml"/><Relationship Id="rId136" Type="http://schemas.openxmlformats.org/officeDocument/2006/relationships/footer" Target="footer53.xml"/><Relationship Id="rId61" Type="http://schemas.openxmlformats.org/officeDocument/2006/relationships/footer" Target="footer21.xml"/><Relationship Id="rId82" Type="http://schemas.openxmlformats.org/officeDocument/2006/relationships/header" Target="header41.xml"/><Relationship Id="rId19" Type="http://schemas.openxmlformats.org/officeDocument/2006/relationships/header" Target="header7.xml"/><Relationship Id="rId14" Type="http://schemas.openxmlformats.org/officeDocument/2006/relationships/header" Target="header4.xml"/><Relationship Id="rId30" Type="http://schemas.openxmlformats.org/officeDocument/2006/relationships/footer" Target="footer7.xml"/><Relationship Id="rId35" Type="http://schemas.openxmlformats.org/officeDocument/2006/relationships/header" Target="header17.xml"/><Relationship Id="rId56" Type="http://schemas.openxmlformats.org/officeDocument/2006/relationships/header" Target="header27.xml"/><Relationship Id="rId77" Type="http://schemas.openxmlformats.org/officeDocument/2006/relationships/footer" Target="footer28.xml"/><Relationship Id="rId100" Type="http://schemas.openxmlformats.org/officeDocument/2006/relationships/footer" Target="footer38.xml"/><Relationship Id="rId105" Type="http://schemas.openxmlformats.org/officeDocument/2006/relationships/header" Target="header54.xml"/><Relationship Id="rId126" Type="http://schemas.openxmlformats.org/officeDocument/2006/relationships/footer" Target="footer49.xml"/><Relationship Id="rId8" Type="http://schemas.openxmlformats.org/officeDocument/2006/relationships/image" Target="media/image1.png"/><Relationship Id="rId51" Type="http://schemas.openxmlformats.org/officeDocument/2006/relationships/footer" Target="footer17.xml"/><Relationship Id="rId72" Type="http://schemas.openxmlformats.org/officeDocument/2006/relationships/footer" Target="footer26.xml"/><Relationship Id="rId93" Type="http://schemas.openxmlformats.org/officeDocument/2006/relationships/footer" Target="footer35.xml"/><Relationship Id="rId98" Type="http://schemas.openxmlformats.org/officeDocument/2006/relationships/header" Target="header50.xml"/><Relationship Id="rId121" Type="http://schemas.openxmlformats.org/officeDocument/2006/relationships/footer" Target="footer47.xml"/><Relationship Id="rId3" Type="http://schemas.openxmlformats.org/officeDocument/2006/relationships/styles" Target="styles.xml"/><Relationship Id="rId25" Type="http://schemas.openxmlformats.org/officeDocument/2006/relationships/header" Target="header11.xml"/><Relationship Id="rId46" Type="http://schemas.openxmlformats.org/officeDocument/2006/relationships/header" Target="header21.xml"/><Relationship Id="rId67" Type="http://schemas.openxmlformats.org/officeDocument/2006/relationships/header" Target="header33.xml"/><Relationship Id="rId116" Type="http://schemas.openxmlformats.org/officeDocument/2006/relationships/header" Target="header60.xml"/><Relationship Id="rId137" Type="http://schemas.openxmlformats.org/officeDocument/2006/relationships/header" Target="header72.xml"/><Relationship Id="rId20" Type="http://schemas.openxmlformats.org/officeDocument/2006/relationships/header" Target="header8.xml"/><Relationship Id="rId41" Type="http://schemas.openxmlformats.org/officeDocument/2006/relationships/hyperlink" Target="http://www.worldbank.org/en/projects-operations/products-and-services/brief/procurement-new-framework" TargetMode="External"/><Relationship Id="rId62" Type="http://schemas.openxmlformats.org/officeDocument/2006/relationships/header" Target="header30.xml"/><Relationship Id="rId83" Type="http://schemas.openxmlformats.org/officeDocument/2006/relationships/footer" Target="footer31.xml"/><Relationship Id="rId88" Type="http://schemas.openxmlformats.org/officeDocument/2006/relationships/header" Target="header44.xml"/><Relationship Id="rId111" Type="http://schemas.openxmlformats.org/officeDocument/2006/relationships/footer" Target="footer42.xml"/><Relationship Id="rId132" Type="http://schemas.openxmlformats.org/officeDocument/2006/relationships/footer" Target="footer52.xml"/><Relationship Id="rId15" Type="http://schemas.openxmlformats.org/officeDocument/2006/relationships/header" Target="header5.xml"/><Relationship Id="rId36" Type="http://schemas.openxmlformats.org/officeDocument/2006/relationships/footer" Target="footer10.xml"/><Relationship Id="rId57" Type="http://schemas.openxmlformats.org/officeDocument/2006/relationships/footer" Target="footer19.xml"/><Relationship Id="rId106" Type="http://schemas.openxmlformats.org/officeDocument/2006/relationships/footer" Target="footer41.xml"/><Relationship Id="rId127" Type="http://schemas.openxmlformats.org/officeDocument/2006/relationships/footer" Target="footer50.xml"/><Relationship Id="rId10" Type="http://schemas.openxmlformats.org/officeDocument/2006/relationships/header" Target="header2.xml"/><Relationship Id="rId31" Type="http://schemas.openxmlformats.org/officeDocument/2006/relationships/footer" Target="footer8.xml"/><Relationship Id="rId52" Type="http://schemas.openxmlformats.org/officeDocument/2006/relationships/header" Target="header24.xml"/><Relationship Id="rId73" Type="http://schemas.openxmlformats.org/officeDocument/2006/relationships/header" Target="header36.xml"/><Relationship Id="rId78" Type="http://schemas.openxmlformats.org/officeDocument/2006/relationships/footer" Target="footer29.xml"/><Relationship Id="rId94" Type="http://schemas.openxmlformats.org/officeDocument/2006/relationships/footer" Target="footer36.xml"/><Relationship Id="rId99" Type="http://schemas.openxmlformats.org/officeDocument/2006/relationships/header" Target="header51.xml"/><Relationship Id="rId101" Type="http://schemas.openxmlformats.org/officeDocument/2006/relationships/header" Target="header52.xml"/><Relationship Id="rId122" Type="http://schemas.openxmlformats.org/officeDocument/2006/relationships/header" Target="header63.xml"/><Relationship Id="rId4" Type="http://schemas.openxmlformats.org/officeDocument/2006/relationships/settings" Target="settings.xml"/><Relationship Id="rId9" Type="http://schemas.openxmlformats.org/officeDocument/2006/relationships/header" Target="header1.xml"/><Relationship Id="rId26" Type="http://schemas.openxmlformats.org/officeDocument/2006/relationships/header" Target="header12.xml"/><Relationship Id="rId47" Type="http://schemas.openxmlformats.org/officeDocument/2006/relationships/footer" Target="footer15.xml"/><Relationship Id="rId68" Type="http://schemas.openxmlformats.org/officeDocument/2006/relationships/footer" Target="footer24.xml"/><Relationship Id="rId89" Type="http://schemas.openxmlformats.org/officeDocument/2006/relationships/header" Target="header45.xml"/><Relationship Id="rId112" Type="http://schemas.openxmlformats.org/officeDocument/2006/relationships/header" Target="header58.xml"/><Relationship Id="rId133" Type="http://schemas.openxmlformats.org/officeDocument/2006/relationships/header" Target="header6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3E31B3-5FD4-418B-8079-B71854D8A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4</Pages>
  <Words>50514</Words>
  <Characters>287935</Characters>
  <Application>Microsoft Office Word</Application>
  <DocSecurity>0</DocSecurity>
  <Lines>2399</Lines>
  <Paragraphs>675</Paragraphs>
  <ScaleCrop>false</ScaleCrop>
  <HeadingPairs>
    <vt:vector size="2" baseType="variant">
      <vt:variant>
        <vt:lpstr>Title</vt:lpstr>
      </vt:variant>
      <vt:variant>
        <vt:i4>1</vt:i4>
      </vt:variant>
    </vt:vector>
  </HeadingPairs>
  <TitlesOfParts>
    <vt:vector size="1" baseType="lpstr">
      <vt:lpstr>SBD Works</vt:lpstr>
    </vt:vector>
  </TitlesOfParts>
  <Company>The World Bank</Company>
  <LinksUpToDate>false</LinksUpToDate>
  <CharactersWithSpaces>337774</CharactersWithSpaces>
  <SharedDoc>false</SharedDoc>
  <HLinks>
    <vt:vector size="2340" baseType="variant">
      <vt:variant>
        <vt:i4>1310770</vt:i4>
      </vt:variant>
      <vt:variant>
        <vt:i4>2372</vt:i4>
      </vt:variant>
      <vt:variant>
        <vt:i4>0</vt:i4>
      </vt:variant>
      <vt:variant>
        <vt:i4>5</vt:i4>
      </vt:variant>
      <vt:variant>
        <vt:lpwstr/>
      </vt:variant>
      <vt:variant>
        <vt:lpwstr>_Toc164140343</vt:lpwstr>
      </vt:variant>
      <vt:variant>
        <vt:i4>1310770</vt:i4>
      </vt:variant>
      <vt:variant>
        <vt:i4>2366</vt:i4>
      </vt:variant>
      <vt:variant>
        <vt:i4>0</vt:i4>
      </vt:variant>
      <vt:variant>
        <vt:i4>5</vt:i4>
      </vt:variant>
      <vt:variant>
        <vt:lpwstr/>
      </vt:variant>
      <vt:variant>
        <vt:lpwstr>_Toc164140342</vt:lpwstr>
      </vt:variant>
      <vt:variant>
        <vt:i4>1310770</vt:i4>
      </vt:variant>
      <vt:variant>
        <vt:i4>2360</vt:i4>
      </vt:variant>
      <vt:variant>
        <vt:i4>0</vt:i4>
      </vt:variant>
      <vt:variant>
        <vt:i4>5</vt:i4>
      </vt:variant>
      <vt:variant>
        <vt:lpwstr/>
      </vt:variant>
      <vt:variant>
        <vt:lpwstr>_Toc164140341</vt:lpwstr>
      </vt:variant>
      <vt:variant>
        <vt:i4>1310770</vt:i4>
      </vt:variant>
      <vt:variant>
        <vt:i4>2354</vt:i4>
      </vt:variant>
      <vt:variant>
        <vt:i4>0</vt:i4>
      </vt:variant>
      <vt:variant>
        <vt:i4>5</vt:i4>
      </vt:variant>
      <vt:variant>
        <vt:lpwstr/>
      </vt:variant>
      <vt:variant>
        <vt:lpwstr>_Toc164140340</vt:lpwstr>
      </vt:variant>
      <vt:variant>
        <vt:i4>1245234</vt:i4>
      </vt:variant>
      <vt:variant>
        <vt:i4>2348</vt:i4>
      </vt:variant>
      <vt:variant>
        <vt:i4>0</vt:i4>
      </vt:variant>
      <vt:variant>
        <vt:i4>5</vt:i4>
      </vt:variant>
      <vt:variant>
        <vt:lpwstr/>
      </vt:variant>
      <vt:variant>
        <vt:lpwstr>_Toc164140339</vt:lpwstr>
      </vt:variant>
      <vt:variant>
        <vt:i4>1245234</vt:i4>
      </vt:variant>
      <vt:variant>
        <vt:i4>2342</vt:i4>
      </vt:variant>
      <vt:variant>
        <vt:i4>0</vt:i4>
      </vt:variant>
      <vt:variant>
        <vt:i4>5</vt:i4>
      </vt:variant>
      <vt:variant>
        <vt:lpwstr/>
      </vt:variant>
      <vt:variant>
        <vt:lpwstr>_Toc164140338</vt:lpwstr>
      </vt:variant>
      <vt:variant>
        <vt:i4>1245234</vt:i4>
      </vt:variant>
      <vt:variant>
        <vt:i4>2336</vt:i4>
      </vt:variant>
      <vt:variant>
        <vt:i4>0</vt:i4>
      </vt:variant>
      <vt:variant>
        <vt:i4>5</vt:i4>
      </vt:variant>
      <vt:variant>
        <vt:lpwstr/>
      </vt:variant>
      <vt:variant>
        <vt:lpwstr>_Toc164140337</vt:lpwstr>
      </vt:variant>
      <vt:variant>
        <vt:i4>1245234</vt:i4>
      </vt:variant>
      <vt:variant>
        <vt:i4>2330</vt:i4>
      </vt:variant>
      <vt:variant>
        <vt:i4>0</vt:i4>
      </vt:variant>
      <vt:variant>
        <vt:i4>5</vt:i4>
      </vt:variant>
      <vt:variant>
        <vt:lpwstr/>
      </vt:variant>
      <vt:variant>
        <vt:lpwstr>_Toc164140336</vt:lpwstr>
      </vt:variant>
      <vt:variant>
        <vt:i4>1245234</vt:i4>
      </vt:variant>
      <vt:variant>
        <vt:i4>2324</vt:i4>
      </vt:variant>
      <vt:variant>
        <vt:i4>0</vt:i4>
      </vt:variant>
      <vt:variant>
        <vt:i4>5</vt:i4>
      </vt:variant>
      <vt:variant>
        <vt:lpwstr/>
      </vt:variant>
      <vt:variant>
        <vt:lpwstr>_Toc164140335</vt:lpwstr>
      </vt:variant>
      <vt:variant>
        <vt:i4>1245234</vt:i4>
      </vt:variant>
      <vt:variant>
        <vt:i4>2318</vt:i4>
      </vt:variant>
      <vt:variant>
        <vt:i4>0</vt:i4>
      </vt:variant>
      <vt:variant>
        <vt:i4>5</vt:i4>
      </vt:variant>
      <vt:variant>
        <vt:lpwstr/>
      </vt:variant>
      <vt:variant>
        <vt:lpwstr>_Toc164140334</vt:lpwstr>
      </vt:variant>
      <vt:variant>
        <vt:i4>1245234</vt:i4>
      </vt:variant>
      <vt:variant>
        <vt:i4>2312</vt:i4>
      </vt:variant>
      <vt:variant>
        <vt:i4>0</vt:i4>
      </vt:variant>
      <vt:variant>
        <vt:i4>5</vt:i4>
      </vt:variant>
      <vt:variant>
        <vt:lpwstr/>
      </vt:variant>
      <vt:variant>
        <vt:lpwstr>_Toc164140333</vt:lpwstr>
      </vt:variant>
      <vt:variant>
        <vt:i4>1245234</vt:i4>
      </vt:variant>
      <vt:variant>
        <vt:i4>2306</vt:i4>
      </vt:variant>
      <vt:variant>
        <vt:i4>0</vt:i4>
      </vt:variant>
      <vt:variant>
        <vt:i4>5</vt:i4>
      </vt:variant>
      <vt:variant>
        <vt:lpwstr/>
      </vt:variant>
      <vt:variant>
        <vt:lpwstr>_Toc164140332</vt:lpwstr>
      </vt:variant>
      <vt:variant>
        <vt:i4>1245234</vt:i4>
      </vt:variant>
      <vt:variant>
        <vt:i4>2300</vt:i4>
      </vt:variant>
      <vt:variant>
        <vt:i4>0</vt:i4>
      </vt:variant>
      <vt:variant>
        <vt:i4>5</vt:i4>
      </vt:variant>
      <vt:variant>
        <vt:lpwstr/>
      </vt:variant>
      <vt:variant>
        <vt:lpwstr>_Toc164140331</vt:lpwstr>
      </vt:variant>
      <vt:variant>
        <vt:i4>1245234</vt:i4>
      </vt:variant>
      <vt:variant>
        <vt:i4>2294</vt:i4>
      </vt:variant>
      <vt:variant>
        <vt:i4>0</vt:i4>
      </vt:variant>
      <vt:variant>
        <vt:i4>5</vt:i4>
      </vt:variant>
      <vt:variant>
        <vt:lpwstr/>
      </vt:variant>
      <vt:variant>
        <vt:lpwstr>_Toc164140330</vt:lpwstr>
      </vt:variant>
      <vt:variant>
        <vt:i4>1179698</vt:i4>
      </vt:variant>
      <vt:variant>
        <vt:i4>2288</vt:i4>
      </vt:variant>
      <vt:variant>
        <vt:i4>0</vt:i4>
      </vt:variant>
      <vt:variant>
        <vt:i4>5</vt:i4>
      </vt:variant>
      <vt:variant>
        <vt:lpwstr/>
      </vt:variant>
      <vt:variant>
        <vt:lpwstr>_Toc164140329</vt:lpwstr>
      </vt:variant>
      <vt:variant>
        <vt:i4>1179698</vt:i4>
      </vt:variant>
      <vt:variant>
        <vt:i4>2282</vt:i4>
      </vt:variant>
      <vt:variant>
        <vt:i4>0</vt:i4>
      </vt:variant>
      <vt:variant>
        <vt:i4>5</vt:i4>
      </vt:variant>
      <vt:variant>
        <vt:lpwstr/>
      </vt:variant>
      <vt:variant>
        <vt:lpwstr>_Toc164140328</vt:lpwstr>
      </vt:variant>
      <vt:variant>
        <vt:i4>1179698</vt:i4>
      </vt:variant>
      <vt:variant>
        <vt:i4>2276</vt:i4>
      </vt:variant>
      <vt:variant>
        <vt:i4>0</vt:i4>
      </vt:variant>
      <vt:variant>
        <vt:i4>5</vt:i4>
      </vt:variant>
      <vt:variant>
        <vt:lpwstr/>
      </vt:variant>
      <vt:variant>
        <vt:lpwstr>_Toc164140327</vt:lpwstr>
      </vt:variant>
      <vt:variant>
        <vt:i4>1179698</vt:i4>
      </vt:variant>
      <vt:variant>
        <vt:i4>2270</vt:i4>
      </vt:variant>
      <vt:variant>
        <vt:i4>0</vt:i4>
      </vt:variant>
      <vt:variant>
        <vt:i4>5</vt:i4>
      </vt:variant>
      <vt:variant>
        <vt:lpwstr/>
      </vt:variant>
      <vt:variant>
        <vt:lpwstr>_Toc164140326</vt:lpwstr>
      </vt:variant>
      <vt:variant>
        <vt:i4>1179698</vt:i4>
      </vt:variant>
      <vt:variant>
        <vt:i4>2264</vt:i4>
      </vt:variant>
      <vt:variant>
        <vt:i4>0</vt:i4>
      </vt:variant>
      <vt:variant>
        <vt:i4>5</vt:i4>
      </vt:variant>
      <vt:variant>
        <vt:lpwstr/>
      </vt:variant>
      <vt:variant>
        <vt:lpwstr>_Toc164140325</vt:lpwstr>
      </vt:variant>
      <vt:variant>
        <vt:i4>1179698</vt:i4>
      </vt:variant>
      <vt:variant>
        <vt:i4>2258</vt:i4>
      </vt:variant>
      <vt:variant>
        <vt:i4>0</vt:i4>
      </vt:variant>
      <vt:variant>
        <vt:i4>5</vt:i4>
      </vt:variant>
      <vt:variant>
        <vt:lpwstr/>
      </vt:variant>
      <vt:variant>
        <vt:lpwstr>_Toc164140324</vt:lpwstr>
      </vt:variant>
      <vt:variant>
        <vt:i4>1179698</vt:i4>
      </vt:variant>
      <vt:variant>
        <vt:i4>2252</vt:i4>
      </vt:variant>
      <vt:variant>
        <vt:i4>0</vt:i4>
      </vt:variant>
      <vt:variant>
        <vt:i4>5</vt:i4>
      </vt:variant>
      <vt:variant>
        <vt:lpwstr/>
      </vt:variant>
      <vt:variant>
        <vt:lpwstr>_Toc164140323</vt:lpwstr>
      </vt:variant>
      <vt:variant>
        <vt:i4>1179698</vt:i4>
      </vt:variant>
      <vt:variant>
        <vt:i4>2246</vt:i4>
      </vt:variant>
      <vt:variant>
        <vt:i4>0</vt:i4>
      </vt:variant>
      <vt:variant>
        <vt:i4>5</vt:i4>
      </vt:variant>
      <vt:variant>
        <vt:lpwstr/>
      </vt:variant>
      <vt:variant>
        <vt:lpwstr>_Toc164140322</vt:lpwstr>
      </vt:variant>
      <vt:variant>
        <vt:i4>1179698</vt:i4>
      </vt:variant>
      <vt:variant>
        <vt:i4>2240</vt:i4>
      </vt:variant>
      <vt:variant>
        <vt:i4>0</vt:i4>
      </vt:variant>
      <vt:variant>
        <vt:i4>5</vt:i4>
      </vt:variant>
      <vt:variant>
        <vt:lpwstr/>
      </vt:variant>
      <vt:variant>
        <vt:lpwstr>_Toc164140321</vt:lpwstr>
      </vt:variant>
      <vt:variant>
        <vt:i4>1179698</vt:i4>
      </vt:variant>
      <vt:variant>
        <vt:i4>2234</vt:i4>
      </vt:variant>
      <vt:variant>
        <vt:i4>0</vt:i4>
      </vt:variant>
      <vt:variant>
        <vt:i4>5</vt:i4>
      </vt:variant>
      <vt:variant>
        <vt:lpwstr/>
      </vt:variant>
      <vt:variant>
        <vt:lpwstr>_Toc164140320</vt:lpwstr>
      </vt:variant>
      <vt:variant>
        <vt:i4>1114162</vt:i4>
      </vt:variant>
      <vt:variant>
        <vt:i4>2228</vt:i4>
      </vt:variant>
      <vt:variant>
        <vt:i4>0</vt:i4>
      </vt:variant>
      <vt:variant>
        <vt:i4>5</vt:i4>
      </vt:variant>
      <vt:variant>
        <vt:lpwstr/>
      </vt:variant>
      <vt:variant>
        <vt:lpwstr>_Toc164140319</vt:lpwstr>
      </vt:variant>
      <vt:variant>
        <vt:i4>1245238</vt:i4>
      </vt:variant>
      <vt:variant>
        <vt:i4>2219</vt:i4>
      </vt:variant>
      <vt:variant>
        <vt:i4>0</vt:i4>
      </vt:variant>
      <vt:variant>
        <vt:i4>5</vt:i4>
      </vt:variant>
      <vt:variant>
        <vt:lpwstr/>
      </vt:variant>
      <vt:variant>
        <vt:lpwstr>_Toc162770251</vt:lpwstr>
      </vt:variant>
      <vt:variant>
        <vt:i4>1245238</vt:i4>
      </vt:variant>
      <vt:variant>
        <vt:i4>2213</vt:i4>
      </vt:variant>
      <vt:variant>
        <vt:i4>0</vt:i4>
      </vt:variant>
      <vt:variant>
        <vt:i4>5</vt:i4>
      </vt:variant>
      <vt:variant>
        <vt:lpwstr/>
      </vt:variant>
      <vt:variant>
        <vt:lpwstr>_Toc162770250</vt:lpwstr>
      </vt:variant>
      <vt:variant>
        <vt:i4>1179702</vt:i4>
      </vt:variant>
      <vt:variant>
        <vt:i4>2207</vt:i4>
      </vt:variant>
      <vt:variant>
        <vt:i4>0</vt:i4>
      </vt:variant>
      <vt:variant>
        <vt:i4>5</vt:i4>
      </vt:variant>
      <vt:variant>
        <vt:lpwstr/>
      </vt:variant>
      <vt:variant>
        <vt:lpwstr>_Toc162770249</vt:lpwstr>
      </vt:variant>
      <vt:variant>
        <vt:i4>1179702</vt:i4>
      </vt:variant>
      <vt:variant>
        <vt:i4>2201</vt:i4>
      </vt:variant>
      <vt:variant>
        <vt:i4>0</vt:i4>
      </vt:variant>
      <vt:variant>
        <vt:i4>5</vt:i4>
      </vt:variant>
      <vt:variant>
        <vt:lpwstr/>
      </vt:variant>
      <vt:variant>
        <vt:lpwstr>_Toc162770248</vt:lpwstr>
      </vt:variant>
      <vt:variant>
        <vt:i4>1179702</vt:i4>
      </vt:variant>
      <vt:variant>
        <vt:i4>2195</vt:i4>
      </vt:variant>
      <vt:variant>
        <vt:i4>0</vt:i4>
      </vt:variant>
      <vt:variant>
        <vt:i4>5</vt:i4>
      </vt:variant>
      <vt:variant>
        <vt:lpwstr/>
      </vt:variant>
      <vt:variant>
        <vt:lpwstr>_Toc162770247</vt:lpwstr>
      </vt:variant>
      <vt:variant>
        <vt:i4>1179702</vt:i4>
      </vt:variant>
      <vt:variant>
        <vt:i4>2189</vt:i4>
      </vt:variant>
      <vt:variant>
        <vt:i4>0</vt:i4>
      </vt:variant>
      <vt:variant>
        <vt:i4>5</vt:i4>
      </vt:variant>
      <vt:variant>
        <vt:lpwstr/>
      </vt:variant>
      <vt:variant>
        <vt:lpwstr>_Toc162770246</vt:lpwstr>
      </vt:variant>
      <vt:variant>
        <vt:i4>1179702</vt:i4>
      </vt:variant>
      <vt:variant>
        <vt:i4>2183</vt:i4>
      </vt:variant>
      <vt:variant>
        <vt:i4>0</vt:i4>
      </vt:variant>
      <vt:variant>
        <vt:i4>5</vt:i4>
      </vt:variant>
      <vt:variant>
        <vt:lpwstr/>
      </vt:variant>
      <vt:variant>
        <vt:lpwstr>_Toc162770245</vt:lpwstr>
      </vt:variant>
      <vt:variant>
        <vt:i4>1179702</vt:i4>
      </vt:variant>
      <vt:variant>
        <vt:i4>2177</vt:i4>
      </vt:variant>
      <vt:variant>
        <vt:i4>0</vt:i4>
      </vt:variant>
      <vt:variant>
        <vt:i4>5</vt:i4>
      </vt:variant>
      <vt:variant>
        <vt:lpwstr/>
      </vt:variant>
      <vt:variant>
        <vt:lpwstr>_Toc162770244</vt:lpwstr>
      </vt:variant>
      <vt:variant>
        <vt:i4>1179702</vt:i4>
      </vt:variant>
      <vt:variant>
        <vt:i4>2171</vt:i4>
      </vt:variant>
      <vt:variant>
        <vt:i4>0</vt:i4>
      </vt:variant>
      <vt:variant>
        <vt:i4>5</vt:i4>
      </vt:variant>
      <vt:variant>
        <vt:lpwstr/>
      </vt:variant>
      <vt:variant>
        <vt:lpwstr>_Toc162770243</vt:lpwstr>
      </vt:variant>
      <vt:variant>
        <vt:i4>1179702</vt:i4>
      </vt:variant>
      <vt:variant>
        <vt:i4>2165</vt:i4>
      </vt:variant>
      <vt:variant>
        <vt:i4>0</vt:i4>
      </vt:variant>
      <vt:variant>
        <vt:i4>5</vt:i4>
      </vt:variant>
      <vt:variant>
        <vt:lpwstr/>
      </vt:variant>
      <vt:variant>
        <vt:lpwstr>_Toc162770242</vt:lpwstr>
      </vt:variant>
      <vt:variant>
        <vt:i4>1179702</vt:i4>
      </vt:variant>
      <vt:variant>
        <vt:i4>2159</vt:i4>
      </vt:variant>
      <vt:variant>
        <vt:i4>0</vt:i4>
      </vt:variant>
      <vt:variant>
        <vt:i4>5</vt:i4>
      </vt:variant>
      <vt:variant>
        <vt:lpwstr/>
      </vt:variant>
      <vt:variant>
        <vt:lpwstr>_Toc162770241</vt:lpwstr>
      </vt:variant>
      <vt:variant>
        <vt:i4>1507376</vt:i4>
      </vt:variant>
      <vt:variant>
        <vt:i4>2150</vt:i4>
      </vt:variant>
      <vt:variant>
        <vt:i4>0</vt:i4>
      </vt:variant>
      <vt:variant>
        <vt:i4>5</vt:i4>
      </vt:variant>
      <vt:variant>
        <vt:lpwstr/>
      </vt:variant>
      <vt:variant>
        <vt:lpwstr>_Toc164146113</vt:lpwstr>
      </vt:variant>
      <vt:variant>
        <vt:i4>1507376</vt:i4>
      </vt:variant>
      <vt:variant>
        <vt:i4>2144</vt:i4>
      </vt:variant>
      <vt:variant>
        <vt:i4>0</vt:i4>
      </vt:variant>
      <vt:variant>
        <vt:i4>5</vt:i4>
      </vt:variant>
      <vt:variant>
        <vt:lpwstr/>
      </vt:variant>
      <vt:variant>
        <vt:lpwstr>_Toc164146112</vt:lpwstr>
      </vt:variant>
      <vt:variant>
        <vt:i4>1507376</vt:i4>
      </vt:variant>
      <vt:variant>
        <vt:i4>2138</vt:i4>
      </vt:variant>
      <vt:variant>
        <vt:i4>0</vt:i4>
      </vt:variant>
      <vt:variant>
        <vt:i4>5</vt:i4>
      </vt:variant>
      <vt:variant>
        <vt:lpwstr/>
      </vt:variant>
      <vt:variant>
        <vt:lpwstr>_Toc164146111</vt:lpwstr>
      </vt:variant>
      <vt:variant>
        <vt:i4>1507376</vt:i4>
      </vt:variant>
      <vt:variant>
        <vt:i4>2132</vt:i4>
      </vt:variant>
      <vt:variant>
        <vt:i4>0</vt:i4>
      </vt:variant>
      <vt:variant>
        <vt:i4>5</vt:i4>
      </vt:variant>
      <vt:variant>
        <vt:lpwstr/>
      </vt:variant>
      <vt:variant>
        <vt:lpwstr>_Toc164146110</vt:lpwstr>
      </vt:variant>
      <vt:variant>
        <vt:i4>1441840</vt:i4>
      </vt:variant>
      <vt:variant>
        <vt:i4>2126</vt:i4>
      </vt:variant>
      <vt:variant>
        <vt:i4>0</vt:i4>
      </vt:variant>
      <vt:variant>
        <vt:i4>5</vt:i4>
      </vt:variant>
      <vt:variant>
        <vt:lpwstr/>
      </vt:variant>
      <vt:variant>
        <vt:lpwstr>_Toc164146109</vt:lpwstr>
      </vt:variant>
      <vt:variant>
        <vt:i4>1441840</vt:i4>
      </vt:variant>
      <vt:variant>
        <vt:i4>2120</vt:i4>
      </vt:variant>
      <vt:variant>
        <vt:i4>0</vt:i4>
      </vt:variant>
      <vt:variant>
        <vt:i4>5</vt:i4>
      </vt:variant>
      <vt:variant>
        <vt:lpwstr/>
      </vt:variant>
      <vt:variant>
        <vt:lpwstr>_Toc164146108</vt:lpwstr>
      </vt:variant>
      <vt:variant>
        <vt:i4>1441840</vt:i4>
      </vt:variant>
      <vt:variant>
        <vt:i4>2114</vt:i4>
      </vt:variant>
      <vt:variant>
        <vt:i4>0</vt:i4>
      </vt:variant>
      <vt:variant>
        <vt:i4>5</vt:i4>
      </vt:variant>
      <vt:variant>
        <vt:lpwstr/>
      </vt:variant>
      <vt:variant>
        <vt:lpwstr>_Toc164146107</vt:lpwstr>
      </vt:variant>
      <vt:variant>
        <vt:i4>1441840</vt:i4>
      </vt:variant>
      <vt:variant>
        <vt:i4>2108</vt:i4>
      </vt:variant>
      <vt:variant>
        <vt:i4>0</vt:i4>
      </vt:variant>
      <vt:variant>
        <vt:i4>5</vt:i4>
      </vt:variant>
      <vt:variant>
        <vt:lpwstr/>
      </vt:variant>
      <vt:variant>
        <vt:lpwstr>_Toc164146106</vt:lpwstr>
      </vt:variant>
      <vt:variant>
        <vt:i4>1441840</vt:i4>
      </vt:variant>
      <vt:variant>
        <vt:i4>2102</vt:i4>
      </vt:variant>
      <vt:variant>
        <vt:i4>0</vt:i4>
      </vt:variant>
      <vt:variant>
        <vt:i4>5</vt:i4>
      </vt:variant>
      <vt:variant>
        <vt:lpwstr/>
      </vt:variant>
      <vt:variant>
        <vt:lpwstr>_Toc164146105</vt:lpwstr>
      </vt:variant>
      <vt:variant>
        <vt:i4>1441840</vt:i4>
      </vt:variant>
      <vt:variant>
        <vt:i4>2096</vt:i4>
      </vt:variant>
      <vt:variant>
        <vt:i4>0</vt:i4>
      </vt:variant>
      <vt:variant>
        <vt:i4>5</vt:i4>
      </vt:variant>
      <vt:variant>
        <vt:lpwstr/>
      </vt:variant>
      <vt:variant>
        <vt:lpwstr>_Toc164146104</vt:lpwstr>
      </vt:variant>
      <vt:variant>
        <vt:i4>1441840</vt:i4>
      </vt:variant>
      <vt:variant>
        <vt:i4>2090</vt:i4>
      </vt:variant>
      <vt:variant>
        <vt:i4>0</vt:i4>
      </vt:variant>
      <vt:variant>
        <vt:i4>5</vt:i4>
      </vt:variant>
      <vt:variant>
        <vt:lpwstr/>
      </vt:variant>
      <vt:variant>
        <vt:lpwstr>_Toc164146103</vt:lpwstr>
      </vt:variant>
      <vt:variant>
        <vt:i4>1441840</vt:i4>
      </vt:variant>
      <vt:variant>
        <vt:i4>2084</vt:i4>
      </vt:variant>
      <vt:variant>
        <vt:i4>0</vt:i4>
      </vt:variant>
      <vt:variant>
        <vt:i4>5</vt:i4>
      </vt:variant>
      <vt:variant>
        <vt:lpwstr/>
      </vt:variant>
      <vt:variant>
        <vt:lpwstr>_Toc164146102</vt:lpwstr>
      </vt:variant>
      <vt:variant>
        <vt:i4>1441840</vt:i4>
      </vt:variant>
      <vt:variant>
        <vt:i4>2078</vt:i4>
      </vt:variant>
      <vt:variant>
        <vt:i4>0</vt:i4>
      </vt:variant>
      <vt:variant>
        <vt:i4>5</vt:i4>
      </vt:variant>
      <vt:variant>
        <vt:lpwstr/>
      </vt:variant>
      <vt:variant>
        <vt:lpwstr>_Toc164146101</vt:lpwstr>
      </vt:variant>
      <vt:variant>
        <vt:i4>1441840</vt:i4>
      </vt:variant>
      <vt:variant>
        <vt:i4>2072</vt:i4>
      </vt:variant>
      <vt:variant>
        <vt:i4>0</vt:i4>
      </vt:variant>
      <vt:variant>
        <vt:i4>5</vt:i4>
      </vt:variant>
      <vt:variant>
        <vt:lpwstr/>
      </vt:variant>
      <vt:variant>
        <vt:lpwstr>_Toc164146100</vt:lpwstr>
      </vt:variant>
      <vt:variant>
        <vt:i4>2031665</vt:i4>
      </vt:variant>
      <vt:variant>
        <vt:i4>2066</vt:i4>
      </vt:variant>
      <vt:variant>
        <vt:i4>0</vt:i4>
      </vt:variant>
      <vt:variant>
        <vt:i4>5</vt:i4>
      </vt:variant>
      <vt:variant>
        <vt:lpwstr/>
      </vt:variant>
      <vt:variant>
        <vt:lpwstr>_Toc164146099</vt:lpwstr>
      </vt:variant>
      <vt:variant>
        <vt:i4>2031665</vt:i4>
      </vt:variant>
      <vt:variant>
        <vt:i4>2060</vt:i4>
      </vt:variant>
      <vt:variant>
        <vt:i4>0</vt:i4>
      </vt:variant>
      <vt:variant>
        <vt:i4>5</vt:i4>
      </vt:variant>
      <vt:variant>
        <vt:lpwstr/>
      </vt:variant>
      <vt:variant>
        <vt:lpwstr>_Toc164146098</vt:lpwstr>
      </vt:variant>
      <vt:variant>
        <vt:i4>2031665</vt:i4>
      </vt:variant>
      <vt:variant>
        <vt:i4>2054</vt:i4>
      </vt:variant>
      <vt:variant>
        <vt:i4>0</vt:i4>
      </vt:variant>
      <vt:variant>
        <vt:i4>5</vt:i4>
      </vt:variant>
      <vt:variant>
        <vt:lpwstr/>
      </vt:variant>
      <vt:variant>
        <vt:lpwstr>_Toc164146097</vt:lpwstr>
      </vt:variant>
      <vt:variant>
        <vt:i4>2031665</vt:i4>
      </vt:variant>
      <vt:variant>
        <vt:i4>2048</vt:i4>
      </vt:variant>
      <vt:variant>
        <vt:i4>0</vt:i4>
      </vt:variant>
      <vt:variant>
        <vt:i4>5</vt:i4>
      </vt:variant>
      <vt:variant>
        <vt:lpwstr/>
      </vt:variant>
      <vt:variant>
        <vt:lpwstr>_Toc164146096</vt:lpwstr>
      </vt:variant>
      <vt:variant>
        <vt:i4>2031665</vt:i4>
      </vt:variant>
      <vt:variant>
        <vt:i4>2042</vt:i4>
      </vt:variant>
      <vt:variant>
        <vt:i4>0</vt:i4>
      </vt:variant>
      <vt:variant>
        <vt:i4>5</vt:i4>
      </vt:variant>
      <vt:variant>
        <vt:lpwstr/>
      </vt:variant>
      <vt:variant>
        <vt:lpwstr>_Toc164146095</vt:lpwstr>
      </vt:variant>
      <vt:variant>
        <vt:i4>2031665</vt:i4>
      </vt:variant>
      <vt:variant>
        <vt:i4>2036</vt:i4>
      </vt:variant>
      <vt:variant>
        <vt:i4>0</vt:i4>
      </vt:variant>
      <vt:variant>
        <vt:i4>5</vt:i4>
      </vt:variant>
      <vt:variant>
        <vt:lpwstr/>
      </vt:variant>
      <vt:variant>
        <vt:lpwstr>_Toc164146094</vt:lpwstr>
      </vt:variant>
      <vt:variant>
        <vt:i4>2031665</vt:i4>
      </vt:variant>
      <vt:variant>
        <vt:i4>2030</vt:i4>
      </vt:variant>
      <vt:variant>
        <vt:i4>0</vt:i4>
      </vt:variant>
      <vt:variant>
        <vt:i4>5</vt:i4>
      </vt:variant>
      <vt:variant>
        <vt:lpwstr/>
      </vt:variant>
      <vt:variant>
        <vt:lpwstr>_Toc164146093</vt:lpwstr>
      </vt:variant>
      <vt:variant>
        <vt:i4>2031665</vt:i4>
      </vt:variant>
      <vt:variant>
        <vt:i4>2024</vt:i4>
      </vt:variant>
      <vt:variant>
        <vt:i4>0</vt:i4>
      </vt:variant>
      <vt:variant>
        <vt:i4>5</vt:i4>
      </vt:variant>
      <vt:variant>
        <vt:lpwstr/>
      </vt:variant>
      <vt:variant>
        <vt:lpwstr>_Toc164146092</vt:lpwstr>
      </vt:variant>
      <vt:variant>
        <vt:i4>2031665</vt:i4>
      </vt:variant>
      <vt:variant>
        <vt:i4>2018</vt:i4>
      </vt:variant>
      <vt:variant>
        <vt:i4>0</vt:i4>
      </vt:variant>
      <vt:variant>
        <vt:i4>5</vt:i4>
      </vt:variant>
      <vt:variant>
        <vt:lpwstr/>
      </vt:variant>
      <vt:variant>
        <vt:lpwstr>_Toc164146091</vt:lpwstr>
      </vt:variant>
      <vt:variant>
        <vt:i4>2031665</vt:i4>
      </vt:variant>
      <vt:variant>
        <vt:i4>2012</vt:i4>
      </vt:variant>
      <vt:variant>
        <vt:i4>0</vt:i4>
      </vt:variant>
      <vt:variant>
        <vt:i4>5</vt:i4>
      </vt:variant>
      <vt:variant>
        <vt:lpwstr/>
      </vt:variant>
      <vt:variant>
        <vt:lpwstr>_Toc164146090</vt:lpwstr>
      </vt:variant>
      <vt:variant>
        <vt:i4>1966129</vt:i4>
      </vt:variant>
      <vt:variant>
        <vt:i4>2006</vt:i4>
      </vt:variant>
      <vt:variant>
        <vt:i4>0</vt:i4>
      </vt:variant>
      <vt:variant>
        <vt:i4>5</vt:i4>
      </vt:variant>
      <vt:variant>
        <vt:lpwstr/>
      </vt:variant>
      <vt:variant>
        <vt:lpwstr>_Toc164146089</vt:lpwstr>
      </vt:variant>
      <vt:variant>
        <vt:i4>1966129</vt:i4>
      </vt:variant>
      <vt:variant>
        <vt:i4>2000</vt:i4>
      </vt:variant>
      <vt:variant>
        <vt:i4>0</vt:i4>
      </vt:variant>
      <vt:variant>
        <vt:i4>5</vt:i4>
      </vt:variant>
      <vt:variant>
        <vt:lpwstr/>
      </vt:variant>
      <vt:variant>
        <vt:lpwstr>_Toc164146088</vt:lpwstr>
      </vt:variant>
      <vt:variant>
        <vt:i4>1966129</vt:i4>
      </vt:variant>
      <vt:variant>
        <vt:i4>1994</vt:i4>
      </vt:variant>
      <vt:variant>
        <vt:i4>0</vt:i4>
      </vt:variant>
      <vt:variant>
        <vt:i4>5</vt:i4>
      </vt:variant>
      <vt:variant>
        <vt:lpwstr/>
      </vt:variant>
      <vt:variant>
        <vt:lpwstr>_Toc164146087</vt:lpwstr>
      </vt:variant>
      <vt:variant>
        <vt:i4>1966129</vt:i4>
      </vt:variant>
      <vt:variant>
        <vt:i4>1988</vt:i4>
      </vt:variant>
      <vt:variant>
        <vt:i4>0</vt:i4>
      </vt:variant>
      <vt:variant>
        <vt:i4>5</vt:i4>
      </vt:variant>
      <vt:variant>
        <vt:lpwstr/>
      </vt:variant>
      <vt:variant>
        <vt:lpwstr>_Toc164146086</vt:lpwstr>
      </vt:variant>
      <vt:variant>
        <vt:i4>1966129</vt:i4>
      </vt:variant>
      <vt:variant>
        <vt:i4>1982</vt:i4>
      </vt:variant>
      <vt:variant>
        <vt:i4>0</vt:i4>
      </vt:variant>
      <vt:variant>
        <vt:i4>5</vt:i4>
      </vt:variant>
      <vt:variant>
        <vt:lpwstr/>
      </vt:variant>
      <vt:variant>
        <vt:lpwstr>_Toc164146085</vt:lpwstr>
      </vt:variant>
      <vt:variant>
        <vt:i4>1966129</vt:i4>
      </vt:variant>
      <vt:variant>
        <vt:i4>1976</vt:i4>
      </vt:variant>
      <vt:variant>
        <vt:i4>0</vt:i4>
      </vt:variant>
      <vt:variant>
        <vt:i4>5</vt:i4>
      </vt:variant>
      <vt:variant>
        <vt:lpwstr/>
      </vt:variant>
      <vt:variant>
        <vt:lpwstr>_Toc164146084</vt:lpwstr>
      </vt:variant>
      <vt:variant>
        <vt:i4>1966129</vt:i4>
      </vt:variant>
      <vt:variant>
        <vt:i4>1970</vt:i4>
      </vt:variant>
      <vt:variant>
        <vt:i4>0</vt:i4>
      </vt:variant>
      <vt:variant>
        <vt:i4>5</vt:i4>
      </vt:variant>
      <vt:variant>
        <vt:lpwstr/>
      </vt:variant>
      <vt:variant>
        <vt:lpwstr>_Toc164146083</vt:lpwstr>
      </vt:variant>
      <vt:variant>
        <vt:i4>1966129</vt:i4>
      </vt:variant>
      <vt:variant>
        <vt:i4>1964</vt:i4>
      </vt:variant>
      <vt:variant>
        <vt:i4>0</vt:i4>
      </vt:variant>
      <vt:variant>
        <vt:i4>5</vt:i4>
      </vt:variant>
      <vt:variant>
        <vt:lpwstr/>
      </vt:variant>
      <vt:variant>
        <vt:lpwstr>_Toc164146082</vt:lpwstr>
      </vt:variant>
      <vt:variant>
        <vt:i4>1966129</vt:i4>
      </vt:variant>
      <vt:variant>
        <vt:i4>1958</vt:i4>
      </vt:variant>
      <vt:variant>
        <vt:i4>0</vt:i4>
      </vt:variant>
      <vt:variant>
        <vt:i4>5</vt:i4>
      </vt:variant>
      <vt:variant>
        <vt:lpwstr/>
      </vt:variant>
      <vt:variant>
        <vt:lpwstr>_Toc164146081</vt:lpwstr>
      </vt:variant>
      <vt:variant>
        <vt:i4>1966129</vt:i4>
      </vt:variant>
      <vt:variant>
        <vt:i4>1952</vt:i4>
      </vt:variant>
      <vt:variant>
        <vt:i4>0</vt:i4>
      </vt:variant>
      <vt:variant>
        <vt:i4>5</vt:i4>
      </vt:variant>
      <vt:variant>
        <vt:lpwstr/>
      </vt:variant>
      <vt:variant>
        <vt:lpwstr>_Toc164146080</vt:lpwstr>
      </vt:variant>
      <vt:variant>
        <vt:i4>1114161</vt:i4>
      </vt:variant>
      <vt:variant>
        <vt:i4>1946</vt:i4>
      </vt:variant>
      <vt:variant>
        <vt:i4>0</vt:i4>
      </vt:variant>
      <vt:variant>
        <vt:i4>5</vt:i4>
      </vt:variant>
      <vt:variant>
        <vt:lpwstr/>
      </vt:variant>
      <vt:variant>
        <vt:lpwstr>_Toc164146079</vt:lpwstr>
      </vt:variant>
      <vt:variant>
        <vt:i4>1114161</vt:i4>
      </vt:variant>
      <vt:variant>
        <vt:i4>1940</vt:i4>
      </vt:variant>
      <vt:variant>
        <vt:i4>0</vt:i4>
      </vt:variant>
      <vt:variant>
        <vt:i4>5</vt:i4>
      </vt:variant>
      <vt:variant>
        <vt:lpwstr/>
      </vt:variant>
      <vt:variant>
        <vt:lpwstr>_Toc164146078</vt:lpwstr>
      </vt:variant>
      <vt:variant>
        <vt:i4>1114161</vt:i4>
      </vt:variant>
      <vt:variant>
        <vt:i4>1934</vt:i4>
      </vt:variant>
      <vt:variant>
        <vt:i4>0</vt:i4>
      </vt:variant>
      <vt:variant>
        <vt:i4>5</vt:i4>
      </vt:variant>
      <vt:variant>
        <vt:lpwstr/>
      </vt:variant>
      <vt:variant>
        <vt:lpwstr>_Toc164146077</vt:lpwstr>
      </vt:variant>
      <vt:variant>
        <vt:i4>1114161</vt:i4>
      </vt:variant>
      <vt:variant>
        <vt:i4>1928</vt:i4>
      </vt:variant>
      <vt:variant>
        <vt:i4>0</vt:i4>
      </vt:variant>
      <vt:variant>
        <vt:i4>5</vt:i4>
      </vt:variant>
      <vt:variant>
        <vt:lpwstr/>
      </vt:variant>
      <vt:variant>
        <vt:lpwstr>_Toc164146076</vt:lpwstr>
      </vt:variant>
      <vt:variant>
        <vt:i4>1114161</vt:i4>
      </vt:variant>
      <vt:variant>
        <vt:i4>1922</vt:i4>
      </vt:variant>
      <vt:variant>
        <vt:i4>0</vt:i4>
      </vt:variant>
      <vt:variant>
        <vt:i4>5</vt:i4>
      </vt:variant>
      <vt:variant>
        <vt:lpwstr/>
      </vt:variant>
      <vt:variant>
        <vt:lpwstr>_Toc164146075</vt:lpwstr>
      </vt:variant>
      <vt:variant>
        <vt:i4>1114161</vt:i4>
      </vt:variant>
      <vt:variant>
        <vt:i4>1916</vt:i4>
      </vt:variant>
      <vt:variant>
        <vt:i4>0</vt:i4>
      </vt:variant>
      <vt:variant>
        <vt:i4>5</vt:i4>
      </vt:variant>
      <vt:variant>
        <vt:lpwstr/>
      </vt:variant>
      <vt:variant>
        <vt:lpwstr>_Toc164146074</vt:lpwstr>
      </vt:variant>
      <vt:variant>
        <vt:i4>1114161</vt:i4>
      </vt:variant>
      <vt:variant>
        <vt:i4>1910</vt:i4>
      </vt:variant>
      <vt:variant>
        <vt:i4>0</vt:i4>
      </vt:variant>
      <vt:variant>
        <vt:i4>5</vt:i4>
      </vt:variant>
      <vt:variant>
        <vt:lpwstr/>
      </vt:variant>
      <vt:variant>
        <vt:lpwstr>_Toc164146073</vt:lpwstr>
      </vt:variant>
      <vt:variant>
        <vt:i4>1114161</vt:i4>
      </vt:variant>
      <vt:variant>
        <vt:i4>1904</vt:i4>
      </vt:variant>
      <vt:variant>
        <vt:i4>0</vt:i4>
      </vt:variant>
      <vt:variant>
        <vt:i4>5</vt:i4>
      </vt:variant>
      <vt:variant>
        <vt:lpwstr/>
      </vt:variant>
      <vt:variant>
        <vt:lpwstr>_Toc164146072</vt:lpwstr>
      </vt:variant>
      <vt:variant>
        <vt:i4>1114161</vt:i4>
      </vt:variant>
      <vt:variant>
        <vt:i4>1898</vt:i4>
      </vt:variant>
      <vt:variant>
        <vt:i4>0</vt:i4>
      </vt:variant>
      <vt:variant>
        <vt:i4>5</vt:i4>
      </vt:variant>
      <vt:variant>
        <vt:lpwstr/>
      </vt:variant>
      <vt:variant>
        <vt:lpwstr>_Toc164146071</vt:lpwstr>
      </vt:variant>
      <vt:variant>
        <vt:i4>1114161</vt:i4>
      </vt:variant>
      <vt:variant>
        <vt:i4>1892</vt:i4>
      </vt:variant>
      <vt:variant>
        <vt:i4>0</vt:i4>
      </vt:variant>
      <vt:variant>
        <vt:i4>5</vt:i4>
      </vt:variant>
      <vt:variant>
        <vt:lpwstr/>
      </vt:variant>
      <vt:variant>
        <vt:lpwstr>_Toc164146070</vt:lpwstr>
      </vt:variant>
      <vt:variant>
        <vt:i4>1048625</vt:i4>
      </vt:variant>
      <vt:variant>
        <vt:i4>1886</vt:i4>
      </vt:variant>
      <vt:variant>
        <vt:i4>0</vt:i4>
      </vt:variant>
      <vt:variant>
        <vt:i4>5</vt:i4>
      </vt:variant>
      <vt:variant>
        <vt:lpwstr/>
      </vt:variant>
      <vt:variant>
        <vt:lpwstr>_Toc164146069</vt:lpwstr>
      </vt:variant>
      <vt:variant>
        <vt:i4>2031678</vt:i4>
      </vt:variant>
      <vt:variant>
        <vt:i4>1873</vt:i4>
      </vt:variant>
      <vt:variant>
        <vt:i4>0</vt:i4>
      </vt:variant>
      <vt:variant>
        <vt:i4>5</vt:i4>
      </vt:variant>
      <vt:variant>
        <vt:lpwstr/>
      </vt:variant>
      <vt:variant>
        <vt:lpwstr>_Toc162945921</vt:lpwstr>
      </vt:variant>
      <vt:variant>
        <vt:i4>2031678</vt:i4>
      </vt:variant>
      <vt:variant>
        <vt:i4>1867</vt:i4>
      </vt:variant>
      <vt:variant>
        <vt:i4>0</vt:i4>
      </vt:variant>
      <vt:variant>
        <vt:i4>5</vt:i4>
      </vt:variant>
      <vt:variant>
        <vt:lpwstr/>
      </vt:variant>
      <vt:variant>
        <vt:lpwstr>_Toc162945920</vt:lpwstr>
      </vt:variant>
      <vt:variant>
        <vt:i4>1835070</vt:i4>
      </vt:variant>
      <vt:variant>
        <vt:i4>1861</vt:i4>
      </vt:variant>
      <vt:variant>
        <vt:i4>0</vt:i4>
      </vt:variant>
      <vt:variant>
        <vt:i4>5</vt:i4>
      </vt:variant>
      <vt:variant>
        <vt:lpwstr/>
      </vt:variant>
      <vt:variant>
        <vt:lpwstr>_Toc162945919</vt:lpwstr>
      </vt:variant>
      <vt:variant>
        <vt:i4>1835070</vt:i4>
      </vt:variant>
      <vt:variant>
        <vt:i4>1855</vt:i4>
      </vt:variant>
      <vt:variant>
        <vt:i4>0</vt:i4>
      </vt:variant>
      <vt:variant>
        <vt:i4>5</vt:i4>
      </vt:variant>
      <vt:variant>
        <vt:lpwstr/>
      </vt:variant>
      <vt:variant>
        <vt:lpwstr>_Toc162945918</vt:lpwstr>
      </vt:variant>
      <vt:variant>
        <vt:i4>1835070</vt:i4>
      </vt:variant>
      <vt:variant>
        <vt:i4>1849</vt:i4>
      </vt:variant>
      <vt:variant>
        <vt:i4>0</vt:i4>
      </vt:variant>
      <vt:variant>
        <vt:i4>5</vt:i4>
      </vt:variant>
      <vt:variant>
        <vt:lpwstr/>
      </vt:variant>
      <vt:variant>
        <vt:lpwstr>_Toc162945917</vt:lpwstr>
      </vt:variant>
      <vt:variant>
        <vt:i4>1835063</vt:i4>
      </vt:variant>
      <vt:variant>
        <vt:i4>1840</vt:i4>
      </vt:variant>
      <vt:variant>
        <vt:i4>0</vt:i4>
      </vt:variant>
      <vt:variant>
        <vt:i4>5</vt:i4>
      </vt:variant>
      <vt:variant>
        <vt:lpwstr/>
      </vt:variant>
      <vt:variant>
        <vt:lpwstr>_Toc101945370</vt:lpwstr>
      </vt:variant>
      <vt:variant>
        <vt:i4>1900599</vt:i4>
      </vt:variant>
      <vt:variant>
        <vt:i4>1834</vt:i4>
      </vt:variant>
      <vt:variant>
        <vt:i4>0</vt:i4>
      </vt:variant>
      <vt:variant>
        <vt:i4>5</vt:i4>
      </vt:variant>
      <vt:variant>
        <vt:lpwstr/>
      </vt:variant>
      <vt:variant>
        <vt:lpwstr>_Toc101945369</vt:lpwstr>
      </vt:variant>
      <vt:variant>
        <vt:i4>1900599</vt:i4>
      </vt:variant>
      <vt:variant>
        <vt:i4>1828</vt:i4>
      </vt:variant>
      <vt:variant>
        <vt:i4>0</vt:i4>
      </vt:variant>
      <vt:variant>
        <vt:i4>5</vt:i4>
      </vt:variant>
      <vt:variant>
        <vt:lpwstr/>
      </vt:variant>
      <vt:variant>
        <vt:lpwstr>_Toc101945368</vt:lpwstr>
      </vt:variant>
      <vt:variant>
        <vt:i4>1900599</vt:i4>
      </vt:variant>
      <vt:variant>
        <vt:i4>1822</vt:i4>
      </vt:variant>
      <vt:variant>
        <vt:i4>0</vt:i4>
      </vt:variant>
      <vt:variant>
        <vt:i4>5</vt:i4>
      </vt:variant>
      <vt:variant>
        <vt:lpwstr/>
      </vt:variant>
      <vt:variant>
        <vt:lpwstr>_Toc101945367</vt:lpwstr>
      </vt:variant>
      <vt:variant>
        <vt:i4>1900599</vt:i4>
      </vt:variant>
      <vt:variant>
        <vt:i4>1816</vt:i4>
      </vt:variant>
      <vt:variant>
        <vt:i4>0</vt:i4>
      </vt:variant>
      <vt:variant>
        <vt:i4>5</vt:i4>
      </vt:variant>
      <vt:variant>
        <vt:lpwstr/>
      </vt:variant>
      <vt:variant>
        <vt:lpwstr>_Toc101945366</vt:lpwstr>
      </vt:variant>
      <vt:variant>
        <vt:i4>1900599</vt:i4>
      </vt:variant>
      <vt:variant>
        <vt:i4>1810</vt:i4>
      </vt:variant>
      <vt:variant>
        <vt:i4>0</vt:i4>
      </vt:variant>
      <vt:variant>
        <vt:i4>5</vt:i4>
      </vt:variant>
      <vt:variant>
        <vt:lpwstr/>
      </vt:variant>
      <vt:variant>
        <vt:lpwstr>_Toc101945365</vt:lpwstr>
      </vt:variant>
      <vt:variant>
        <vt:i4>1900599</vt:i4>
      </vt:variant>
      <vt:variant>
        <vt:i4>1804</vt:i4>
      </vt:variant>
      <vt:variant>
        <vt:i4>0</vt:i4>
      </vt:variant>
      <vt:variant>
        <vt:i4>5</vt:i4>
      </vt:variant>
      <vt:variant>
        <vt:lpwstr/>
      </vt:variant>
      <vt:variant>
        <vt:lpwstr>_Toc101945364</vt:lpwstr>
      </vt:variant>
      <vt:variant>
        <vt:i4>1900599</vt:i4>
      </vt:variant>
      <vt:variant>
        <vt:i4>1798</vt:i4>
      </vt:variant>
      <vt:variant>
        <vt:i4>0</vt:i4>
      </vt:variant>
      <vt:variant>
        <vt:i4>5</vt:i4>
      </vt:variant>
      <vt:variant>
        <vt:lpwstr/>
      </vt:variant>
      <vt:variant>
        <vt:lpwstr>_Toc101945363</vt:lpwstr>
      </vt:variant>
      <vt:variant>
        <vt:i4>1900599</vt:i4>
      </vt:variant>
      <vt:variant>
        <vt:i4>1792</vt:i4>
      </vt:variant>
      <vt:variant>
        <vt:i4>0</vt:i4>
      </vt:variant>
      <vt:variant>
        <vt:i4>5</vt:i4>
      </vt:variant>
      <vt:variant>
        <vt:lpwstr/>
      </vt:variant>
      <vt:variant>
        <vt:lpwstr>_Toc101945362</vt:lpwstr>
      </vt:variant>
      <vt:variant>
        <vt:i4>1900599</vt:i4>
      </vt:variant>
      <vt:variant>
        <vt:i4>1786</vt:i4>
      </vt:variant>
      <vt:variant>
        <vt:i4>0</vt:i4>
      </vt:variant>
      <vt:variant>
        <vt:i4>5</vt:i4>
      </vt:variant>
      <vt:variant>
        <vt:lpwstr/>
      </vt:variant>
      <vt:variant>
        <vt:lpwstr>_Toc101945361</vt:lpwstr>
      </vt:variant>
      <vt:variant>
        <vt:i4>1900599</vt:i4>
      </vt:variant>
      <vt:variant>
        <vt:i4>1780</vt:i4>
      </vt:variant>
      <vt:variant>
        <vt:i4>0</vt:i4>
      </vt:variant>
      <vt:variant>
        <vt:i4>5</vt:i4>
      </vt:variant>
      <vt:variant>
        <vt:lpwstr/>
      </vt:variant>
      <vt:variant>
        <vt:lpwstr>_Toc101945360</vt:lpwstr>
      </vt:variant>
      <vt:variant>
        <vt:i4>1966135</vt:i4>
      </vt:variant>
      <vt:variant>
        <vt:i4>1774</vt:i4>
      </vt:variant>
      <vt:variant>
        <vt:i4>0</vt:i4>
      </vt:variant>
      <vt:variant>
        <vt:i4>5</vt:i4>
      </vt:variant>
      <vt:variant>
        <vt:lpwstr/>
      </vt:variant>
      <vt:variant>
        <vt:lpwstr>_Toc101945359</vt:lpwstr>
      </vt:variant>
      <vt:variant>
        <vt:i4>1966135</vt:i4>
      </vt:variant>
      <vt:variant>
        <vt:i4>1768</vt:i4>
      </vt:variant>
      <vt:variant>
        <vt:i4>0</vt:i4>
      </vt:variant>
      <vt:variant>
        <vt:i4>5</vt:i4>
      </vt:variant>
      <vt:variant>
        <vt:lpwstr/>
      </vt:variant>
      <vt:variant>
        <vt:lpwstr>_Toc101945358</vt:lpwstr>
      </vt:variant>
      <vt:variant>
        <vt:i4>1966135</vt:i4>
      </vt:variant>
      <vt:variant>
        <vt:i4>1762</vt:i4>
      </vt:variant>
      <vt:variant>
        <vt:i4>0</vt:i4>
      </vt:variant>
      <vt:variant>
        <vt:i4>5</vt:i4>
      </vt:variant>
      <vt:variant>
        <vt:lpwstr/>
      </vt:variant>
      <vt:variant>
        <vt:lpwstr>_Toc101945357</vt:lpwstr>
      </vt:variant>
      <vt:variant>
        <vt:i4>1966135</vt:i4>
      </vt:variant>
      <vt:variant>
        <vt:i4>1756</vt:i4>
      </vt:variant>
      <vt:variant>
        <vt:i4>0</vt:i4>
      </vt:variant>
      <vt:variant>
        <vt:i4>5</vt:i4>
      </vt:variant>
      <vt:variant>
        <vt:lpwstr/>
      </vt:variant>
      <vt:variant>
        <vt:lpwstr>_Toc101945356</vt:lpwstr>
      </vt:variant>
      <vt:variant>
        <vt:i4>1966135</vt:i4>
      </vt:variant>
      <vt:variant>
        <vt:i4>1750</vt:i4>
      </vt:variant>
      <vt:variant>
        <vt:i4>0</vt:i4>
      </vt:variant>
      <vt:variant>
        <vt:i4>5</vt:i4>
      </vt:variant>
      <vt:variant>
        <vt:lpwstr/>
      </vt:variant>
      <vt:variant>
        <vt:lpwstr>_Toc101945355</vt:lpwstr>
      </vt:variant>
      <vt:variant>
        <vt:i4>1966135</vt:i4>
      </vt:variant>
      <vt:variant>
        <vt:i4>1744</vt:i4>
      </vt:variant>
      <vt:variant>
        <vt:i4>0</vt:i4>
      </vt:variant>
      <vt:variant>
        <vt:i4>5</vt:i4>
      </vt:variant>
      <vt:variant>
        <vt:lpwstr/>
      </vt:variant>
      <vt:variant>
        <vt:lpwstr>_Toc101945354</vt:lpwstr>
      </vt:variant>
      <vt:variant>
        <vt:i4>1966135</vt:i4>
      </vt:variant>
      <vt:variant>
        <vt:i4>1738</vt:i4>
      </vt:variant>
      <vt:variant>
        <vt:i4>0</vt:i4>
      </vt:variant>
      <vt:variant>
        <vt:i4>5</vt:i4>
      </vt:variant>
      <vt:variant>
        <vt:lpwstr/>
      </vt:variant>
      <vt:variant>
        <vt:lpwstr>_Toc101945353</vt:lpwstr>
      </vt:variant>
      <vt:variant>
        <vt:i4>1966135</vt:i4>
      </vt:variant>
      <vt:variant>
        <vt:i4>1732</vt:i4>
      </vt:variant>
      <vt:variant>
        <vt:i4>0</vt:i4>
      </vt:variant>
      <vt:variant>
        <vt:i4>5</vt:i4>
      </vt:variant>
      <vt:variant>
        <vt:lpwstr/>
      </vt:variant>
      <vt:variant>
        <vt:lpwstr>_Toc101945352</vt:lpwstr>
      </vt:variant>
      <vt:variant>
        <vt:i4>1966135</vt:i4>
      </vt:variant>
      <vt:variant>
        <vt:i4>1726</vt:i4>
      </vt:variant>
      <vt:variant>
        <vt:i4>0</vt:i4>
      </vt:variant>
      <vt:variant>
        <vt:i4>5</vt:i4>
      </vt:variant>
      <vt:variant>
        <vt:lpwstr/>
      </vt:variant>
      <vt:variant>
        <vt:lpwstr>_Toc101945351</vt:lpwstr>
      </vt:variant>
      <vt:variant>
        <vt:i4>1966135</vt:i4>
      </vt:variant>
      <vt:variant>
        <vt:i4>1720</vt:i4>
      </vt:variant>
      <vt:variant>
        <vt:i4>0</vt:i4>
      </vt:variant>
      <vt:variant>
        <vt:i4>5</vt:i4>
      </vt:variant>
      <vt:variant>
        <vt:lpwstr/>
      </vt:variant>
      <vt:variant>
        <vt:lpwstr>_Toc101945350</vt:lpwstr>
      </vt:variant>
      <vt:variant>
        <vt:i4>2031671</vt:i4>
      </vt:variant>
      <vt:variant>
        <vt:i4>1714</vt:i4>
      </vt:variant>
      <vt:variant>
        <vt:i4>0</vt:i4>
      </vt:variant>
      <vt:variant>
        <vt:i4>5</vt:i4>
      </vt:variant>
      <vt:variant>
        <vt:lpwstr/>
      </vt:variant>
      <vt:variant>
        <vt:lpwstr>_Toc101945349</vt:lpwstr>
      </vt:variant>
      <vt:variant>
        <vt:i4>2031671</vt:i4>
      </vt:variant>
      <vt:variant>
        <vt:i4>1708</vt:i4>
      </vt:variant>
      <vt:variant>
        <vt:i4>0</vt:i4>
      </vt:variant>
      <vt:variant>
        <vt:i4>5</vt:i4>
      </vt:variant>
      <vt:variant>
        <vt:lpwstr/>
      </vt:variant>
      <vt:variant>
        <vt:lpwstr>_Toc101945348</vt:lpwstr>
      </vt:variant>
      <vt:variant>
        <vt:i4>2031671</vt:i4>
      </vt:variant>
      <vt:variant>
        <vt:i4>1702</vt:i4>
      </vt:variant>
      <vt:variant>
        <vt:i4>0</vt:i4>
      </vt:variant>
      <vt:variant>
        <vt:i4>5</vt:i4>
      </vt:variant>
      <vt:variant>
        <vt:lpwstr/>
      </vt:variant>
      <vt:variant>
        <vt:lpwstr>_Toc101945347</vt:lpwstr>
      </vt:variant>
      <vt:variant>
        <vt:i4>2031671</vt:i4>
      </vt:variant>
      <vt:variant>
        <vt:i4>1696</vt:i4>
      </vt:variant>
      <vt:variant>
        <vt:i4>0</vt:i4>
      </vt:variant>
      <vt:variant>
        <vt:i4>5</vt:i4>
      </vt:variant>
      <vt:variant>
        <vt:lpwstr/>
      </vt:variant>
      <vt:variant>
        <vt:lpwstr>_Toc101945346</vt:lpwstr>
      </vt:variant>
      <vt:variant>
        <vt:i4>2031671</vt:i4>
      </vt:variant>
      <vt:variant>
        <vt:i4>1690</vt:i4>
      </vt:variant>
      <vt:variant>
        <vt:i4>0</vt:i4>
      </vt:variant>
      <vt:variant>
        <vt:i4>5</vt:i4>
      </vt:variant>
      <vt:variant>
        <vt:lpwstr/>
      </vt:variant>
      <vt:variant>
        <vt:lpwstr>_Toc101945345</vt:lpwstr>
      </vt:variant>
      <vt:variant>
        <vt:i4>2031671</vt:i4>
      </vt:variant>
      <vt:variant>
        <vt:i4>1684</vt:i4>
      </vt:variant>
      <vt:variant>
        <vt:i4>0</vt:i4>
      </vt:variant>
      <vt:variant>
        <vt:i4>5</vt:i4>
      </vt:variant>
      <vt:variant>
        <vt:lpwstr/>
      </vt:variant>
      <vt:variant>
        <vt:lpwstr>_Toc101945344</vt:lpwstr>
      </vt:variant>
      <vt:variant>
        <vt:i4>2031671</vt:i4>
      </vt:variant>
      <vt:variant>
        <vt:i4>1678</vt:i4>
      </vt:variant>
      <vt:variant>
        <vt:i4>0</vt:i4>
      </vt:variant>
      <vt:variant>
        <vt:i4>5</vt:i4>
      </vt:variant>
      <vt:variant>
        <vt:lpwstr/>
      </vt:variant>
      <vt:variant>
        <vt:lpwstr>_Toc101945343</vt:lpwstr>
      </vt:variant>
      <vt:variant>
        <vt:i4>2031671</vt:i4>
      </vt:variant>
      <vt:variant>
        <vt:i4>1672</vt:i4>
      </vt:variant>
      <vt:variant>
        <vt:i4>0</vt:i4>
      </vt:variant>
      <vt:variant>
        <vt:i4>5</vt:i4>
      </vt:variant>
      <vt:variant>
        <vt:lpwstr/>
      </vt:variant>
      <vt:variant>
        <vt:lpwstr>_Toc101945342</vt:lpwstr>
      </vt:variant>
      <vt:variant>
        <vt:i4>2031671</vt:i4>
      </vt:variant>
      <vt:variant>
        <vt:i4>1666</vt:i4>
      </vt:variant>
      <vt:variant>
        <vt:i4>0</vt:i4>
      </vt:variant>
      <vt:variant>
        <vt:i4>5</vt:i4>
      </vt:variant>
      <vt:variant>
        <vt:lpwstr/>
      </vt:variant>
      <vt:variant>
        <vt:lpwstr>_Toc101945341</vt:lpwstr>
      </vt:variant>
      <vt:variant>
        <vt:i4>2031671</vt:i4>
      </vt:variant>
      <vt:variant>
        <vt:i4>1660</vt:i4>
      </vt:variant>
      <vt:variant>
        <vt:i4>0</vt:i4>
      </vt:variant>
      <vt:variant>
        <vt:i4>5</vt:i4>
      </vt:variant>
      <vt:variant>
        <vt:lpwstr/>
      </vt:variant>
      <vt:variant>
        <vt:lpwstr>_Toc101945340</vt:lpwstr>
      </vt:variant>
      <vt:variant>
        <vt:i4>1572919</vt:i4>
      </vt:variant>
      <vt:variant>
        <vt:i4>1654</vt:i4>
      </vt:variant>
      <vt:variant>
        <vt:i4>0</vt:i4>
      </vt:variant>
      <vt:variant>
        <vt:i4>5</vt:i4>
      </vt:variant>
      <vt:variant>
        <vt:lpwstr/>
      </vt:variant>
      <vt:variant>
        <vt:lpwstr>_Toc101945339</vt:lpwstr>
      </vt:variant>
      <vt:variant>
        <vt:i4>1572919</vt:i4>
      </vt:variant>
      <vt:variant>
        <vt:i4>1648</vt:i4>
      </vt:variant>
      <vt:variant>
        <vt:i4>0</vt:i4>
      </vt:variant>
      <vt:variant>
        <vt:i4>5</vt:i4>
      </vt:variant>
      <vt:variant>
        <vt:lpwstr/>
      </vt:variant>
      <vt:variant>
        <vt:lpwstr>_Toc101945338</vt:lpwstr>
      </vt:variant>
      <vt:variant>
        <vt:i4>1572919</vt:i4>
      </vt:variant>
      <vt:variant>
        <vt:i4>1642</vt:i4>
      </vt:variant>
      <vt:variant>
        <vt:i4>0</vt:i4>
      </vt:variant>
      <vt:variant>
        <vt:i4>5</vt:i4>
      </vt:variant>
      <vt:variant>
        <vt:lpwstr/>
      </vt:variant>
      <vt:variant>
        <vt:lpwstr>_Toc101945337</vt:lpwstr>
      </vt:variant>
      <vt:variant>
        <vt:i4>1572919</vt:i4>
      </vt:variant>
      <vt:variant>
        <vt:i4>1636</vt:i4>
      </vt:variant>
      <vt:variant>
        <vt:i4>0</vt:i4>
      </vt:variant>
      <vt:variant>
        <vt:i4>5</vt:i4>
      </vt:variant>
      <vt:variant>
        <vt:lpwstr/>
      </vt:variant>
      <vt:variant>
        <vt:lpwstr>_Toc101945336</vt:lpwstr>
      </vt:variant>
      <vt:variant>
        <vt:i4>1572919</vt:i4>
      </vt:variant>
      <vt:variant>
        <vt:i4>1630</vt:i4>
      </vt:variant>
      <vt:variant>
        <vt:i4>0</vt:i4>
      </vt:variant>
      <vt:variant>
        <vt:i4>5</vt:i4>
      </vt:variant>
      <vt:variant>
        <vt:lpwstr/>
      </vt:variant>
      <vt:variant>
        <vt:lpwstr>_Toc101945335</vt:lpwstr>
      </vt:variant>
      <vt:variant>
        <vt:i4>1572919</vt:i4>
      </vt:variant>
      <vt:variant>
        <vt:i4>1624</vt:i4>
      </vt:variant>
      <vt:variant>
        <vt:i4>0</vt:i4>
      </vt:variant>
      <vt:variant>
        <vt:i4>5</vt:i4>
      </vt:variant>
      <vt:variant>
        <vt:lpwstr/>
      </vt:variant>
      <vt:variant>
        <vt:lpwstr>_Toc101945334</vt:lpwstr>
      </vt:variant>
      <vt:variant>
        <vt:i4>1572919</vt:i4>
      </vt:variant>
      <vt:variant>
        <vt:i4>1618</vt:i4>
      </vt:variant>
      <vt:variant>
        <vt:i4>0</vt:i4>
      </vt:variant>
      <vt:variant>
        <vt:i4>5</vt:i4>
      </vt:variant>
      <vt:variant>
        <vt:lpwstr/>
      </vt:variant>
      <vt:variant>
        <vt:lpwstr>_Toc101945333</vt:lpwstr>
      </vt:variant>
      <vt:variant>
        <vt:i4>1572919</vt:i4>
      </vt:variant>
      <vt:variant>
        <vt:i4>1612</vt:i4>
      </vt:variant>
      <vt:variant>
        <vt:i4>0</vt:i4>
      </vt:variant>
      <vt:variant>
        <vt:i4>5</vt:i4>
      </vt:variant>
      <vt:variant>
        <vt:lpwstr/>
      </vt:variant>
      <vt:variant>
        <vt:lpwstr>_Toc101945332</vt:lpwstr>
      </vt:variant>
      <vt:variant>
        <vt:i4>1572919</vt:i4>
      </vt:variant>
      <vt:variant>
        <vt:i4>1606</vt:i4>
      </vt:variant>
      <vt:variant>
        <vt:i4>0</vt:i4>
      </vt:variant>
      <vt:variant>
        <vt:i4>5</vt:i4>
      </vt:variant>
      <vt:variant>
        <vt:lpwstr/>
      </vt:variant>
      <vt:variant>
        <vt:lpwstr>_Toc101945331</vt:lpwstr>
      </vt:variant>
      <vt:variant>
        <vt:i4>1572919</vt:i4>
      </vt:variant>
      <vt:variant>
        <vt:i4>1600</vt:i4>
      </vt:variant>
      <vt:variant>
        <vt:i4>0</vt:i4>
      </vt:variant>
      <vt:variant>
        <vt:i4>5</vt:i4>
      </vt:variant>
      <vt:variant>
        <vt:lpwstr/>
      </vt:variant>
      <vt:variant>
        <vt:lpwstr>_Toc101945330</vt:lpwstr>
      </vt:variant>
      <vt:variant>
        <vt:i4>1638455</vt:i4>
      </vt:variant>
      <vt:variant>
        <vt:i4>1594</vt:i4>
      </vt:variant>
      <vt:variant>
        <vt:i4>0</vt:i4>
      </vt:variant>
      <vt:variant>
        <vt:i4>5</vt:i4>
      </vt:variant>
      <vt:variant>
        <vt:lpwstr/>
      </vt:variant>
      <vt:variant>
        <vt:lpwstr>_Toc101945329</vt:lpwstr>
      </vt:variant>
      <vt:variant>
        <vt:i4>1638455</vt:i4>
      </vt:variant>
      <vt:variant>
        <vt:i4>1588</vt:i4>
      </vt:variant>
      <vt:variant>
        <vt:i4>0</vt:i4>
      </vt:variant>
      <vt:variant>
        <vt:i4>5</vt:i4>
      </vt:variant>
      <vt:variant>
        <vt:lpwstr/>
      </vt:variant>
      <vt:variant>
        <vt:lpwstr>_Toc101945328</vt:lpwstr>
      </vt:variant>
      <vt:variant>
        <vt:i4>1638455</vt:i4>
      </vt:variant>
      <vt:variant>
        <vt:i4>1582</vt:i4>
      </vt:variant>
      <vt:variant>
        <vt:i4>0</vt:i4>
      </vt:variant>
      <vt:variant>
        <vt:i4>5</vt:i4>
      </vt:variant>
      <vt:variant>
        <vt:lpwstr/>
      </vt:variant>
      <vt:variant>
        <vt:lpwstr>_Toc101945327</vt:lpwstr>
      </vt:variant>
      <vt:variant>
        <vt:i4>1638455</vt:i4>
      </vt:variant>
      <vt:variant>
        <vt:i4>1576</vt:i4>
      </vt:variant>
      <vt:variant>
        <vt:i4>0</vt:i4>
      </vt:variant>
      <vt:variant>
        <vt:i4>5</vt:i4>
      </vt:variant>
      <vt:variant>
        <vt:lpwstr/>
      </vt:variant>
      <vt:variant>
        <vt:lpwstr>_Toc101945326</vt:lpwstr>
      </vt:variant>
      <vt:variant>
        <vt:i4>1638455</vt:i4>
      </vt:variant>
      <vt:variant>
        <vt:i4>1570</vt:i4>
      </vt:variant>
      <vt:variant>
        <vt:i4>0</vt:i4>
      </vt:variant>
      <vt:variant>
        <vt:i4>5</vt:i4>
      </vt:variant>
      <vt:variant>
        <vt:lpwstr/>
      </vt:variant>
      <vt:variant>
        <vt:lpwstr>_Toc101945325</vt:lpwstr>
      </vt:variant>
      <vt:variant>
        <vt:i4>1638455</vt:i4>
      </vt:variant>
      <vt:variant>
        <vt:i4>1564</vt:i4>
      </vt:variant>
      <vt:variant>
        <vt:i4>0</vt:i4>
      </vt:variant>
      <vt:variant>
        <vt:i4>5</vt:i4>
      </vt:variant>
      <vt:variant>
        <vt:lpwstr/>
      </vt:variant>
      <vt:variant>
        <vt:lpwstr>_Toc101945324</vt:lpwstr>
      </vt:variant>
      <vt:variant>
        <vt:i4>1638455</vt:i4>
      </vt:variant>
      <vt:variant>
        <vt:i4>1558</vt:i4>
      </vt:variant>
      <vt:variant>
        <vt:i4>0</vt:i4>
      </vt:variant>
      <vt:variant>
        <vt:i4>5</vt:i4>
      </vt:variant>
      <vt:variant>
        <vt:lpwstr/>
      </vt:variant>
      <vt:variant>
        <vt:lpwstr>_Toc101945323</vt:lpwstr>
      </vt:variant>
      <vt:variant>
        <vt:i4>1638455</vt:i4>
      </vt:variant>
      <vt:variant>
        <vt:i4>1552</vt:i4>
      </vt:variant>
      <vt:variant>
        <vt:i4>0</vt:i4>
      </vt:variant>
      <vt:variant>
        <vt:i4>5</vt:i4>
      </vt:variant>
      <vt:variant>
        <vt:lpwstr/>
      </vt:variant>
      <vt:variant>
        <vt:lpwstr>_Toc101945322</vt:lpwstr>
      </vt:variant>
      <vt:variant>
        <vt:i4>1638455</vt:i4>
      </vt:variant>
      <vt:variant>
        <vt:i4>1546</vt:i4>
      </vt:variant>
      <vt:variant>
        <vt:i4>0</vt:i4>
      </vt:variant>
      <vt:variant>
        <vt:i4>5</vt:i4>
      </vt:variant>
      <vt:variant>
        <vt:lpwstr/>
      </vt:variant>
      <vt:variant>
        <vt:lpwstr>_Toc101945321</vt:lpwstr>
      </vt:variant>
      <vt:variant>
        <vt:i4>1638455</vt:i4>
      </vt:variant>
      <vt:variant>
        <vt:i4>1540</vt:i4>
      </vt:variant>
      <vt:variant>
        <vt:i4>0</vt:i4>
      </vt:variant>
      <vt:variant>
        <vt:i4>5</vt:i4>
      </vt:variant>
      <vt:variant>
        <vt:lpwstr/>
      </vt:variant>
      <vt:variant>
        <vt:lpwstr>_Toc101945320</vt:lpwstr>
      </vt:variant>
      <vt:variant>
        <vt:i4>1703991</vt:i4>
      </vt:variant>
      <vt:variant>
        <vt:i4>1534</vt:i4>
      </vt:variant>
      <vt:variant>
        <vt:i4>0</vt:i4>
      </vt:variant>
      <vt:variant>
        <vt:i4>5</vt:i4>
      </vt:variant>
      <vt:variant>
        <vt:lpwstr/>
      </vt:variant>
      <vt:variant>
        <vt:lpwstr>_Toc101945319</vt:lpwstr>
      </vt:variant>
      <vt:variant>
        <vt:i4>1703991</vt:i4>
      </vt:variant>
      <vt:variant>
        <vt:i4>1528</vt:i4>
      </vt:variant>
      <vt:variant>
        <vt:i4>0</vt:i4>
      </vt:variant>
      <vt:variant>
        <vt:i4>5</vt:i4>
      </vt:variant>
      <vt:variant>
        <vt:lpwstr/>
      </vt:variant>
      <vt:variant>
        <vt:lpwstr>_Toc101945318</vt:lpwstr>
      </vt:variant>
      <vt:variant>
        <vt:i4>1703991</vt:i4>
      </vt:variant>
      <vt:variant>
        <vt:i4>1522</vt:i4>
      </vt:variant>
      <vt:variant>
        <vt:i4>0</vt:i4>
      </vt:variant>
      <vt:variant>
        <vt:i4>5</vt:i4>
      </vt:variant>
      <vt:variant>
        <vt:lpwstr/>
      </vt:variant>
      <vt:variant>
        <vt:lpwstr>_Toc101945317</vt:lpwstr>
      </vt:variant>
      <vt:variant>
        <vt:i4>1703991</vt:i4>
      </vt:variant>
      <vt:variant>
        <vt:i4>1516</vt:i4>
      </vt:variant>
      <vt:variant>
        <vt:i4>0</vt:i4>
      </vt:variant>
      <vt:variant>
        <vt:i4>5</vt:i4>
      </vt:variant>
      <vt:variant>
        <vt:lpwstr/>
      </vt:variant>
      <vt:variant>
        <vt:lpwstr>_Toc101945316</vt:lpwstr>
      </vt:variant>
      <vt:variant>
        <vt:i4>1703991</vt:i4>
      </vt:variant>
      <vt:variant>
        <vt:i4>1510</vt:i4>
      </vt:variant>
      <vt:variant>
        <vt:i4>0</vt:i4>
      </vt:variant>
      <vt:variant>
        <vt:i4>5</vt:i4>
      </vt:variant>
      <vt:variant>
        <vt:lpwstr/>
      </vt:variant>
      <vt:variant>
        <vt:lpwstr>_Toc101945315</vt:lpwstr>
      </vt:variant>
      <vt:variant>
        <vt:i4>1703991</vt:i4>
      </vt:variant>
      <vt:variant>
        <vt:i4>1504</vt:i4>
      </vt:variant>
      <vt:variant>
        <vt:i4>0</vt:i4>
      </vt:variant>
      <vt:variant>
        <vt:i4>5</vt:i4>
      </vt:variant>
      <vt:variant>
        <vt:lpwstr/>
      </vt:variant>
      <vt:variant>
        <vt:lpwstr>_Toc101945314</vt:lpwstr>
      </vt:variant>
      <vt:variant>
        <vt:i4>1703991</vt:i4>
      </vt:variant>
      <vt:variant>
        <vt:i4>1498</vt:i4>
      </vt:variant>
      <vt:variant>
        <vt:i4>0</vt:i4>
      </vt:variant>
      <vt:variant>
        <vt:i4>5</vt:i4>
      </vt:variant>
      <vt:variant>
        <vt:lpwstr/>
      </vt:variant>
      <vt:variant>
        <vt:lpwstr>_Toc101945313</vt:lpwstr>
      </vt:variant>
      <vt:variant>
        <vt:i4>1703991</vt:i4>
      </vt:variant>
      <vt:variant>
        <vt:i4>1492</vt:i4>
      </vt:variant>
      <vt:variant>
        <vt:i4>0</vt:i4>
      </vt:variant>
      <vt:variant>
        <vt:i4>5</vt:i4>
      </vt:variant>
      <vt:variant>
        <vt:lpwstr/>
      </vt:variant>
      <vt:variant>
        <vt:lpwstr>_Toc101945312</vt:lpwstr>
      </vt:variant>
      <vt:variant>
        <vt:i4>1703991</vt:i4>
      </vt:variant>
      <vt:variant>
        <vt:i4>1486</vt:i4>
      </vt:variant>
      <vt:variant>
        <vt:i4>0</vt:i4>
      </vt:variant>
      <vt:variant>
        <vt:i4>5</vt:i4>
      </vt:variant>
      <vt:variant>
        <vt:lpwstr/>
      </vt:variant>
      <vt:variant>
        <vt:lpwstr>_Toc101945311</vt:lpwstr>
      </vt:variant>
      <vt:variant>
        <vt:i4>1703991</vt:i4>
      </vt:variant>
      <vt:variant>
        <vt:i4>1480</vt:i4>
      </vt:variant>
      <vt:variant>
        <vt:i4>0</vt:i4>
      </vt:variant>
      <vt:variant>
        <vt:i4>5</vt:i4>
      </vt:variant>
      <vt:variant>
        <vt:lpwstr/>
      </vt:variant>
      <vt:variant>
        <vt:lpwstr>_Toc101945310</vt:lpwstr>
      </vt:variant>
      <vt:variant>
        <vt:i4>1769527</vt:i4>
      </vt:variant>
      <vt:variant>
        <vt:i4>1474</vt:i4>
      </vt:variant>
      <vt:variant>
        <vt:i4>0</vt:i4>
      </vt:variant>
      <vt:variant>
        <vt:i4>5</vt:i4>
      </vt:variant>
      <vt:variant>
        <vt:lpwstr/>
      </vt:variant>
      <vt:variant>
        <vt:lpwstr>_Toc101945309</vt:lpwstr>
      </vt:variant>
      <vt:variant>
        <vt:i4>1769527</vt:i4>
      </vt:variant>
      <vt:variant>
        <vt:i4>1468</vt:i4>
      </vt:variant>
      <vt:variant>
        <vt:i4>0</vt:i4>
      </vt:variant>
      <vt:variant>
        <vt:i4>5</vt:i4>
      </vt:variant>
      <vt:variant>
        <vt:lpwstr/>
      </vt:variant>
      <vt:variant>
        <vt:lpwstr>_Toc101945308</vt:lpwstr>
      </vt:variant>
      <vt:variant>
        <vt:i4>1769527</vt:i4>
      </vt:variant>
      <vt:variant>
        <vt:i4>1462</vt:i4>
      </vt:variant>
      <vt:variant>
        <vt:i4>0</vt:i4>
      </vt:variant>
      <vt:variant>
        <vt:i4>5</vt:i4>
      </vt:variant>
      <vt:variant>
        <vt:lpwstr/>
      </vt:variant>
      <vt:variant>
        <vt:lpwstr>_Toc101945307</vt:lpwstr>
      </vt:variant>
      <vt:variant>
        <vt:i4>1769527</vt:i4>
      </vt:variant>
      <vt:variant>
        <vt:i4>1456</vt:i4>
      </vt:variant>
      <vt:variant>
        <vt:i4>0</vt:i4>
      </vt:variant>
      <vt:variant>
        <vt:i4>5</vt:i4>
      </vt:variant>
      <vt:variant>
        <vt:lpwstr/>
      </vt:variant>
      <vt:variant>
        <vt:lpwstr>_Toc101945306</vt:lpwstr>
      </vt:variant>
      <vt:variant>
        <vt:i4>1769527</vt:i4>
      </vt:variant>
      <vt:variant>
        <vt:i4>1450</vt:i4>
      </vt:variant>
      <vt:variant>
        <vt:i4>0</vt:i4>
      </vt:variant>
      <vt:variant>
        <vt:i4>5</vt:i4>
      </vt:variant>
      <vt:variant>
        <vt:lpwstr/>
      </vt:variant>
      <vt:variant>
        <vt:lpwstr>_Toc101945305</vt:lpwstr>
      </vt:variant>
      <vt:variant>
        <vt:i4>1769527</vt:i4>
      </vt:variant>
      <vt:variant>
        <vt:i4>1444</vt:i4>
      </vt:variant>
      <vt:variant>
        <vt:i4>0</vt:i4>
      </vt:variant>
      <vt:variant>
        <vt:i4>5</vt:i4>
      </vt:variant>
      <vt:variant>
        <vt:lpwstr/>
      </vt:variant>
      <vt:variant>
        <vt:lpwstr>_Toc101945304</vt:lpwstr>
      </vt:variant>
      <vt:variant>
        <vt:i4>1769527</vt:i4>
      </vt:variant>
      <vt:variant>
        <vt:i4>1438</vt:i4>
      </vt:variant>
      <vt:variant>
        <vt:i4>0</vt:i4>
      </vt:variant>
      <vt:variant>
        <vt:i4>5</vt:i4>
      </vt:variant>
      <vt:variant>
        <vt:lpwstr/>
      </vt:variant>
      <vt:variant>
        <vt:lpwstr>_Toc101945303</vt:lpwstr>
      </vt:variant>
      <vt:variant>
        <vt:i4>1769527</vt:i4>
      </vt:variant>
      <vt:variant>
        <vt:i4>1432</vt:i4>
      </vt:variant>
      <vt:variant>
        <vt:i4>0</vt:i4>
      </vt:variant>
      <vt:variant>
        <vt:i4>5</vt:i4>
      </vt:variant>
      <vt:variant>
        <vt:lpwstr/>
      </vt:variant>
      <vt:variant>
        <vt:lpwstr>_Toc101945302</vt:lpwstr>
      </vt:variant>
      <vt:variant>
        <vt:i4>1769527</vt:i4>
      </vt:variant>
      <vt:variant>
        <vt:i4>1426</vt:i4>
      </vt:variant>
      <vt:variant>
        <vt:i4>0</vt:i4>
      </vt:variant>
      <vt:variant>
        <vt:i4>5</vt:i4>
      </vt:variant>
      <vt:variant>
        <vt:lpwstr/>
      </vt:variant>
      <vt:variant>
        <vt:lpwstr>_Toc101945301</vt:lpwstr>
      </vt:variant>
      <vt:variant>
        <vt:i4>1769527</vt:i4>
      </vt:variant>
      <vt:variant>
        <vt:i4>1420</vt:i4>
      </vt:variant>
      <vt:variant>
        <vt:i4>0</vt:i4>
      </vt:variant>
      <vt:variant>
        <vt:i4>5</vt:i4>
      </vt:variant>
      <vt:variant>
        <vt:lpwstr/>
      </vt:variant>
      <vt:variant>
        <vt:lpwstr>_Toc101945300</vt:lpwstr>
      </vt:variant>
      <vt:variant>
        <vt:i4>1179702</vt:i4>
      </vt:variant>
      <vt:variant>
        <vt:i4>1414</vt:i4>
      </vt:variant>
      <vt:variant>
        <vt:i4>0</vt:i4>
      </vt:variant>
      <vt:variant>
        <vt:i4>5</vt:i4>
      </vt:variant>
      <vt:variant>
        <vt:lpwstr/>
      </vt:variant>
      <vt:variant>
        <vt:lpwstr>_Toc101945299</vt:lpwstr>
      </vt:variant>
      <vt:variant>
        <vt:i4>1179702</vt:i4>
      </vt:variant>
      <vt:variant>
        <vt:i4>1408</vt:i4>
      </vt:variant>
      <vt:variant>
        <vt:i4>0</vt:i4>
      </vt:variant>
      <vt:variant>
        <vt:i4>5</vt:i4>
      </vt:variant>
      <vt:variant>
        <vt:lpwstr/>
      </vt:variant>
      <vt:variant>
        <vt:lpwstr>_Toc101945298</vt:lpwstr>
      </vt:variant>
      <vt:variant>
        <vt:i4>1179702</vt:i4>
      </vt:variant>
      <vt:variant>
        <vt:i4>1402</vt:i4>
      </vt:variant>
      <vt:variant>
        <vt:i4>0</vt:i4>
      </vt:variant>
      <vt:variant>
        <vt:i4>5</vt:i4>
      </vt:variant>
      <vt:variant>
        <vt:lpwstr/>
      </vt:variant>
      <vt:variant>
        <vt:lpwstr>_Toc101945297</vt:lpwstr>
      </vt:variant>
      <vt:variant>
        <vt:i4>1179702</vt:i4>
      </vt:variant>
      <vt:variant>
        <vt:i4>1396</vt:i4>
      </vt:variant>
      <vt:variant>
        <vt:i4>0</vt:i4>
      </vt:variant>
      <vt:variant>
        <vt:i4>5</vt:i4>
      </vt:variant>
      <vt:variant>
        <vt:lpwstr/>
      </vt:variant>
      <vt:variant>
        <vt:lpwstr>_Toc101945296</vt:lpwstr>
      </vt:variant>
      <vt:variant>
        <vt:i4>1179702</vt:i4>
      </vt:variant>
      <vt:variant>
        <vt:i4>1390</vt:i4>
      </vt:variant>
      <vt:variant>
        <vt:i4>0</vt:i4>
      </vt:variant>
      <vt:variant>
        <vt:i4>5</vt:i4>
      </vt:variant>
      <vt:variant>
        <vt:lpwstr/>
      </vt:variant>
      <vt:variant>
        <vt:lpwstr>_Toc101945295</vt:lpwstr>
      </vt:variant>
      <vt:variant>
        <vt:i4>1179702</vt:i4>
      </vt:variant>
      <vt:variant>
        <vt:i4>1384</vt:i4>
      </vt:variant>
      <vt:variant>
        <vt:i4>0</vt:i4>
      </vt:variant>
      <vt:variant>
        <vt:i4>5</vt:i4>
      </vt:variant>
      <vt:variant>
        <vt:lpwstr/>
      </vt:variant>
      <vt:variant>
        <vt:lpwstr>_Toc101945294</vt:lpwstr>
      </vt:variant>
      <vt:variant>
        <vt:i4>1179702</vt:i4>
      </vt:variant>
      <vt:variant>
        <vt:i4>1378</vt:i4>
      </vt:variant>
      <vt:variant>
        <vt:i4>0</vt:i4>
      </vt:variant>
      <vt:variant>
        <vt:i4>5</vt:i4>
      </vt:variant>
      <vt:variant>
        <vt:lpwstr/>
      </vt:variant>
      <vt:variant>
        <vt:lpwstr>_Toc101945293</vt:lpwstr>
      </vt:variant>
      <vt:variant>
        <vt:i4>1179702</vt:i4>
      </vt:variant>
      <vt:variant>
        <vt:i4>1372</vt:i4>
      </vt:variant>
      <vt:variant>
        <vt:i4>0</vt:i4>
      </vt:variant>
      <vt:variant>
        <vt:i4>5</vt:i4>
      </vt:variant>
      <vt:variant>
        <vt:lpwstr/>
      </vt:variant>
      <vt:variant>
        <vt:lpwstr>_Toc101945292</vt:lpwstr>
      </vt:variant>
      <vt:variant>
        <vt:i4>1179702</vt:i4>
      </vt:variant>
      <vt:variant>
        <vt:i4>1366</vt:i4>
      </vt:variant>
      <vt:variant>
        <vt:i4>0</vt:i4>
      </vt:variant>
      <vt:variant>
        <vt:i4>5</vt:i4>
      </vt:variant>
      <vt:variant>
        <vt:lpwstr/>
      </vt:variant>
      <vt:variant>
        <vt:lpwstr>_Toc101945291</vt:lpwstr>
      </vt:variant>
      <vt:variant>
        <vt:i4>1179702</vt:i4>
      </vt:variant>
      <vt:variant>
        <vt:i4>1360</vt:i4>
      </vt:variant>
      <vt:variant>
        <vt:i4>0</vt:i4>
      </vt:variant>
      <vt:variant>
        <vt:i4>5</vt:i4>
      </vt:variant>
      <vt:variant>
        <vt:lpwstr/>
      </vt:variant>
      <vt:variant>
        <vt:lpwstr>_Toc101945290</vt:lpwstr>
      </vt:variant>
      <vt:variant>
        <vt:i4>1245238</vt:i4>
      </vt:variant>
      <vt:variant>
        <vt:i4>1354</vt:i4>
      </vt:variant>
      <vt:variant>
        <vt:i4>0</vt:i4>
      </vt:variant>
      <vt:variant>
        <vt:i4>5</vt:i4>
      </vt:variant>
      <vt:variant>
        <vt:lpwstr/>
      </vt:variant>
      <vt:variant>
        <vt:lpwstr>_Toc101945289</vt:lpwstr>
      </vt:variant>
      <vt:variant>
        <vt:i4>1245238</vt:i4>
      </vt:variant>
      <vt:variant>
        <vt:i4>1348</vt:i4>
      </vt:variant>
      <vt:variant>
        <vt:i4>0</vt:i4>
      </vt:variant>
      <vt:variant>
        <vt:i4>5</vt:i4>
      </vt:variant>
      <vt:variant>
        <vt:lpwstr/>
      </vt:variant>
      <vt:variant>
        <vt:lpwstr>_Toc101945288</vt:lpwstr>
      </vt:variant>
      <vt:variant>
        <vt:i4>1245238</vt:i4>
      </vt:variant>
      <vt:variant>
        <vt:i4>1342</vt:i4>
      </vt:variant>
      <vt:variant>
        <vt:i4>0</vt:i4>
      </vt:variant>
      <vt:variant>
        <vt:i4>5</vt:i4>
      </vt:variant>
      <vt:variant>
        <vt:lpwstr/>
      </vt:variant>
      <vt:variant>
        <vt:lpwstr>_Toc101945287</vt:lpwstr>
      </vt:variant>
      <vt:variant>
        <vt:i4>1245238</vt:i4>
      </vt:variant>
      <vt:variant>
        <vt:i4>1336</vt:i4>
      </vt:variant>
      <vt:variant>
        <vt:i4>0</vt:i4>
      </vt:variant>
      <vt:variant>
        <vt:i4>5</vt:i4>
      </vt:variant>
      <vt:variant>
        <vt:lpwstr/>
      </vt:variant>
      <vt:variant>
        <vt:lpwstr>_Toc101945286</vt:lpwstr>
      </vt:variant>
      <vt:variant>
        <vt:i4>1245238</vt:i4>
      </vt:variant>
      <vt:variant>
        <vt:i4>1330</vt:i4>
      </vt:variant>
      <vt:variant>
        <vt:i4>0</vt:i4>
      </vt:variant>
      <vt:variant>
        <vt:i4>5</vt:i4>
      </vt:variant>
      <vt:variant>
        <vt:lpwstr/>
      </vt:variant>
      <vt:variant>
        <vt:lpwstr>_Toc101945285</vt:lpwstr>
      </vt:variant>
      <vt:variant>
        <vt:i4>1245238</vt:i4>
      </vt:variant>
      <vt:variant>
        <vt:i4>1324</vt:i4>
      </vt:variant>
      <vt:variant>
        <vt:i4>0</vt:i4>
      </vt:variant>
      <vt:variant>
        <vt:i4>5</vt:i4>
      </vt:variant>
      <vt:variant>
        <vt:lpwstr/>
      </vt:variant>
      <vt:variant>
        <vt:lpwstr>_Toc101945284</vt:lpwstr>
      </vt:variant>
      <vt:variant>
        <vt:i4>1245238</vt:i4>
      </vt:variant>
      <vt:variant>
        <vt:i4>1318</vt:i4>
      </vt:variant>
      <vt:variant>
        <vt:i4>0</vt:i4>
      </vt:variant>
      <vt:variant>
        <vt:i4>5</vt:i4>
      </vt:variant>
      <vt:variant>
        <vt:lpwstr/>
      </vt:variant>
      <vt:variant>
        <vt:lpwstr>_Toc101945283</vt:lpwstr>
      </vt:variant>
      <vt:variant>
        <vt:i4>1245238</vt:i4>
      </vt:variant>
      <vt:variant>
        <vt:i4>1312</vt:i4>
      </vt:variant>
      <vt:variant>
        <vt:i4>0</vt:i4>
      </vt:variant>
      <vt:variant>
        <vt:i4>5</vt:i4>
      </vt:variant>
      <vt:variant>
        <vt:lpwstr/>
      </vt:variant>
      <vt:variant>
        <vt:lpwstr>_Toc101945282</vt:lpwstr>
      </vt:variant>
      <vt:variant>
        <vt:i4>1245238</vt:i4>
      </vt:variant>
      <vt:variant>
        <vt:i4>1306</vt:i4>
      </vt:variant>
      <vt:variant>
        <vt:i4>0</vt:i4>
      </vt:variant>
      <vt:variant>
        <vt:i4>5</vt:i4>
      </vt:variant>
      <vt:variant>
        <vt:lpwstr/>
      </vt:variant>
      <vt:variant>
        <vt:lpwstr>_Toc101945281</vt:lpwstr>
      </vt:variant>
      <vt:variant>
        <vt:i4>1245238</vt:i4>
      </vt:variant>
      <vt:variant>
        <vt:i4>1300</vt:i4>
      </vt:variant>
      <vt:variant>
        <vt:i4>0</vt:i4>
      </vt:variant>
      <vt:variant>
        <vt:i4>5</vt:i4>
      </vt:variant>
      <vt:variant>
        <vt:lpwstr/>
      </vt:variant>
      <vt:variant>
        <vt:lpwstr>_Toc101945280</vt:lpwstr>
      </vt:variant>
      <vt:variant>
        <vt:i4>1835062</vt:i4>
      </vt:variant>
      <vt:variant>
        <vt:i4>1294</vt:i4>
      </vt:variant>
      <vt:variant>
        <vt:i4>0</vt:i4>
      </vt:variant>
      <vt:variant>
        <vt:i4>5</vt:i4>
      </vt:variant>
      <vt:variant>
        <vt:lpwstr/>
      </vt:variant>
      <vt:variant>
        <vt:lpwstr>_Toc101945279</vt:lpwstr>
      </vt:variant>
      <vt:variant>
        <vt:i4>1835062</vt:i4>
      </vt:variant>
      <vt:variant>
        <vt:i4>1288</vt:i4>
      </vt:variant>
      <vt:variant>
        <vt:i4>0</vt:i4>
      </vt:variant>
      <vt:variant>
        <vt:i4>5</vt:i4>
      </vt:variant>
      <vt:variant>
        <vt:lpwstr/>
      </vt:variant>
      <vt:variant>
        <vt:lpwstr>_Toc101945278</vt:lpwstr>
      </vt:variant>
      <vt:variant>
        <vt:i4>1835062</vt:i4>
      </vt:variant>
      <vt:variant>
        <vt:i4>1282</vt:i4>
      </vt:variant>
      <vt:variant>
        <vt:i4>0</vt:i4>
      </vt:variant>
      <vt:variant>
        <vt:i4>5</vt:i4>
      </vt:variant>
      <vt:variant>
        <vt:lpwstr/>
      </vt:variant>
      <vt:variant>
        <vt:lpwstr>_Toc101945277</vt:lpwstr>
      </vt:variant>
      <vt:variant>
        <vt:i4>1835062</vt:i4>
      </vt:variant>
      <vt:variant>
        <vt:i4>1276</vt:i4>
      </vt:variant>
      <vt:variant>
        <vt:i4>0</vt:i4>
      </vt:variant>
      <vt:variant>
        <vt:i4>5</vt:i4>
      </vt:variant>
      <vt:variant>
        <vt:lpwstr/>
      </vt:variant>
      <vt:variant>
        <vt:lpwstr>_Toc101945276</vt:lpwstr>
      </vt:variant>
      <vt:variant>
        <vt:i4>1835062</vt:i4>
      </vt:variant>
      <vt:variant>
        <vt:i4>1270</vt:i4>
      </vt:variant>
      <vt:variant>
        <vt:i4>0</vt:i4>
      </vt:variant>
      <vt:variant>
        <vt:i4>5</vt:i4>
      </vt:variant>
      <vt:variant>
        <vt:lpwstr/>
      </vt:variant>
      <vt:variant>
        <vt:lpwstr>_Toc101945275</vt:lpwstr>
      </vt:variant>
      <vt:variant>
        <vt:i4>1835062</vt:i4>
      </vt:variant>
      <vt:variant>
        <vt:i4>1264</vt:i4>
      </vt:variant>
      <vt:variant>
        <vt:i4>0</vt:i4>
      </vt:variant>
      <vt:variant>
        <vt:i4>5</vt:i4>
      </vt:variant>
      <vt:variant>
        <vt:lpwstr/>
      </vt:variant>
      <vt:variant>
        <vt:lpwstr>_Toc101945274</vt:lpwstr>
      </vt:variant>
      <vt:variant>
        <vt:i4>1835062</vt:i4>
      </vt:variant>
      <vt:variant>
        <vt:i4>1258</vt:i4>
      </vt:variant>
      <vt:variant>
        <vt:i4>0</vt:i4>
      </vt:variant>
      <vt:variant>
        <vt:i4>5</vt:i4>
      </vt:variant>
      <vt:variant>
        <vt:lpwstr/>
      </vt:variant>
      <vt:variant>
        <vt:lpwstr>_Toc101945273</vt:lpwstr>
      </vt:variant>
      <vt:variant>
        <vt:i4>1835062</vt:i4>
      </vt:variant>
      <vt:variant>
        <vt:i4>1252</vt:i4>
      </vt:variant>
      <vt:variant>
        <vt:i4>0</vt:i4>
      </vt:variant>
      <vt:variant>
        <vt:i4>5</vt:i4>
      </vt:variant>
      <vt:variant>
        <vt:lpwstr/>
      </vt:variant>
      <vt:variant>
        <vt:lpwstr>_Toc101945272</vt:lpwstr>
      </vt:variant>
      <vt:variant>
        <vt:i4>1835062</vt:i4>
      </vt:variant>
      <vt:variant>
        <vt:i4>1246</vt:i4>
      </vt:variant>
      <vt:variant>
        <vt:i4>0</vt:i4>
      </vt:variant>
      <vt:variant>
        <vt:i4>5</vt:i4>
      </vt:variant>
      <vt:variant>
        <vt:lpwstr/>
      </vt:variant>
      <vt:variant>
        <vt:lpwstr>_Toc101945271</vt:lpwstr>
      </vt:variant>
      <vt:variant>
        <vt:i4>1835062</vt:i4>
      </vt:variant>
      <vt:variant>
        <vt:i4>1240</vt:i4>
      </vt:variant>
      <vt:variant>
        <vt:i4>0</vt:i4>
      </vt:variant>
      <vt:variant>
        <vt:i4>5</vt:i4>
      </vt:variant>
      <vt:variant>
        <vt:lpwstr/>
      </vt:variant>
      <vt:variant>
        <vt:lpwstr>_Toc101945270</vt:lpwstr>
      </vt:variant>
      <vt:variant>
        <vt:i4>1900598</vt:i4>
      </vt:variant>
      <vt:variant>
        <vt:i4>1234</vt:i4>
      </vt:variant>
      <vt:variant>
        <vt:i4>0</vt:i4>
      </vt:variant>
      <vt:variant>
        <vt:i4>5</vt:i4>
      </vt:variant>
      <vt:variant>
        <vt:lpwstr/>
      </vt:variant>
      <vt:variant>
        <vt:lpwstr>_Toc101945269</vt:lpwstr>
      </vt:variant>
      <vt:variant>
        <vt:i4>1900598</vt:i4>
      </vt:variant>
      <vt:variant>
        <vt:i4>1228</vt:i4>
      </vt:variant>
      <vt:variant>
        <vt:i4>0</vt:i4>
      </vt:variant>
      <vt:variant>
        <vt:i4>5</vt:i4>
      </vt:variant>
      <vt:variant>
        <vt:lpwstr/>
      </vt:variant>
      <vt:variant>
        <vt:lpwstr>_Toc101945268</vt:lpwstr>
      </vt:variant>
      <vt:variant>
        <vt:i4>1900598</vt:i4>
      </vt:variant>
      <vt:variant>
        <vt:i4>1222</vt:i4>
      </vt:variant>
      <vt:variant>
        <vt:i4>0</vt:i4>
      </vt:variant>
      <vt:variant>
        <vt:i4>5</vt:i4>
      </vt:variant>
      <vt:variant>
        <vt:lpwstr/>
      </vt:variant>
      <vt:variant>
        <vt:lpwstr>_Toc101945267</vt:lpwstr>
      </vt:variant>
      <vt:variant>
        <vt:i4>1900598</vt:i4>
      </vt:variant>
      <vt:variant>
        <vt:i4>1216</vt:i4>
      </vt:variant>
      <vt:variant>
        <vt:i4>0</vt:i4>
      </vt:variant>
      <vt:variant>
        <vt:i4>5</vt:i4>
      </vt:variant>
      <vt:variant>
        <vt:lpwstr/>
      </vt:variant>
      <vt:variant>
        <vt:lpwstr>_Toc101945266</vt:lpwstr>
      </vt:variant>
      <vt:variant>
        <vt:i4>1900598</vt:i4>
      </vt:variant>
      <vt:variant>
        <vt:i4>1210</vt:i4>
      </vt:variant>
      <vt:variant>
        <vt:i4>0</vt:i4>
      </vt:variant>
      <vt:variant>
        <vt:i4>5</vt:i4>
      </vt:variant>
      <vt:variant>
        <vt:lpwstr/>
      </vt:variant>
      <vt:variant>
        <vt:lpwstr>_Toc101945265</vt:lpwstr>
      </vt:variant>
      <vt:variant>
        <vt:i4>1900598</vt:i4>
      </vt:variant>
      <vt:variant>
        <vt:i4>1204</vt:i4>
      </vt:variant>
      <vt:variant>
        <vt:i4>0</vt:i4>
      </vt:variant>
      <vt:variant>
        <vt:i4>5</vt:i4>
      </vt:variant>
      <vt:variant>
        <vt:lpwstr/>
      </vt:variant>
      <vt:variant>
        <vt:lpwstr>_Toc101945264</vt:lpwstr>
      </vt:variant>
      <vt:variant>
        <vt:i4>1900598</vt:i4>
      </vt:variant>
      <vt:variant>
        <vt:i4>1198</vt:i4>
      </vt:variant>
      <vt:variant>
        <vt:i4>0</vt:i4>
      </vt:variant>
      <vt:variant>
        <vt:i4>5</vt:i4>
      </vt:variant>
      <vt:variant>
        <vt:lpwstr/>
      </vt:variant>
      <vt:variant>
        <vt:lpwstr>_Toc101945263</vt:lpwstr>
      </vt:variant>
      <vt:variant>
        <vt:i4>1900598</vt:i4>
      </vt:variant>
      <vt:variant>
        <vt:i4>1192</vt:i4>
      </vt:variant>
      <vt:variant>
        <vt:i4>0</vt:i4>
      </vt:variant>
      <vt:variant>
        <vt:i4>5</vt:i4>
      </vt:variant>
      <vt:variant>
        <vt:lpwstr/>
      </vt:variant>
      <vt:variant>
        <vt:lpwstr>_Toc101945262</vt:lpwstr>
      </vt:variant>
      <vt:variant>
        <vt:i4>1900598</vt:i4>
      </vt:variant>
      <vt:variant>
        <vt:i4>1186</vt:i4>
      </vt:variant>
      <vt:variant>
        <vt:i4>0</vt:i4>
      </vt:variant>
      <vt:variant>
        <vt:i4>5</vt:i4>
      </vt:variant>
      <vt:variant>
        <vt:lpwstr/>
      </vt:variant>
      <vt:variant>
        <vt:lpwstr>_Toc101945261</vt:lpwstr>
      </vt:variant>
      <vt:variant>
        <vt:i4>1900598</vt:i4>
      </vt:variant>
      <vt:variant>
        <vt:i4>1180</vt:i4>
      </vt:variant>
      <vt:variant>
        <vt:i4>0</vt:i4>
      </vt:variant>
      <vt:variant>
        <vt:i4>5</vt:i4>
      </vt:variant>
      <vt:variant>
        <vt:lpwstr/>
      </vt:variant>
      <vt:variant>
        <vt:lpwstr>_Toc101945260</vt:lpwstr>
      </vt:variant>
      <vt:variant>
        <vt:i4>1966134</vt:i4>
      </vt:variant>
      <vt:variant>
        <vt:i4>1174</vt:i4>
      </vt:variant>
      <vt:variant>
        <vt:i4>0</vt:i4>
      </vt:variant>
      <vt:variant>
        <vt:i4>5</vt:i4>
      </vt:variant>
      <vt:variant>
        <vt:lpwstr/>
      </vt:variant>
      <vt:variant>
        <vt:lpwstr>_Toc101945259</vt:lpwstr>
      </vt:variant>
      <vt:variant>
        <vt:i4>1966134</vt:i4>
      </vt:variant>
      <vt:variant>
        <vt:i4>1168</vt:i4>
      </vt:variant>
      <vt:variant>
        <vt:i4>0</vt:i4>
      </vt:variant>
      <vt:variant>
        <vt:i4>5</vt:i4>
      </vt:variant>
      <vt:variant>
        <vt:lpwstr/>
      </vt:variant>
      <vt:variant>
        <vt:lpwstr>_Toc101945258</vt:lpwstr>
      </vt:variant>
      <vt:variant>
        <vt:i4>1966134</vt:i4>
      </vt:variant>
      <vt:variant>
        <vt:i4>1162</vt:i4>
      </vt:variant>
      <vt:variant>
        <vt:i4>0</vt:i4>
      </vt:variant>
      <vt:variant>
        <vt:i4>5</vt:i4>
      </vt:variant>
      <vt:variant>
        <vt:lpwstr/>
      </vt:variant>
      <vt:variant>
        <vt:lpwstr>_Toc101945257</vt:lpwstr>
      </vt:variant>
      <vt:variant>
        <vt:i4>1966134</vt:i4>
      </vt:variant>
      <vt:variant>
        <vt:i4>1156</vt:i4>
      </vt:variant>
      <vt:variant>
        <vt:i4>0</vt:i4>
      </vt:variant>
      <vt:variant>
        <vt:i4>5</vt:i4>
      </vt:variant>
      <vt:variant>
        <vt:lpwstr/>
      </vt:variant>
      <vt:variant>
        <vt:lpwstr>_Toc101945256</vt:lpwstr>
      </vt:variant>
      <vt:variant>
        <vt:i4>1966134</vt:i4>
      </vt:variant>
      <vt:variant>
        <vt:i4>1150</vt:i4>
      </vt:variant>
      <vt:variant>
        <vt:i4>0</vt:i4>
      </vt:variant>
      <vt:variant>
        <vt:i4>5</vt:i4>
      </vt:variant>
      <vt:variant>
        <vt:lpwstr/>
      </vt:variant>
      <vt:variant>
        <vt:lpwstr>_Toc101945255</vt:lpwstr>
      </vt:variant>
      <vt:variant>
        <vt:i4>1966134</vt:i4>
      </vt:variant>
      <vt:variant>
        <vt:i4>1144</vt:i4>
      </vt:variant>
      <vt:variant>
        <vt:i4>0</vt:i4>
      </vt:variant>
      <vt:variant>
        <vt:i4>5</vt:i4>
      </vt:variant>
      <vt:variant>
        <vt:lpwstr/>
      </vt:variant>
      <vt:variant>
        <vt:lpwstr>_Toc101945254</vt:lpwstr>
      </vt:variant>
      <vt:variant>
        <vt:i4>1966134</vt:i4>
      </vt:variant>
      <vt:variant>
        <vt:i4>1138</vt:i4>
      </vt:variant>
      <vt:variant>
        <vt:i4>0</vt:i4>
      </vt:variant>
      <vt:variant>
        <vt:i4>5</vt:i4>
      </vt:variant>
      <vt:variant>
        <vt:lpwstr/>
      </vt:variant>
      <vt:variant>
        <vt:lpwstr>_Toc101945253</vt:lpwstr>
      </vt:variant>
      <vt:variant>
        <vt:i4>1966134</vt:i4>
      </vt:variant>
      <vt:variant>
        <vt:i4>1132</vt:i4>
      </vt:variant>
      <vt:variant>
        <vt:i4>0</vt:i4>
      </vt:variant>
      <vt:variant>
        <vt:i4>5</vt:i4>
      </vt:variant>
      <vt:variant>
        <vt:lpwstr/>
      </vt:variant>
      <vt:variant>
        <vt:lpwstr>_Toc101945252</vt:lpwstr>
      </vt:variant>
      <vt:variant>
        <vt:i4>1966134</vt:i4>
      </vt:variant>
      <vt:variant>
        <vt:i4>1126</vt:i4>
      </vt:variant>
      <vt:variant>
        <vt:i4>0</vt:i4>
      </vt:variant>
      <vt:variant>
        <vt:i4>5</vt:i4>
      </vt:variant>
      <vt:variant>
        <vt:lpwstr/>
      </vt:variant>
      <vt:variant>
        <vt:lpwstr>_Toc101945251</vt:lpwstr>
      </vt:variant>
      <vt:variant>
        <vt:i4>1966134</vt:i4>
      </vt:variant>
      <vt:variant>
        <vt:i4>1120</vt:i4>
      </vt:variant>
      <vt:variant>
        <vt:i4>0</vt:i4>
      </vt:variant>
      <vt:variant>
        <vt:i4>5</vt:i4>
      </vt:variant>
      <vt:variant>
        <vt:lpwstr/>
      </vt:variant>
      <vt:variant>
        <vt:lpwstr>_Toc101945250</vt:lpwstr>
      </vt:variant>
      <vt:variant>
        <vt:i4>2031670</vt:i4>
      </vt:variant>
      <vt:variant>
        <vt:i4>1114</vt:i4>
      </vt:variant>
      <vt:variant>
        <vt:i4>0</vt:i4>
      </vt:variant>
      <vt:variant>
        <vt:i4>5</vt:i4>
      </vt:variant>
      <vt:variant>
        <vt:lpwstr/>
      </vt:variant>
      <vt:variant>
        <vt:lpwstr>_Toc101945249</vt:lpwstr>
      </vt:variant>
      <vt:variant>
        <vt:i4>2031670</vt:i4>
      </vt:variant>
      <vt:variant>
        <vt:i4>1108</vt:i4>
      </vt:variant>
      <vt:variant>
        <vt:i4>0</vt:i4>
      </vt:variant>
      <vt:variant>
        <vt:i4>5</vt:i4>
      </vt:variant>
      <vt:variant>
        <vt:lpwstr/>
      </vt:variant>
      <vt:variant>
        <vt:lpwstr>_Toc101945248</vt:lpwstr>
      </vt:variant>
      <vt:variant>
        <vt:i4>2031670</vt:i4>
      </vt:variant>
      <vt:variant>
        <vt:i4>1102</vt:i4>
      </vt:variant>
      <vt:variant>
        <vt:i4>0</vt:i4>
      </vt:variant>
      <vt:variant>
        <vt:i4>5</vt:i4>
      </vt:variant>
      <vt:variant>
        <vt:lpwstr/>
      </vt:variant>
      <vt:variant>
        <vt:lpwstr>_Toc101945247</vt:lpwstr>
      </vt:variant>
      <vt:variant>
        <vt:i4>2031670</vt:i4>
      </vt:variant>
      <vt:variant>
        <vt:i4>1096</vt:i4>
      </vt:variant>
      <vt:variant>
        <vt:i4>0</vt:i4>
      </vt:variant>
      <vt:variant>
        <vt:i4>5</vt:i4>
      </vt:variant>
      <vt:variant>
        <vt:lpwstr/>
      </vt:variant>
      <vt:variant>
        <vt:lpwstr>_Toc101945246</vt:lpwstr>
      </vt:variant>
      <vt:variant>
        <vt:i4>2031670</vt:i4>
      </vt:variant>
      <vt:variant>
        <vt:i4>1090</vt:i4>
      </vt:variant>
      <vt:variant>
        <vt:i4>0</vt:i4>
      </vt:variant>
      <vt:variant>
        <vt:i4>5</vt:i4>
      </vt:variant>
      <vt:variant>
        <vt:lpwstr/>
      </vt:variant>
      <vt:variant>
        <vt:lpwstr>_Toc101945245</vt:lpwstr>
      </vt:variant>
      <vt:variant>
        <vt:i4>2031670</vt:i4>
      </vt:variant>
      <vt:variant>
        <vt:i4>1084</vt:i4>
      </vt:variant>
      <vt:variant>
        <vt:i4>0</vt:i4>
      </vt:variant>
      <vt:variant>
        <vt:i4>5</vt:i4>
      </vt:variant>
      <vt:variant>
        <vt:lpwstr/>
      </vt:variant>
      <vt:variant>
        <vt:lpwstr>_Toc101945244</vt:lpwstr>
      </vt:variant>
      <vt:variant>
        <vt:i4>2031670</vt:i4>
      </vt:variant>
      <vt:variant>
        <vt:i4>1078</vt:i4>
      </vt:variant>
      <vt:variant>
        <vt:i4>0</vt:i4>
      </vt:variant>
      <vt:variant>
        <vt:i4>5</vt:i4>
      </vt:variant>
      <vt:variant>
        <vt:lpwstr/>
      </vt:variant>
      <vt:variant>
        <vt:lpwstr>_Toc101945243</vt:lpwstr>
      </vt:variant>
      <vt:variant>
        <vt:i4>2031670</vt:i4>
      </vt:variant>
      <vt:variant>
        <vt:i4>1072</vt:i4>
      </vt:variant>
      <vt:variant>
        <vt:i4>0</vt:i4>
      </vt:variant>
      <vt:variant>
        <vt:i4>5</vt:i4>
      </vt:variant>
      <vt:variant>
        <vt:lpwstr/>
      </vt:variant>
      <vt:variant>
        <vt:lpwstr>_Toc101945242</vt:lpwstr>
      </vt:variant>
      <vt:variant>
        <vt:i4>2031670</vt:i4>
      </vt:variant>
      <vt:variant>
        <vt:i4>1066</vt:i4>
      </vt:variant>
      <vt:variant>
        <vt:i4>0</vt:i4>
      </vt:variant>
      <vt:variant>
        <vt:i4>5</vt:i4>
      </vt:variant>
      <vt:variant>
        <vt:lpwstr/>
      </vt:variant>
      <vt:variant>
        <vt:lpwstr>_Toc101945241</vt:lpwstr>
      </vt:variant>
      <vt:variant>
        <vt:i4>2031670</vt:i4>
      </vt:variant>
      <vt:variant>
        <vt:i4>1060</vt:i4>
      </vt:variant>
      <vt:variant>
        <vt:i4>0</vt:i4>
      </vt:variant>
      <vt:variant>
        <vt:i4>5</vt:i4>
      </vt:variant>
      <vt:variant>
        <vt:lpwstr/>
      </vt:variant>
      <vt:variant>
        <vt:lpwstr>_Toc101945240</vt:lpwstr>
      </vt:variant>
      <vt:variant>
        <vt:i4>1572918</vt:i4>
      </vt:variant>
      <vt:variant>
        <vt:i4>1054</vt:i4>
      </vt:variant>
      <vt:variant>
        <vt:i4>0</vt:i4>
      </vt:variant>
      <vt:variant>
        <vt:i4>5</vt:i4>
      </vt:variant>
      <vt:variant>
        <vt:lpwstr/>
      </vt:variant>
      <vt:variant>
        <vt:lpwstr>_Toc101945239</vt:lpwstr>
      </vt:variant>
      <vt:variant>
        <vt:i4>1572918</vt:i4>
      </vt:variant>
      <vt:variant>
        <vt:i4>1048</vt:i4>
      </vt:variant>
      <vt:variant>
        <vt:i4>0</vt:i4>
      </vt:variant>
      <vt:variant>
        <vt:i4>5</vt:i4>
      </vt:variant>
      <vt:variant>
        <vt:lpwstr/>
      </vt:variant>
      <vt:variant>
        <vt:lpwstr>_Toc101945238</vt:lpwstr>
      </vt:variant>
      <vt:variant>
        <vt:i4>1572918</vt:i4>
      </vt:variant>
      <vt:variant>
        <vt:i4>1042</vt:i4>
      </vt:variant>
      <vt:variant>
        <vt:i4>0</vt:i4>
      </vt:variant>
      <vt:variant>
        <vt:i4>5</vt:i4>
      </vt:variant>
      <vt:variant>
        <vt:lpwstr/>
      </vt:variant>
      <vt:variant>
        <vt:lpwstr>_Toc101945237</vt:lpwstr>
      </vt:variant>
      <vt:variant>
        <vt:i4>1572918</vt:i4>
      </vt:variant>
      <vt:variant>
        <vt:i4>1036</vt:i4>
      </vt:variant>
      <vt:variant>
        <vt:i4>0</vt:i4>
      </vt:variant>
      <vt:variant>
        <vt:i4>5</vt:i4>
      </vt:variant>
      <vt:variant>
        <vt:lpwstr/>
      </vt:variant>
      <vt:variant>
        <vt:lpwstr>_Toc101945236</vt:lpwstr>
      </vt:variant>
      <vt:variant>
        <vt:i4>1572918</vt:i4>
      </vt:variant>
      <vt:variant>
        <vt:i4>1030</vt:i4>
      </vt:variant>
      <vt:variant>
        <vt:i4>0</vt:i4>
      </vt:variant>
      <vt:variant>
        <vt:i4>5</vt:i4>
      </vt:variant>
      <vt:variant>
        <vt:lpwstr/>
      </vt:variant>
      <vt:variant>
        <vt:lpwstr>_Toc101945235</vt:lpwstr>
      </vt:variant>
      <vt:variant>
        <vt:i4>1572918</vt:i4>
      </vt:variant>
      <vt:variant>
        <vt:i4>1024</vt:i4>
      </vt:variant>
      <vt:variant>
        <vt:i4>0</vt:i4>
      </vt:variant>
      <vt:variant>
        <vt:i4>5</vt:i4>
      </vt:variant>
      <vt:variant>
        <vt:lpwstr/>
      </vt:variant>
      <vt:variant>
        <vt:lpwstr>_Toc101945234</vt:lpwstr>
      </vt:variant>
      <vt:variant>
        <vt:i4>1572918</vt:i4>
      </vt:variant>
      <vt:variant>
        <vt:i4>1018</vt:i4>
      </vt:variant>
      <vt:variant>
        <vt:i4>0</vt:i4>
      </vt:variant>
      <vt:variant>
        <vt:i4>5</vt:i4>
      </vt:variant>
      <vt:variant>
        <vt:lpwstr/>
      </vt:variant>
      <vt:variant>
        <vt:lpwstr>_Toc101945233</vt:lpwstr>
      </vt:variant>
      <vt:variant>
        <vt:i4>1572918</vt:i4>
      </vt:variant>
      <vt:variant>
        <vt:i4>1012</vt:i4>
      </vt:variant>
      <vt:variant>
        <vt:i4>0</vt:i4>
      </vt:variant>
      <vt:variant>
        <vt:i4>5</vt:i4>
      </vt:variant>
      <vt:variant>
        <vt:lpwstr/>
      </vt:variant>
      <vt:variant>
        <vt:lpwstr>_Toc101945232</vt:lpwstr>
      </vt:variant>
      <vt:variant>
        <vt:i4>1572918</vt:i4>
      </vt:variant>
      <vt:variant>
        <vt:i4>1006</vt:i4>
      </vt:variant>
      <vt:variant>
        <vt:i4>0</vt:i4>
      </vt:variant>
      <vt:variant>
        <vt:i4>5</vt:i4>
      </vt:variant>
      <vt:variant>
        <vt:lpwstr/>
      </vt:variant>
      <vt:variant>
        <vt:lpwstr>_Toc101945231</vt:lpwstr>
      </vt:variant>
      <vt:variant>
        <vt:i4>1572918</vt:i4>
      </vt:variant>
      <vt:variant>
        <vt:i4>1000</vt:i4>
      </vt:variant>
      <vt:variant>
        <vt:i4>0</vt:i4>
      </vt:variant>
      <vt:variant>
        <vt:i4>5</vt:i4>
      </vt:variant>
      <vt:variant>
        <vt:lpwstr/>
      </vt:variant>
      <vt:variant>
        <vt:lpwstr>_Toc101945230</vt:lpwstr>
      </vt:variant>
      <vt:variant>
        <vt:i4>1638454</vt:i4>
      </vt:variant>
      <vt:variant>
        <vt:i4>994</vt:i4>
      </vt:variant>
      <vt:variant>
        <vt:i4>0</vt:i4>
      </vt:variant>
      <vt:variant>
        <vt:i4>5</vt:i4>
      </vt:variant>
      <vt:variant>
        <vt:lpwstr/>
      </vt:variant>
      <vt:variant>
        <vt:lpwstr>_Toc101945229</vt:lpwstr>
      </vt:variant>
      <vt:variant>
        <vt:i4>1638454</vt:i4>
      </vt:variant>
      <vt:variant>
        <vt:i4>988</vt:i4>
      </vt:variant>
      <vt:variant>
        <vt:i4>0</vt:i4>
      </vt:variant>
      <vt:variant>
        <vt:i4>5</vt:i4>
      </vt:variant>
      <vt:variant>
        <vt:lpwstr/>
      </vt:variant>
      <vt:variant>
        <vt:lpwstr>_Toc101945228</vt:lpwstr>
      </vt:variant>
      <vt:variant>
        <vt:i4>1638454</vt:i4>
      </vt:variant>
      <vt:variant>
        <vt:i4>982</vt:i4>
      </vt:variant>
      <vt:variant>
        <vt:i4>0</vt:i4>
      </vt:variant>
      <vt:variant>
        <vt:i4>5</vt:i4>
      </vt:variant>
      <vt:variant>
        <vt:lpwstr/>
      </vt:variant>
      <vt:variant>
        <vt:lpwstr>_Toc101945227</vt:lpwstr>
      </vt:variant>
      <vt:variant>
        <vt:i4>1638454</vt:i4>
      </vt:variant>
      <vt:variant>
        <vt:i4>976</vt:i4>
      </vt:variant>
      <vt:variant>
        <vt:i4>0</vt:i4>
      </vt:variant>
      <vt:variant>
        <vt:i4>5</vt:i4>
      </vt:variant>
      <vt:variant>
        <vt:lpwstr/>
      </vt:variant>
      <vt:variant>
        <vt:lpwstr>_Toc101945226</vt:lpwstr>
      </vt:variant>
      <vt:variant>
        <vt:i4>1638454</vt:i4>
      </vt:variant>
      <vt:variant>
        <vt:i4>970</vt:i4>
      </vt:variant>
      <vt:variant>
        <vt:i4>0</vt:i4>
      </vt:variant>
      <vt:variant>
        <vt:i4>5</vt:i4>
      </vt:variant>
      <vt:variant>
        <vt:lpwstr/>
      </vt:variant>
      <vt:variant>
        <vt:lpwstr>_Toc101945225</vt:lpwstr>
      </vt:variant>
      <vt:variant>
        <vt:i4>1638454</vt:i4>
      </vt:variant>
      <vt:variant>
        <vt:i4>964</vt:i4>
      </vt:variant>
      <vt:variant>
        <vt:i4>0</vt:i4>
      </vt:variant>
      <vt:variant>
        <vt:i4>5</vt:i4>
      </vt:variant>
      <vt:variant>
        <vt:lpwstr/>
      </vt:variant>
      <vt:variant>
        <vt:lpwstr>_Toc101945224</vt:lpwstr>
      </vt:variant>
      <vt:variant>
        <vt:i4>1638454</vt:i4>
      </vt:variant>
      <vt:variant>
        <vt:i4>958</vt:i4>
      </vt:variant>
      <vt:variant>
        <vt:i4>0</vt:i4>
      </vt:variant>
      <vt:variant>
        <vt:i4>5</vt:i4>
      </vt:variant>
      <vt:variant>
        <vt:lpwstr/>
      </vt:variant>
      <vt:variant>
        <vt:lpwstr>_Toc101945223</vt:lpwstr>
      </vt:variant>
      <vt:variant>
        <vt:i4>1638454</vt:i4>
      </vt:variant>
      <vt:variant>
        <vt:i4>952</vt:i4>
      </vt:variant>
      <vt:variant>
        <vt:i4>0</vt:i4>
      </vt:variant>
      <vt:variant>
        <vt:i4>5</vt:i4>
      </vt:variant>
      <vt:variant>
        <vt:lpwstr/>
      </vt:variant>
      <vt:variant>
        <vt:lpwstr>_Toc101945222</vt:lpwstr>
      </vt:variant>
      <vt:variant>
        <vt:i4>1638454</vt:i4>
      </vt:variant>
      <vt:variant>
        <vt:i4>946</vt:i4>
      </vt:variant>
      <vt:variant>
        <vt:i4>0</vt:i4>
      </vt:variant>
      <vt:variant>
        <vt:i4>5</vt:i4>
      </vt:variant>
      <vt:variant>
        <vt:lpwstr/>
      </vt:variant>
      <vt:variant>
        <vt:lpwstr>_Toc101945221</vt:lpwstr>
      </vt:variant>
      <vt:variant>
        <vt:i4>1638454</vt:i4>
      </vt:variant>
      <vt:variant>
        <vt:i4>940</vt:i4>
      </vt:variant>
      <vt:variant>
        <vt:i4>0</vt:i4>
      </vt:variant>
      <vt:variant>
        <vt:i4>5</vt:i4>
      </vt:variant>
      <vt:variant>
        <vt:lpwstr/>
      </vt:variant>
      <vt:variant>
        <vt:lpwstr>_Toc101945220</vt:lpwstr>
      </vt:variant>
      <vt:variant>
        <vt:i4>1703990</vt:i4>
      </vt:variant>
      <vt:variant>
        <vt:i4>934</vt:i4>
      </vt:variant>
      <vt:variant>
        <vt:i4>0</vt:i4>
      </vt:variant>
      <vt:variant>
        <vt:i4>5</vt:i4>
      </vt:variant>
      <vt:variant>
        <vt:lpwstr/>
      </vt:variant>
      <vt:variant>
        <vt:lpwstr>_Toc101945219</vt:lpwstr>
      </vt:variant>
      <vt:variant>
        <vt:i4>1703990</vt:i4>
      </vt:variant>
      <vt:variant>
        <vt:i4>928</vt:i4>
      </vt:variant>
      <vt:variant>
        <vt:i4>0</vt:i4>
      </vt:variant>
      <vt:variant>
        <vt:i4>5</vt:i4>
      </vt:variant>
      <vt:variant>
        <vt:lpwstr/>
      </vt:variant>
      <vt:variant>
        <vt:lpwstr>_Toc101945218</vt:lpwstr>
      </vt:variant>
      <vt:variant>
        <vt:i4>1703990</vt:i4>
      </vt:variant>
      <vt:variant>
        <vt:i4>922</vt:i4>
      </vt:variant>
      <vt:variant>
        <vt:i4>0</vt:i4>
      </vt:variant>
      <vt:variant>
        <vt:i4>5</vt:i4>
      </vt:variant>
      <vt:variant>
        <vt:lpwstr/>
      </vt:variant>
      <vt:variant>
        <vt:lpwstr>_Toc101945217</vt:lpwstr>
      </vt:variant>
      <vt:variant>
        <vt:i4>1703990</vt:i4>
      </vt:variant>
      <vt:variant>
        <vt:i4>916</vt:i4>
      </vt:variant>
      <vt:variant>
        <vt:i4>0</vt:i4>
      </vt:variant>
      <vt:variant>
        <vt:i4>5</vt:i4>
      </vt:variant>
      <vt:variant>
        <vt:lpwstr/>
      </vt:variant>
      <vt:variant>
        <vt:lpwstr>_Toc101945216</vt:lpwstr>
      </vt:variant>
      <vt:variant>
        <vt:i4>1703990</vt:i4>
      </vt:variant>
      <vt:variant>
        <vt:i4>910</vt:i4>
      </vt:variant>
      <vt:variant>
        <vt:i4>0</vt:i4>
      </vt:variant>
      <vt:variant>
        <vt:i4>5</vt:i4>
      </vt:variant>
      <vt:variant>
        <vt:lpwstr/>
      </vt:variant>
      <vt:variant>
        <vt:lpwstr>_Toc101945215</vt:lpwstr>
      </vt:variant>
      <vt:variant>
        <vt:i4>1703990</vt:i4>
      </vt:variant>
      <vt:variant>
        <vt:i4>904</vt:i4>
      </vt:variant>
      <vt:variant>
        <vt:i4>0</vt:i4>
      </vt:variant>
      <vt:variant>
        <vt:i4>5</vt:i4>
      </vt:variant>
      <vt:variant>
        <vt:lpwstr/>
      </vt:variant>
      <vt:variant>
        <vt:lpwstr>_Toc101945214</vt:lpwstr>
      </vt:variant>
      <vt:variant>
        <vt:i4>1703990</vt:i4>
      </vt:variant>
      <vt:variant>
        <vt:i4>898</vt:i4>
      </vt:variant>
      <vt:variant>
        <vt:i4>0</vt:i4>
      </vt:variant>
      <vt:variant>
        <vt:i4>5</vt:i4>
      </vt:variant>
      <vt:variant>
        <vt:lpwstr/>
      </vt:variant>
      <vt:variant>
        <vt:lpwstr>_Toc101945213</vt:lpwstr>
      </vt:variant>
      <vt:variant>
        <vt:i4>1703990</vt:i4>
      </vt:variant>
      <vt:variant>
        <vt:i4>892</vt:i4>
      </vt:variant>
      <vt:variant>
        <vt:i4>0</vt:i4>
      </vt:variant>
      <vt:variant>
        <vt:i4>5</vt:i4>
      </vt:variant>
      <vt:variant>
        <vt:lpwstr/>
      </vt:variant>
      <vt:variant>
        <vt:lpwstr>_Toc101945212</vt:lpwstr>
      </vt:variant>
      <vt:variant>
        <vt:i4>1703990</vt:i4>
      </vt:variant>
      <vt:variant>
        <vt:i4>886</vt:i4>
      </vt:variant>
      <vt:variant>
        <vt:i4>0</vt:i4>
      </vt:variant>
      <vt:variant>
        <vt:i4>5</vt:i4>
      </vt:variant>
      <vt:variant>
        <vt:lpwstr/>
      </vt:variant>
      <vt:variant>
        <vt:lpwstr>_Toc101945211</vt:lpwstr>
      </vt:variant>
      <vt:variant>
        <vt:i4>1703990</vt:i4>
      </vt:variant>
      <vt:variant>
        <vt:i4>880</vt:i4>
      </vt:variant>
      <vt:variant>
        <vt:i4>0</vt:i4>
      </vt:variant>
      <vt:variant>
        <vt:i4>5</vt:i4>
      </vt:variant>
      <vt:variant>
        <vt:lpwstr/>
      </vt:variant>
      <vt:variant>
        <vt:lpwstr>_Toc101945210</vt:lpwstr>
      </vt:variant>
      <vt:variant>
        <vt:i4>1769526</vt:i4>
      </vt:variant>
      <vt:variant>
        <vt:i4>874</vt:i4>
      </vt:variant>
      <vt:variant>
        <vt:i4>0</vt:i4>
      </vt:variant>
      <vt:variant>
        <vt:i4>5</vt:i4>
      </vt:variant>
      <vt:variant>
        <vt:lpwstr/>
      </vt:variant>
      <vt:variant>
        <vt:lpwstr>_Toc101945209</vt:lpwstr>
      </vt:variant>
      <vt:variant>
        <vt:i4>1769526</vt:i4>
      </vt:variant>
      <vt:variant>
        <vt:i4>868</vt:i4>
      </vt:variant>
      <vt:variant>
        <vt:i4>0</vt:i4>
      </vt:variant>
      <vt:variant>
        <vt:i4>5</vt:i4>
      </vt:variant>
      <vt:variant>
        <vt:lpwstr/>
      </vt:variant>
      <vt:variant>
        <vt:lpwstr>_Toc101945208</vt:lpwstr>
      </vt:variant>
      <vt:variant>
        <vt:i4>1769526</vt:i4>
      </vt:variant>
      <vt:variant>
        <vt:i4>862</vt:i4>
      </vt:variant>
      <vt:variant>
        <vt:i4>0</vt:i4>
      </vt:variant>
      <vt:variant>
        <vt:i4>5</vt:i4>
      </vt:variant>
      <vt:variant>
        <vt:lpwstr/>
      </vt:variant>
      <vt:variant>
        <vt:lpwstr>_Toc101945207</vt:lpwstr>
      </vt:variant>
      <vt:variant>
        <vt:i4>1769526</vt:i4>
      </vt:variant>
      <vt:variant>
        <vt:i4>856</vt:i4>
      </vt:variant>
      <vt:variant>
        <vt:i4>0</vt:i4>
      </vt:variant>
      <vt:variant>
        <vt:i4>5</vt:i4>
      </vt:variant>
      <vt:variant>
        <vt:lpwstr/>
      </vt:variant>
      <vt:variant>
        <vt:lpwstr>_Toc101945206</vt:lpwstr>
      </vt:variant>
      <vt:variant>
        <vt:i4>1769526</vt:i4>
      </vt:variant>
      <vt:variant>
        <vt:i4>850</vt:i4>
      </vt:variant>
      <vt:variant>
        <vt:i4>0</vt:i4>
      </vt:variant>
      <vt:variant>
        <vt:i4>5</vt:i4>
      </vt:variant>
      <vt:variant>
        <vt:lpwstr/>
      </vt:variant>
      <vt:variant>
        <vt:lpwstr>_Toc101945205</vt:lpwstr>
      </vt:variant>
      <vt:variant>
        <vt:i4>1769526</vt:i4>
      </vt:variant>
      <vt:variant>
        <vt:i4>844</vt:i4>
      </vt:variant>
      <vt:variant>
        <vt:i4>0</vt:i4>
      </vt:variant>
      <vt:variant>
        <vt:i4>5</vt:i4>
      </vt:variant>
      <vt:variant>
        <vt:lpwstr/>
      </vt:variant>
      <vt:variant>
        <vt:lpwstr>_Toc101945204</vt:lpwstr>
      </vt:variant>
      <vt:variant>
        <vt:i4>1769526</vt:i4>
      </vt:variant>
      <vt:variant>
        <vt:i4>838</vt:i4>
      </vt:variant>
      <vt:variant>
        <vt:i4>0</vt:i4>
      </vt:variant>
      <vt:variant>
        <vt:i4>5</vt:i4>
      </vt:variant>
      <vt:variant>
        <vt:lpwstr/>
      </vt:variant>
      <vt:variant>
        <vt:lpwstr>_Toc101945203</vt:lpwstr>
      </vt:variant>
      <vt:variant>
        <vt:i4>1769526</vt:i4>
      </vt:variant>
      <vt:variant>
        <vt:i4>832</vt:i4>
      </vt:variant>
      <vt:variant>
        <vt:i4>0</vt:i4>
      </vt:variant>
      <vt:variant>
        <vt:i4>5</vt:i4>
      </vt:variant>
      <vt:variant>
        <vt:lpwstr/>
      </vt:variant>
      <vt:variant>
        <vt:lpwstr>_Toc101945202</vt:lpwstr>
      </vt:variant>
      <vt:variant>
        <vt:i4>1769526</vt:i4>
      </vt:variant>
      <vt:variant>
        <vt:i4>826</vt:i4>
      </vt:variant>
      <vt:variant>
        <vt:i4>0</vt:i4>
      </vt:variant>
      <vt:variant>
        <vt:i4>5</vt:i4>
      </vt:variant>
      <vt:variant>
        <vt:lpwstr/>
      </vt:variant>
      <vt:variant>
        <vt:lpwstr>_Toc101945201</vt:lpwstr>
      </vt:variant>
      <vt:variant>
        <vt:i4>1769526</vt:i4>
      </vt:variant>
      <vt:variant>
        <vt:i4>820</vt:i4>
      </vt:variant>
      <vt:variant>
        <vt:i4>0</vt:i4>
      </vt:variant>
      <vt:variant>
        <vt:i4>5</vt:i4>
      </vt:variant>
      <vt:variant>
        <vt:lpwstr/>
      </vt:variant>
      <vt:variant>
        <vt:lpwstr>_Toc101945200</vt:lpwstr>
      </vt:variant>
      <vt:variant>
        <vt:i4>1179701</vt:i4>
      </vt:variant>
      <vt:variant>
        <vt:i4>814</vt:i4>
      </vt:variant>
      <vt:variant>
        <vt:i4>0</vt:i4>
      </vt:variant>
      <vt:variant>
        <vt:i4>5</vt:i4>
      </vt:variant>
      <vt:variant>
        <vt:lpwstr/>
      </vt:variant>
      <vt:variant>
        <vt:lpwstr>_Toc101945199</vt:lpwstr>
      </vt:variant>
      <vt:variant>
        <vt:i4>1179701</vt:i4>
      </vt:variant>
      <vt:variant>
        <vt:i4>808</vt:i4>
      </vt:variant>
      <vt:variant>
        <vt:i4>0</vt:i4>
      </vt:variant>
      <vt:variant>
        <vt:i4>5</vt:i4>
      </vt:variant>
      <vt:variant>
        <vt:lpwstr/>
      </vt:variant>
      <vt:variant>
        <vt:lpwstr>_Toc101945198</vt:lpwstr>
      </vt:variant>
      <vt:variant>
        <vt:i4>1179701</vt:i4>
      </vt:variant>
      <vt:variant>
        <vt:i4>802</vt:i4>
      </vt:variant>
      <vt:variant>
        <vt:i4>0</vt:i4>
      </vt:variant>
      <vt:variant>
        <vt:i4>5</vt:i4>
      </vt:variant>
      <vt:variant>
        <vt:lpwstr/>
      </vt:variant>
      <vt:variant>
        <vt:lpwstr>_Toc101945197</vt:lpwstr>
      </vt:variant>
      <vt:variant>
        <vt:i4>1179701</vt:i4>
      </vt:variant>
      <vt:variant>
        <vt:i4>796</vt:i4>
      </vt:variant>
      <vt:variant>
        <vt:i4>0</vt:i4>
      </vt:variant>
      <vt:variant>
        <vt:i4>5</vt:i4>
      </vt:variant>
      <vt:variant>
        <vt:lpwstr/>
      </vt:variant>
      <vt:variant>
        <vt:lpwstr>_Toc101945196</vt:lpwstr>
      </vt:variant>
      <vt:variant>
        <vt:i4>1179701</vt:i4>
      </vt:variant>
      <vt:variant>
        <vt:i4>790</vt:i4>
      </vt:variant>
      <vt:variant>
        <vt:i4>0</vt:i4>
      </vt:variant>
      <vt:variant>
        <vt:i4>5</vt:i4>
      </vt:variant>
      <vt:variant>
        <vt:lpwstr/>
      </vt:variant>
      <vt:variant>
        <vt:lpwstr>_Toc101945195</vt:lpwstr>
      </vt:variant>
      <vt:variant>
        <vt:i4>1179701</vt:i4>
      </vt:variant>
      <vt:variant>
        <vt:i4>784</vt:i4>
      </vt:variant>
      <vt:variant>
        <vt:i4>0</vt:i4>
      </vt:variant>
      <vt:variant>
        <vt:i4>5</vt:i4>
      </vt:variant>
      <vt:variant>
        <vt:lpwstr/>
      </vt:variant>
      <vt:variant>
        <vt:lpwstr>_Toc101945194</vt:lpwstr>
      </vt:variant>
      <vt:variant>
        <vt:i4>1179701</vt:i4>
      </vt:variant>
      <vt:variant>
        <vt:i4>778</vt:i4>
      </vt:variant>
      <vt:variant>
        <vt:i4>0</vt:i4>
      </vt:variant>
      <vt:variant>
        <vt:i4>5</vt:i4>
      </vt:variant>
      <vt:variant>
        <vt:lpwstr/>
      </vt:variant>
      <vt:variant>
        <vt:lpwstr>_Toc101945193</vt:lpwstr>
      </vt:variant>
      <vt:variant>
        <vt:i4>1179701</vt:i4>
      </vt:variant>
      <vt:variant>
        <vt:i4>772</vt:i4>
      </vt:variant>
      <vt:variant>
        <vt:i4>0</vt:i4>
      </vt:variant>
      <vt:variant>
        <vt:i4>5</vt:i4>
      </vt:variant>
      <vt:variant>
        <vt:lpwstr/>
      </vt:variant>
      <vt:variant>
        <vt:lpwstr>_Toc101945192</vt:lpwstr>
      </vt:variant>
      <vt:variant>
        <vt:i4>1179701</vt:i4>
      </vt:variant>
      <vt:variant>
        <vt:i4>766</vt:i4>
      </vt:variant>
      <vt:variant>
        <vt:i4>0</vt:i4>
      </vt:variant>
      <vt:variant>
        <vt:i4>5</vt:i4>
      </vt:variant>
      <vt:variant>
        <vt:lpwstr/>
      </vt:variant>
      <vt:variant>
        <vt:lpwstr>_Toc101945191</vt:lpwstr>
      </vt:variant>
      <vt:variant>
        <vt:i4>1179701</vt:i4>
      </vt:variant>
      <vt:variant>
        <vt:i4>760</vt:i4>
      </vt:variant>
      <vt:variant>
        <vt:i4>0</vt:i4>
      </vt:variant>
      <vt:variant>
        <vt:i4>5</vt:i4>
      </vt:variant>
      <vt:variant>
        <vt:lpwstr/>
      </vt:variant>
      <vt:variant>
        <vt:lpwstr>_Toc101945190</vt:lpwstr>
      </vt:variant>
      <vt:variant>
        <vt:i4>1245237</vt:i4>
      </vt:variant>
      <vt:variant>
        <vt:i4>754</vt:i4>
      </vt:variant>
      <vt:variant>
        <vt:i4>0</vt:i4>
      </vt:variant>
      <vt:variant>
        <vt:i4>5</vt:i4>
      </vt:variant>
      <vt:variant>
        <vt:lpwstr/>
      </vt:variant>
      <vt:variant>
        <vt:lpwstr>_Toc101945189</vt:lpwstr>
      </vt:variant>
      <vt:variant>
        <vt:i4>1245237</vt:i4>
      </vt:variant>
      <vt:variant>
        <vt:i4>748</vt:i4>
      </vt:variant>
      <vt:variant>
        <vt:i4>0</vt:i4>
      </vt:variant>
      <vt:variant>
        <vt:i4>5</vt:i4>
      </vt:variant>
      <vt:variant>
        <vt:lpwstr/>
      </vt:variant>
      <vt:variant>
        <vt:lpwstr>_Toc101945188</vt:lpwstr>
      </vt:variant>
      <vt:variant>
        <vt:i4>1245237</vt:i4>
      </vt:variant>
      <vt:variant>
        <vt:i4>742</vt:i4>
      </vt:variant>
      <vt:variant>
        <vt:i4>0</vt:i4>
      </vt:variant>
      <vt:variant>
        <vt:i4>5</vt:i4>
      </vt:variant>
      <vt:variant>
        <vt:lpwstr/>
      </vt:variant>
      <vt:variant>
        <vt:lpwstr>_Toc101945187</vt:lpwstr>
      </vt:variant>
      <vt:variant>
        <vt:i4>1245237</vt:i4>
      </vt:variant>
      <vt:variant>
        <vt:i4>736</vt:i4>
      </vt:variant>
      <vt:variant>
        <vt:i4>0</vt:i4>
      </vt:variant>
      <vt:variant>
        <vt:i4>5</vt:i4>
      </vt:variant>
      <vt:variant>
        <vt:lpwstr/>
      </vt:variant>
      <vt:variant>
        <vt:lpwstr>_Toc101945186</vt:lpwstr>
      </vt:variant>
      <vt:variant>
        <vt:i4>1245237</vt:i4>
      </vt:variant>
      <vt:variant>
        <vt:i4>730</vt:i4>
      </vt:variant>
      <vt:variant>
        <vt:i4>0</vt:i4>
      </vt:variant>
      <vt:variant>
        <vt:i4>5</vt:i4>
      </vt:variant>
      <vt:variant>
        <vt:lpwstr/>
      </vt:variant>
      <vt:variant>
        <vt:lpwstr>_Toc101945185</vt:lpwstr>
      </vt:variant>
      <vt:variant>
        <vt:i4>1245237</vt:i4>
      </vt:variant>
      <vt:variant>
        <vt:i4>724</vt:i4>
      </vt:variant>
      <vt:variant>
        <vt:i4>0</vt:i4>
      </vt:variant>
      <vt:variant>
        <vt:i4>5</vt:i4>
      </vt:variant>
      <vt:variant>
        <vt:lpwstr/>
      </vt:variant>
      <vt:variant>
        <vt:lpwstr>_Toc101945184</vt:lpwstr>
      </vt:variant>
      <vt:variant>
        <vt:i4>1245237</vt:i4>
      </vt:variant>
      <vt:variant>
        <vt:i4>718</vt:i4>
      </vt:variant>
      <vt:variant>
        <vt:i4>0</vt:i4>
      </vt:variant>
      <vt:variant>
        <vt:i4>5</vt:i4>
      </vt:variant>
      <vt:variant>
        <vt:lpwstr/>
      </vt:variant>
      <vt:variant>
        <vt:lpwstr>_Toc101945183</vt:lpwstr>
      </vt:variant>
      <vt:variant>
        <vt:i4>1245237</vt:i4>
      </vt:variant>
      <vt:variant>
        <vt:i4>712</vt:i4>
      </vt:variant>
      <vt:variant>
        <vt:i4>0</vt:i4>
      </vt:variant>
      <vt:variant>
        <vt:i4>5</vt:i4>
      </vt:variant>
      <vt:variant>
        <vt:lpwstr/>
      </vt:variant>
      <vt:variant>
        <vt:lpwstr>_Toc101945182</vt:lpwstr>
      </vt:variant>
      <vt:variant>
        <vt:i4>1245237</vt:i4>
      </vt:variant>
      <vt:variant>
        <vt:i4>706</vt:i4>
      </vt:variant>
      <vt:variant>
        <vt:i4>0</vt:i4>
      </vt:variant>
      <vt:variant>
        <vt:i4>5</vt:i4>
      </vt:variant>
      <vt:variant>
        <vt:lpwstr/>
      </vt:variant>
      <vt:variant>
        <vt:lpwstr>_Toc101945181</vt:lpwstr>
      </vt:variant>
      <vt:variant>
        <vt:i4>1245237</vt:i4>
      </vt:variant>
      <vt:variant>
        <vt:i4>700</vt:i4>
      </vt:variant>
      <vt:variant>
        <vt:i4>0</vt:i4>
      </vt:variant>
      <vt:variant>
        <vt:i4>5</vt:i4>
      </vt:variant>
      <vt:variant>
        <vt:lpwstr/>
      </vt:variant>
      <vt:variant>
        <vt:lpwstr>_Toc101945180</vt:lpwstr>
      </vt:variant>
      <vt:variant>
        <vt:i4>1835061</vt:i4>
      </vt:variant>
      <vt:variant>
        <vt:i4>694</vt:i4>
      </vt:variant>
      <vt:variant>
        <vt:i4>0</vt:i4>
      </vt:variant>
      <vt:variant>
        <vt:i4>5</vt:i4>
      </vt:variant>
      <vt:variant>
        <vt:lpwstr/>
      </vt:variant>
      <vt:variant>
        <vt:lpwstr>_Toc101945179</vt:lpwstr>
      </vt:variant>
      <vt:variant>
        <vt:i4>1310773</vt:i4>
      </vt:variant>
      <vt:variant>
        <vt:i4>685</vt:i4>
      </vt:variant>
      <vt:variant>
        <vt:i4>0</vt:i4>
      </vt:variant>
      <vt:variant>
        <vt:i4>5</vt:i4>
      </vt:variant>
      <vt:variant>
        <vt:lpwstr/>
      </vt:variant>
      <vt:variant>
        <vt:lpwstr>_Toc100121631</vt:lpwstr>
      </vt:variant>
      <vt:variant>
        <vt:i4>1310773</vt:i4>
      </vt:variant>
      <vt:variant>
        <vt:i4>679</vt:i4>
      </vt:variant>
      <vt:variant>
        <vt:i4>0</vt:i4>
      </vt:variant>
      <vt:variant>
        <vt:i4>5</vt:i4>
      </vt:variant>
      <vt:variant>
        <vt:lpwstr/>
      </vt:variant>
      <vt:variant>
        <vt:lpwstr>_Toc100121630</vt:lpwstr>
      </vt:variant>
      <vt:variant>
        <vt:i4>1376309</vt:i4>
      </vt:variant>
      <vt:variant>
        <vt:i4>673</vt:i4>
      </vt:variant>
      <vt:variant>
        <vt:i4>0</vt:i4>
      </vt:variant>
      <vt:variant>
        <vt:i4>5</vt:i4>
      </vt:variant>
      <vt:variant>
        <vt:lpwstr/>
      </vt:variant>
      <vt:variant>
        <vt:lpwstr>_Toc100121629</vt:lpwstr>
      </vt:variant>
      <vt:variant>
        <vt:i4>1376309</vt:i4>
      </vt:variant>
      <vt:variant>
        <vt:i4>667</vt:i4>
      </vt:variant>
      <vt:variant>
        <vt:i4>0</vt:i4>
      </vt:variant>
      <vt:variant>
        <vt:i4>5</vt:i4>
      </vt:variant>
      <vt:variant>
        <vt:lpwstr/>
      </vt:variant>
      <vt:variant>
        <vt:lpwstr>_Toc100121628</vt:lpwstr>
      </vt:variant>
      <vt:variant>
        <vt:i4>1179701</vt:i4>
      </vt:variant>
      <vt:variant>
        <vt:i4>646</vt:i4>
      </vt:variant>
      <vt:variant>
        <vt:i4>0</vt:i4>
      </vt:variant>
      <vt:variant>
        <vt:i4>5</vt:i4>
      </vt:variant>
      <vt:variant>
        <vt:lpwstr/>
      </vt:variant>
      <vt:variant>
        <vt:lpwstr>_Toc217795962</vt:lpwstr>
      </vt:variant>
      <vt:variant>
        <vt:i4>1179701</vt:i4>
      </vt:variant>
      <vt:variant>
        <vt:i4>640</vt:i4>
      </vt:variant>
      <vt:variant>
        <vt:i4>0</vt:i4>
      </vt:variant>
      <vt:variant>
        <vt:i4>5</vt:i4>
      </vt:variant>
      <vt:variant>
        <vt:lpwstr/>
      </vt:variant>
      <vt:variant>
        <vt:lpwstr>_Toc217795961</vt:lpwstr>
      </vt:variant>
      <vt:variant>
        <vt:i4>1179701</vt:i4>
      </vt:variant>
      <vt:variant>
        <vt:i4>634</vt:i4>
      </vt:variant>
      <vt:variant>
        <vt:i4>0</vt:i4>
      </vt:variant>
      <vt:variant>
        <vt:i4>5</vt:i4>
      </vt:variant>
      <vt:variant>
        <vt:lpwstr/>
      </vt:variant>
      <vt:variant>
        <vt:lpwstr>_Toc217795960</vt:lpwstr>
      </vt:variant>
      <vt:variant>
        <vt:i4>1114165</vt:i4>
      </vt:variant>
      <vt:variant>
        <vt:i4>628</vt:i4>
      </vt:variant>
      <vt:variant>
        <vt:i4>0</vt:i4>
      </vt:variant>
      <vt:variant>
        <vt:i4>5</vt:i4>
      </vt:variant>
      <vt:variant>
        <vt:lpwstr/>
      </vt:variant>
      <vt:variant>
        <vt:lpwstr>_Toc217795959</vt:lpwstr>
      </vt:variant>
      <vt:variant>
        <vt:i4>1114165</vt:i4>
      </vt:variant>
      <vt:variant>
        <vt:i4>622</vt:i4>
      </vt:variant>
      <vt:variant>
        <vt:i4>0</vt:i4>
      </vt:variant>
      <vt:variant>
        <vt:i4>5</vt:i4>
      </vt:variant>
      <vt:variant>
        <vt:lpwstr/>
      </vt:variant>
      <vt:variant>
        <vt:lpwstr>_Toc217795958</vt:lpwstr>
      </vt:variant>
      <vt:variant>
        <vt:i4>1114165</vt:i4>
      </vt:variant>
      <vt:variant>
        <vt:i4>616</vt:i4>
      </vt:variant>
      <vt:variant>
        <vt:i4>0</vt:i4>
      </vt:variant>
      <vt:variant>
        <vt:i4>5</vt:i4>
      </vt:variant>
      <vt:variant>
        <vt:lpwstr/>
      </vt:variant>
      <vt:variant>
        <vt:lpwstr>_Toc217795957</vt:lpwstr>
      </vt:variant>
      <vt:variant>
        <vt:i4>1114165</vt:i4>
      </vt:variant>
      <vt:variant>
        <vt:i4>610</vt:i4>
      </vt:variant>
      <vt:variant>
        <vt:i4>0</vt:i4>
      </vt:variant>
      <vt:variant>
        <vt:i4>5</vt:i4>
      </vt:variant>
      <vt:variant>
        <vt:lpwstr/>
      </vt:variant>
      <vt:variant>
        <vt:lpwstr>_Toc217795956</vt:lpwstr>
      </vt:variant>
      <vt:variant>
        <vt:i4>1114165</vt:i4>
      </vt:variant>
      <vt:variant>
        <vt:i4>604</vt:i4>
      </vt:variant>
      <vt:variant>
        <vt:i4>0</vt:i4>
      </vt:variant>
      <vt:variant>
        <vt:i4>5</vt:i4>
      </vt:variant>
      <vt:variant>
        <vt:lpwstr/>
      </vt:variant>
      <vt:variant>
        <vt:lpwstr>_Toc217795955</vt:lpwstr>
      </vt:variant>
      <vt:variant>
        <vt:i4>1114165</vt:i4>
      </vt:variant>
      <vt:variant>
        <vt:i4>598</vt:i4>
      </vt:variant>
      <vt:variant>
        <vt:i4>0</vt:i4>
      </vt:variant>
      <vt:variant>
        <vt:i4>5</vt:i4>
      </vt:variant>
      <vt:variant>
        <vt:lpwstr/>
      </vt:variant>
      <vt:variant>
        <vt:lpwstr>_Toc217795954</vt:lpwstr>
      </vt:variant>
      <vt:variant>
        <vt:i4>1114165</vt:i4>
      </vt:variant>
      <vt:variant>
        <vt:i4>592</vt:i4>
      </vt:variant>
      <vt:variant>
        <vt:i4>0</vt:i4>
      </vt:variant>
      <vt:variant>
        <vt:i4>5</vt:i4>
      </vt:variant>
      <vt:variant>
        <vt:lpwstr/>
      </vt:variant>
      <vt:variant>
        <vt:lpwstr>_Toc217795953</vt:lpwstr>
      </vt:variant>
      <vt:variant>
        <vt:i4>1114165</vt:i4>
      </vt:variant>
      <vt:variant>
        <vt:i4>586</vt:i4>
      </vt:variant>
      <vt:variant>
        <vt:i4>0</vt:i4>
      </vt:variant>
      <vt:variant>
        <vt:i4>5</vt:i4>
      </vt:variant>
      <vt:variant>
        <vt:lpwstr/>
      </vt:variant>
      <vt:variant>
        <vt:lpwstr>_Toc217795952</vt:lpwstr>
      </vt:variant>
      <vt:variant>
        <vt:i4>1114165</vt:i4>
      </vt:variant>
      <vt:variant>
        <vt:i4>580</vt:i4>
      </vt:variant>
      <vt:variant>
        <vt:i4>0</vt:i4>
      </vt:variant>
      <vt:variant>
        <vt:i4>5</vt:i4>
      </vt:variant>
      <vt:variant>
        <vt:lpwstr/>
      </vt:variant>
      <vt:variant>
        <vt:lpwstr>_Toc217795951</vt:lpwstr>
      </vt:variant>
      <vt:variant>
        <vt:i4>1114165</vt:i4>
      </vt:variant>
      <vt:variant>
        <vt:i4>574</vt:i4>
      </vt:variant>
      <vt:variant>
        <vt:i4>0</vt:i4>
      </vt:variant>
      <vt:variant>
        <vt:i4>5</vt:i4>
      </vt:variant>
      <vt:variant>
        <vt:lpwstr/>
      </vt:variant>
      <vt:variant>
        <vt:lpwstr>_Toc217795950</vt:lpwstr>
      </vt:variant>
      <vt:variant>
        <vt:i4>1048629</vt:i4>
      </vt:variant>
      <vt:variant>
        <vt:i4>568</vt:i4>
      </vt:variant>
      <vt:variant>
        <vt:i4>0</vt:i4>
      </vt:variant>
      <vt:variant>
        <vt:i4>5</vt:i4>
      </vt:variant>
      <vt:variant>
        <vt:lpwstr/>
      </vt:variant>
      <vt:variant>
        <vt:lpwstr>_Toc217795949</vt:lpwstr>
      </vt:variant>
      <vt:variant>
        <vt:i4>1048629</vt:i4>
      </vt:variant>
      <vt:variant>
        <vt:i4>562</vt:i4>
      </vt:variant>
      <vt:variant>
        <vt:i4>0</vt:i4>
      </vt:variant>
      <vt:variant>
        <vt:i4>5</vt:i4>
      </vt:variant>
      <vt:variant>
        <vt:lpwstr/>
      </vt:variant>
      <vt:variant>
        <vt:lpwstr>_Toc217795948</vt:lpwstr>
      </vt:variant>
      <vt:variant>
        <vt:i4>1048629</vt:i4>
      </vt:variant>
      <vt:variant>
        <vt:i4>556</vt:i4>
      </vt:variant>
      <vt:variant>
        <vt:i4>0</vt:i4>
      </vt:variant>
      <vt:variant>
        <vt:i4>5</vt:i4>
      </vt:variant>
      <vt:variant>
        <vt:lpwstr/>
      </vt:variant>
      <vt:variant>
        <vt:lpwstr>_Toc217795947</vt:lpwstr>
      </vt:variant>
      <vt:variant>
        <vt:i4>1048629</vt:i4>
      </vt:variant>
      <vt:variant>
        <vt:i4>550</vt:i4>
      </vt:variant>
      <vt:variant>
        <vt:i4>0</vt:i4>
      </vt:variant>
      <vt:variant>
        <vt:i4>5</vt:i4>
      </vt:variant>
      <vt:variant>
        <vt:lpwstr/>
      </vt:variant>
      <vt:variant>
        <vt:lpwstr>_Toc217795946</vt:lpwstr>
      </vt:variant>
      <vt:variant>
        <vt:i4>1048629</vt:i4>
      </vt:variant>
      <vt:variant>
        <vt:i4>544</vt:i4>
      </vt:variant>
      <vt:variant>
        <vt:i4>0</vt:i4>
      </vt:variant>
      <vt:variant>
        <vt:i4>5</vt:i4>
      </vt:variant>
      <vt:variant>
        <vt:lpwstr/>
      </vt:variant>
      <vt:variant>
        <vt:lpwstr>_Toc217795945</vt:lpwstr>
      </vt:variant>
      <vt:variant>
        <vt:i4>1048629</vt:i4>
      </vt:variant>
      <vt:variant>
        <vt:i4>538</vt:i4>
      </vt:variant>
      <vt:variant>
        <vt:i4>0</vt:i4>
      </vt:variant>
      <vt:variant>
        <vt:i4>5</vt:i4>
      </vt:variant>
      <vt:variant>
        <vt:lpwstr/>
      </vt:variant>
      <vt:variant>
        <vt:lpwstr>_Toc217795944</vt:lpwstr>
      </vt:variant>
      <vt:variant>
        <vt:i4>1048629</vt:i4>
      </vt:variant>
      <vt:variant>
        <vt:i4>532</vt:i4>
      </vt:variant>
      <vt:variant>
        <vt:i4>0</vt:i4>
      </vt:variant>
      <vt:variant>
        <vt:i4>5</vt:i4>
      </vt:variant>
      <vt:variant>
        <vt:lpwstr/>
      </vt:variant>
      <vt:variant>
        <vt:lpwstr>_Toc217795943</vt:lpwstr>
      </vt:variant>
      <vt:variant>
        <vt:i4>1048629</vt:i4>
      </vt:variant>
      <vt:variant>
        <vt:i4>526</vt:i4>
      </vt:variant>
      <vt:variant>
        <vt:i4>0</vt:i4>
      </vt:variant>
      <vt:variant>
        <vt:i4>5</vt:i4>
      </vt:variant>
      <vt:variant>
        <vt:lpwstr/>
      </vt:variant>
      <vt:variant>
        <vt:lpwstr>_Toc217795942</vt:lpwstr>
      </vt:variant>
      <vt:variant>
        <vt:i4>1048629</vt:i4>
      </vt:variant>
      <vt:variant>
        <vt:i4>520</vt:i4>
      </vt:variant>
      <vt:variant>
        <vt:i4>0</vt:i4>
      </vt:variant>
      <vt:variant>
        <vt:i4>5</vt:i4>
      </vt:variant>
      <vt:variant>
        <vt:lpwstr/>
      </vt:variant>
      <vt:variant>
        <vt:lpwstr>_Toc217795941</vt:lpwstr>
      </vt:variant>
      <vt:variant>
        <vt:i4>1048629</vt:i4>
      </vt:variant>
      <vt:variant>
        <vt:i4>514</vt:i4>
      </vt:variant>
      <vt:variant>
        <vt:i4>0</vt:i4>
      </vt:variant>
      <vt:variant>
        <vt:i4>5</vt:i4>
      </vt:variant>
      <vt:variant>
        <vt:lpwstr/>
      </vt:variant>
      <vt:variant>
        <vt:lpwstr>_Toc217795940</vt:lpwstr>
      </vt:variant>
      <vt:variant>
        <vt:i4>1507381</vt:i4>
      </vt:variant>
      <vt:variant>
        <vt:i4>508</vt:i4>
      </vt:variant>
      <vt:variant>
        <vt:i4>0</vt:i4>
      </vt:variant>
      <vt:variant>
        <vt:i4>5</vt:i4>
      </vt:variant>
      <vt:variant>
        <vt:lpwstr/>
      </vt:variant>
      <vt:variant>
        <vt:lpwstr>_Toc217795939</vt:lpwstr>
      </vt:variant>
      <vt:variant>
        <vt:i4>1507381</vt:i4>
      </vt:variant>
      <vt:variant>
        <vt:i4>502</vt:i4>
      </vt:variant>
      <vt:variant>
        <vt:i4>0</vt:i4>
      </vt:variant>
      <vt:variant>
        <vt:i4>5</vt:i4>
      </vt:variant>
      <vt:variant>
        <vt:lpwstr/>
      </vt:variant>
      <vt:variant>
        <vt:lpwstr>_Toc217795938</vt:lpwstr>
      </vt:variant>
      <vt:variant>
        <vt:i4>1507381</vt:i4>
      </vt:variant>
      <vt:variant>
        <vt:i4>496</vt:i4>
      </vt:variant>
      <vt:variant>
        <vt:i4>0</vt:i4>
      </vt:variant>
      <vt:variant>
        <vt:i4>5</vt:i4>
      </vt:variant>
      <vt:variant>
        <vt:lpwstr/>
      </vt:variant>
      <vt:variant>
        <vt:lpwstr>_Toc217795937</vt:lpwstr>
      </vt:variant>
      <vt:variant>
        <vt:i4>1507381</vt:i4>
      </vt:variant>
      <vt:variant>
        <vt:i4>490</vt:i4>
      </vt:variant>
      <vt:variant>
        <vt:i4>0</vt:i4>
      </vt:variant>
      <vt:variant>
        <vt:i4>5</vt:i4>
      </vt:variant>
      <vt:variant>
        <vt:lpwstr/>
      </vt:variant>
      <vt:variant>
        <vt:lpwstr>_Toc217795936</vt:lpwstr>
      </vt:variant>
      <vt:variant>
        <vt:i4>1507381</vt:i4>
      </vt:variant>
      <vt:variant>
        <vt:i4>484</vt:i4>
      </vt:variant>
      <vt:variant>
        <vt:i4>0</vt:i4>
      </vt:variant>
      <vt:variant>
        <vt:i4>5</vt:i4>
      </vt:variant>
      <vt:variant>
        <vt:lpwstr/>
      </vt:variant>
      <vt:variant>
        <vt:lpwstr>_Toc217795935</vt:lpwstr>
      </vt:variant>
      <vt:variant>
        <vt:i4>1507381</vt:i4>
      </vt:variant>
      <vt:variant>
        <vt:i4>478</vt:i4>
      </vt:variant>
      <vt:variant>
        <vt:i4>0</vt:i4>
      </vt:variant>
      <vt:variant>
        <vt:i4>5</vt:i4>
      </vt:variant>
      <vt:variant>
        <vt:lpwstr/>
      </vt:variant>
      <vt:variant>
        <vt:lpwstr>_Toc217795934</vt:lpwstr>
      </vt:variant>
      <vt:variant>
        <vt:i4>1507381</vt:i4>
      </vt:variant>
      <vt:variant>
        <vt:i4>472</vt:i4>
      </vt:variant>
      <vt:variant>
        <vt:i4>0</vt:i4>
      </vt:variant>
      <vt:variant>
        <vt:i4>5</vt:i4>
      </vt:variant>
      <vt:variant>
        <vt:lpwstr/>
      </vt:variant>
      <vt:variant>
        <vt:lpwstr>_Toc217795933</vt:lpwstr>
      </vt:variant>
      <vt:variant>
        <vt:i4>1507381</vt:i4>
      </vt:variant>
      <vt:variant>
        <vt:i4>466</vt:i4>
      </vt:variant>
      <vt:variant>
        <vt:i4>0</vt:i4>
      </vt:variant>
      <vt:variant>
        <vt:i4>5</vt:i4>
      </vt:variant>
      <vt:variant>
        <vt:lpwstr/>
      </vt:variant>
      <vt:variant>
        <vt:lpwstr>_Toc217795932</vt:lpwstr>
      </vt:variant>
      <vt:variant>
        <vt:i4>1507381</vt:i4>
      </vt:variant>
      <vt:variant>
        <vt:i4>460</vt:i4>
      </vt:variant>
      <vt:variant>
        <vt:i4>0</vt:i4>
      </vt:variant>
      <vt:variant>
        <vt:i4>5</vt:i4>
      </vt:variant>
      <vt:variant>
        <vt:lpwstr/>
      </vt:variant>
      <vt:variant>
        <vt:lpwstr>_Toc217795931</vt:lpwstr>
      </vt:variant>
      <vt:variant>
        <vt:i4>1507381</vt:i4>
      </vt:variant>
      <vt:variant>
        <vt:i4>454</vt:i4>
      </vt:variant>
      <vt:variant>
        <vt:i4>0</vt:i4>
      </vt:variant>
      <vt:variant>
        <vt:i4>5</vt:i4>
      </vt:variant>
      <vt:variant>
        <vt:lpwstr/>
      </vt:variant>
      <vt:variant>
        <vt:lpwstr>_Toc217795930</vt:lpwstr>
      </vt:variant>
      <vt:variant>
        <vt:i4>1441845</vt:i4>
      </vt:variant>
      <vt:variant>
        <vt:i4>448</vt:i4>
      </vt:variant>
      <vt:variant>
        <vt:i4>0</vt:i4>
      </vt:variant>
      <vt:variant>
        <vt:i4>5</vt:i4>
      </vt:variant>
      <vt:variant>
        <vt:lpwstr/>
      </vt:variant>
      <vt:variant>
        <vt:lpwstr>_Toc217795929</vt:lpwstr>
      </vt:variant>
      <vt:variant>
        <vt:i4>1441845</vt:i4>
      </vt:variant>
      <vt:variant>
        <vt:i4>442</vt:i4>
      </vt:variant>
      <vt:variant>
        <vt:i4>0</vt:i4>
      </vt:variant>
      <vt:variant>
        <vt:i4>5</vt:i4>
      </vt:variant>
      <vt:variant>
        <vt:lpwstr/>
      </vt:variant>
      <vt:variant>
        <vt:lpwstr>_Toc217795928</vt:lpwstr>
      </vt:variant>
      <vt:variant>
        <vt:i4>1441845</vt:i4>
      </vt:variant>
      <vt:variant>
        <vt:i4>436</vt:i4>
      </vt:variant>
      <vt:variant>
        <vt:i4>0</vt:i4>
      </vt:variant>
      <vt:variant>
        <vt:i4>5</vt:i4>
      </vt:variant>
      <vt:variant>
        <vt:lpwstr/>
      </vt:variant>
      <vt:variant>
        <vt:lpwstr>_Toc217795927</vt:lpwstr>
      </vt:variant>
      <vt:variant>
        <vt:i4>1441845</vt:i4>
      </vt:variant>
      <vt:variant>
        <vt:i4>430</vt:i4>
      </vt:variant>
      <vt:variant>
        <vt:i4>0</vt:i4>
      </vt:variant>
      <vt:variant>
        <vt:i4>5</vt:i4>
      </vt:variant>
      <vt:variant>
        <vt:lpwstr/>
      </vt:variant>
      <vt:variant>
        <vt:lpwstr>_Toc217795926</vt:lpwstr>
      </vt:variant>
      <vt:variant>
        <vt:i4>1441845</vt:i4>
      </vt:variant>
      <vt:variant>
        <vt:i4>424</vt:i4>
      </vt:variant>
      <vt:variant>
        <vt:i4>0</vt:i4>
      </vt:variant>
      <vt:variant>
        <vt:i4>5</vt:i4>
      </vt:variant>
      <vt:variant>
        <vt:lpwstr/>
      </vt:variant>
      <vt:variant>
        <vt:lpwstr>_Toc217795925</vt:lpwstr>
      </vt:variant>
      <vt:variant>
        <vt:i4>1441845</vt:i4>
      </vt:variant>
      <vt:variant>
        <vt:i4>418</vt:i4>
      </vt:variant>
      <vt:variant>
        <vt:i4>0</vt:i4>
      </vt:variant>
      <vt:variant>
        <vt:i4>5</vt:i4>
      </vt:variant>
      <vt:variant>
        <vt:lpwstr/>
      </vt:variant>
      <vt:variant>
        <vt:lpwstr>_Toc217795924</vt:lpwstr>
      </vt:variant>
      <vt:variant>
        <vt:i4>1441845</vt:i4>
      </vt:variant>
      <vt:variant>
        <vt:i4>412</vt:i4>
      </vt:variant>
      <vt:variant>
        <vt:i4>0</vt:i4>
      </vt:variant>
      <vt:variant>
        <vt:i4>5</vt:i4>
      </vt:variant>
      <vt:variant>
        <vt:lpwstr/>
      </vt:variant>
      <vt:variant>
        <vt:lpwstr>_Toc217795923</vt:lpwstr>
      </vt:variant>
      <vt:variant>
        <vt:i4>1441845</vt:i4>
      </vt:variant>
      <vt:variant>
        <vt:i4>406</vt:i4>
      </vt:variant>
      <vt:variant>
        <vt:i4>0</vt:i4>
      </vt:variant>
      <vt:variant>
        <vt:i4>5</vt:i4>
      </vt:variant>
      <vt:variant>
        <vt:lpwstr/>
      </vt:variant>
      <vt:variant>
        <vt:lpwstr>_Toc217795922</vt:lpwstr>
      </vt:variant>
      <vt:variant>
        <vt:i4>1441845</vt:i4>
      </vt:variant>
      <vt:variant>
        <vt:i4>400</vt:i4>
      </vt:variant>
      <vt:variant>
        <vt:i4>0</vt:i4>
      </vt:variant>
      <vt:variant>
        <vt:i4>5</vt:i4>
      </vt:variant>
      <vt:variant>
        <vt:lpwstr/>
      </vt:variant>
      <vt:variant>
        <vt:lpwstr>_Toc217795921</vt:lpwstr>
      </vt:variant>
      <vt:variant>
        <vt:i4>1441845</vt:i4>
      </vt:variant>
      <vt:variant>
        <vt:i4>394</vt:i4>
      </vt:variant>
      <vt:variant>
        <vt:i4>0</vt:i4>
      </vt:variant>
      <vt:variant>
        <vt:i4>5</vt:i4>
      </vt:variant>
      <vt:variant>
        <vt:lpwstr/>
      </vt:variant>
      <vt:variant>
        <vt:lpwstr>_Toc217795920</vt:lpwstr>
      </vt:variant>
      <vt:variant>
        <vt:i4>1376309</vt:i4>
      </vt:variant>
      <vt:variant>
        <vt:i4>388</vt:i4>
      </vt:variant>
      <vt:variant>
        <vt:i4>0</vt:i4>
      </vt:variant>
      <vt:variant>
        <vt:i4>5</vt:i4>
      </vt:variant>
      <vt:variant>
        <vt:lpwstr/>
      </vt:variant>
      <vt:variant>
        <vt:lpwstr>_Toc217795919</vt:lpwstr>
      </vt:variant>
      <vt:variant>
        <vt:i4>1376309</vt:i4>
      </vt:variant>
      <vt:variant>
        <vt:i4>382</vt:i4>
      </vt:variant>
      <vt:variant>
        <vt:i4>0</vt:i4>
      </vt:variant>
      <vt:variant>
        <vt:i4>5</vt:i4>
      </vt:variant>
      <vt:variant>
        <vt:lpwstr/>
      </vt:variant>
      <vt:variant>
        <vt:lpwstr>_Toc217795918</vt:lpwstr>
      </vt:variant>
      <vt:variant>
        <vt:i4>1245237</vt:i4>
      </vt:variant>
      <vt:variant>
        <vt:i4>371</vt:i4>
      </vt:variant>
      <vt:variant>
        <vt:i4>0</vt:i4>
      </vt:variant>
      <vt:variant>
        <vt:i4>5</vt:i4>
      </vt:variant>
      <vt:variant>
        <vt:lpwstr/>
      </vt:variant>
      <vt:variant>
        <vt:lpwstr>_Toc164491970</vt:lpwstr>
      </vt:variant>
      <vt:variant>
        <vt:i4>1179701</vt:i4>
      </vt:variant>
      <vt:variant>
        <vt:i4>365</vt:i4>
      </vt:variant>
      <vt:variant>
        <vt:i4>0</vt:i4>
      </vt:variant>
      <vt:variant>
        <vt:i4>5</vt:i4>
      </vt:variant>
      <vt:variant>
        <vt:lpwstr/>
      </vt:variant>
      <vt:variant>
        <vt:lpwstr>_Toc164491969</vt:lpwstr>
      </vt:variant>
      <vt:variant>
        <vt:i4>1179701</vt:i4>
      </vt:variant>
      <vt:variant>
        <vt:i4>359</vt:i4>
      </vt:variant>
      <vt:variant>
        <vt:i4>0</vt:i4>
      </vt:variant>
      <vt:variant>
        <vt:i4>5</vt:i4>
      </vt:variant>
      <vt:variant>
        <vt:lpwstr/>
      </vt:variant>
      <vt:variant>
        <vt:lpwstr>_Toc164491968</vt:lpwstr>
      </vt:variant>
      <vt:variant>
        <vt:i4>1179701</vt:i4>
      </vt:variant>
      <vt:variant>
        <vt:i4>353</vt:i4>
      </vt:variant>
      <vt:variant>
        <vt:i4>0</vt:i4>
      </vt:variant>
      <vt:variant>
        <vt:i4>5</vt:i4>
      </vt:variant>
      <vt:variant>
        <vt:lpwstr/>
      </vt:variant>
      <vt:variant>
        <vt:lpwstr>_Toc164491967</vt:lpwstr>
      </vt:variant>
      <vt:variant>
        <vt:i4>1179701</vt:i4>
      </vt:variant>
      <vt:variant>
        <vt:i4>347</vt:i4>
      </vt:variant>
      <vt:variant>
        <vt:i4>0</vt:i4>
      </vt:variant>
      <vt:variant>
        <vt:i4>5</vt:i4>
      </vt:variant>
      <vt:variant>
        <vt:lpwstr/>
      </vt:variant>
      <vt:variant>
        <vt:lpwstr>_Toc164491966</vt:lpwstr>
      </vt:variant>
      <vt:variant>
        <vt:i4>1179701</vt:i4>
      </vt:variant>
      <vt:variant>
        <vt:i4>341</vt:i4>
      </vt:variant>
      <vt:variant>
        <vt:i4>0</vt:i4>
      </vt:variant>
      <vt:variant>
        <vt:i4>5</vt:i4>
      </vt:variant>
      <vt:variant>
        <vt:lpwstr/>
      </vt:variant>
      <vt:variant>
        <vt:lpwstr>_Toc164491965</vt:lpwstr>
      </vt:variant>
      <vt:variant>
        <vt:i4>1179701</vt:i4>
      </vt:variant>
      <vt:variant>
        <vt:i4>335</vt:i4>
      </vt:variant>
      <vt:variant>
        <vt:i4>0</vt:i4>
      </vt:variant>
      <vt:variant>
        <vt:i4>5</vt:i4>
      </vt:variant>
      <vt:variant>
        <vt:lpwstr/>
      </vt:variant>
      <vt:variant>
        <vt:lpwstr>_Toc164491964</vt:lpwstr>
      </vt:variant>
      <vt:variant>
        <vt:i4>1179701</vt:i4>
      </vt:variant>
      <vt:variant>
        <vt:i4>329</vt:i4>
      </vt:variant>
      <vt:variant>
        <vt:i4>0</vt:i4>
      </vt:variant>
      <vt:variant>
        <vt:i4>5</vt:i4>
      </vt:variant>
      <vt:variant>
        <vt:lpwstr/>
      </vt:variant>
      <vt:variant>
        <vt:lpwstr>_Toc164491963</vt:lpwstr>
      </vt:variant>
      <vt:variant>
        <vt:i4>1179701</vt:i4>
      </vt:variant>
      <vt:variant>
        <vt:i4>323</vt:i4>
      </vt:variant>
      <vt:variant>
        <vt:i4>0</vt:i4>
      </vt:variant>
      <vt:variant>
        <vt:i4>5</vt:i4>
      </vt:variant>
      <vt:variant>
        <vt:lpwstr/>
      </vt:variant>
      <vt:variant>
        <vt:lpwstr>_Toc164491962</vt:lpwstr>
      </vt:variant>
      <vt:variant>
        <vt:i4>1179701</vt:i4>
      </vt:variant>
      <vt:variant>
        <vt:i4>317</vt:i4>
      </vt:variant>
      <vt:variant>
        <vt:i4>0</vt:i4>
      </vt:variant>
      <vt:variant>
        <vt:i4>5</vt:i4>
      </vt:variant>
      <vt:variant>
        <vt:lpwstr/>
      </vt:variant>
      <vt:variant>
        <vt:lpwstr>_Toc164491961</vt:lpwstr>
      </vt:variant>
      <vt:variant>
        <vt:i4>1179701</vt:i4>
      </vt:variant>
      <vt:variant>
        <vt:i4>311</vt:i4>
      </vt:variant>
      <vt:variant>
        <vt:i4>0</vt:i4>
      </vt:variant>
      <vt:variant>
        <vt:i4>5</vt:i4>
      </vt:variant>
      <vt:variant>
        <vt:lpwstr/>
      </vt:variant>
      <vt:variant>
        <vt:lpwstr>_Toc164491960</vt:lpwstr>
      </vt:variant>
      <vt:variant>
        <vt:i4>1114165</vt:i4>
      </vt:variant>
      <vt:variant>
        <vt:i4>305</vt:i4>
      </vt:variant>
      <vt:variant>
        <vt:i4>0</vt:i4>
      </vt:variant>
      <vt:variant>
        <vt:i4>5</vt:i4>
      </vt:variant>
      <vt:variant>
        <vt:lpwstr/>
      </vt:variant>
      <vt:variant>
        <vt:lpwstr>_Toc164491959</vt:lpwstr>
      </vt:variant>
      <vt:variant>
        <vt:i4>1114165</vt:i4>
      </vt:variant>
      <vt:variant>
        <vt:i4>299</vt:i4>
      </vt:variant>
      <vt:variant>
        <vt:i4>0</vt:i4>
      </vt:variant>
      <vt:variant>
        <vt:i4>5</vt:i4>
      </vt:variant>
      <vt:variant>
        <vt:lpwstr/>
      </vt:variant>
      <vt:variant>
        <vt:lpwstr>_Toc164491958</vt:lpwstr>
      </vt:variant>
      <vt:variant>
        <vt:i4>1114165</vt:i4>
      </vt:variant>
      <vt:variant>
        <vt:i4>293</vt:i4>
      </vt:variant>
      <vt:variant>
        <vt:i4>0</vt:i4>
      </vt:variant>
      <vt:variant>
        <vt:i4>5</vt:i4>
      </vt:variant>
      <vt:variant>
        <vt:lpwstr/>
      </vt:variant>
      <vt:variant>
        <vt:lpwstr>_Toc164491957</vt:lpwstr>
      </vt:variant>
      <vt:variant>
        <vt:i4>1114165</vt:i4>
      </vt:variant>
      <vt:variant>
        <vt:i4>287</vt:i4>
      </vt:variant>
      <vt:variant>
        <vt:i4>0</vt:i4>
      </vt:variant>
      <vt:variant>
        <vt:i4>5</vt:i4>
      </vt:variant>
      <vt:variant>
        <vt:lpwstr/>
      </vt:variant>
      <vt:variant>
        <vt:lpwstr>_Toc164491956</vt:lpwstr>
      </vt:variant>
      <vt:variant>
        <vt:i4>1114165</vt:i4>
      </vt:variant>
      <vt:variant>
        <vt:i4>281</vt:i4>
      </vt:variant>
      <vt:variant>
        <vt:i4>0</vt:i4>
      </vt:variant>
      <vt:variant>
        <vt:i4>5</vt:i4>
      </vt:variant>
      <vt:variant>
        <vt:lpwstr/>
      </vt:variant>
      <vt:variant>
        <vt:lpwstr>_Toc164491955</vt:lpwstr>
      </vt:variant>
      <vt:variant>
        <vt:i4>1114165</vt:i4>
      </vt:variant>
      <vt:variant>
        <vt:i4>275</vt:i4>
      </vt:variant>
      <vt:variant>
        <vt:i4>0</vt:i4>
      </vt:variant>
      <vt:variant>
        <vt:i4>5</vt:i4>
      </vt:variant>
      <vt:variant>
        <vt:lpwstr/>
      </vt:variant>
      <vt:variant>
        <vt:lpwstr>_Toc164491954</vt:lpwstr>
      </vt:variant>
      <vt:variant>
        <vt:i4>1114165</vt:i4>
      </vt:variant>
      <vt:variant>
        <vt:i4>269</vt:i4>
      </vt:variant>
      <vt:variant>
        <vt:i4>0</vt:i4>
      </vt:variant>
      <vt:variant>
        <vt:i4>5</vt:i4>
      </vt:variant>
      <vt:variant>
        <vt:lpwstr/>
      </vt:variant>
      <vt:variant>
        <vt:lpwstr>_Toc164491953</vt:lpwstr>
      </vt:variant>
      <vt:variant>
        <vt:i4>1114165</vt:i4>
      </vt:variant>
      <vt:variant>
        <vt:i4>263</vt:i4>
      </vt:variant>
      <vt:variant>
        <vt:i4>0</vt:i4>
      </vt:variant>
      <vt:variant>
        <vt:i4>5</vt:i4>
      </vt:variant>
      <vt:variant>
        <vt:lpwstr/>
      </vt:variant>
      <vt:variant>
        <vt:lpwstr>_Toc164491952</vt:lpwstr>
      </vt:variant>
      <vt:variant>
        <vt:i4>1114165</vt:i4>
      </vt:variant>
      <vt:variant>
        <vt:i4>257</vt:i4>
      </vt:variant>
      <vt:variant>
        <vt:i4>0</vt:i4>
      </vt:variant>
      <vt:variant>
        <vt:i4>5</vt:i4>
      </vt:variant>
      <vt:variant>
        <vt:lpwstr/>
      </vt:variant>
      <vt:variant>
        <vt:lpwstr>_Toc164491951</vt:lpwstr>
      </vt:variant>
      <vt:variant>
        <vt:i4>1114165</vt:i4>
      </vt:variant>
      <vt:variant>
        <vt:i4>251</vt:i4>
      </vt:variant>
      <vt:variant>
        <vt:i4>0</vt:i4>
      </vt:variant>
      <vt:variant>
        <vt:i4>5</vt:i4>
      </vt:variant>
      <vt:variant>
        <vt:lpwstr/>
      </vt:variant>
      <vt:variant>
        <vt:lpwstr>_Toc164491950</vt:lpwstr>
      </vt:variant>
      <vt:variant>
        <vt:i4>1048629</vt:i4>
      </vt:variant>
      <vt:variant>
        <vt:i4>245</vt:i4>
      </vt:variant>
      <vt:variant>
        <vt:i4>0</vt:i4>
      </vt:variant>
      <vt:variant>
        <vt:i4>5</vt:i4>
      </vt:variant>
      <vt:variant>
        <vt:lpwstr/>
      </vt:variant>
      <vt:variant>
        <vt:lpwstr>_Toc164491949</vt:lpwstr>
      </vt:variant>
      <vt:variant>
        <vt:i4>1048629</vt:i4>
      </vt:variant>
      <vt:variant>
        <vt:i4>239</vt:i4>
      </vt:variant>
      <vt:variant>
        <vt:i4>0</vt:i4>
      </vt:variant>
      <vt:variant>
        <vt:i4>5</vt:i4>
      </vt:variant>
      <vt:variant>
        <vt:lpwstr/>
      </vt:variant>
      <vt:variant>
        <vt:lpwstr>_Toc164491948</vt:lpwstr>
      </vt:variant>
      <vt:variant>
        <vt:i4>1048629</vt:i4>
      </vt:variant>
      <vt:variant>
        <vt:i4>233</vt:i4>
      </vt:variant>
      <vt:variant>
        <vt:i4>0</vt:i4>
      </vt:variant>
      <vt:variant>
        <vt:i4>5</vt:i4>
      </vt:variant>
      <vt:variant>
        <vt:lpwstr/>
      </vt:variant>
      <vt:variant>
        <vt:lpwstr>_Toc164491947</vt:lpwstr>
      </vt:variant>
      <vt:variant>
        <vt:i4>1048629</vt:i4>
      </vt:variant>
      <vt:variant>
        <vt:i4>227</vt:i4>
      </vt:variant>
      <vt:variant>
        <vt:i4>0</vt:i4>
      </vt:variant>
      <vt:variant>
        <vt:i4>5</vt:i4>
      </vt:variant>
      <vt:variant>
        <vt:lpwstr/>
      </vt:variant>
      <vt:variant>
        <vt:lpwstr>_Toc164491946</vt:lpwstr>
      </vt:variant>
      <vt:variant>
        <vt:i4>1048629</vt:i4>
      </vt:variant>
      <vt:variant>
        <vt:i4>221</vt:i4>
      </vt:variant>
      <vt:variant>
        <vt:i4>0</vt:i4>
      </vt:variant>
      <vt:variant>
        <vt:i4>5</vt:i4>
      </vt:variant>
      <vt:variant>
        <vt:lpwstr/>
      </vt:variant>
      <vt:variant>
        <vt:lpwstr>_Toc164491945</vt:lpwstr>
      </vt:variant>
      <vt:variant>
        <vt:i4>1048629</vt:i4>
      </vt:variant>
      <vt:variant>
        <vt:i4>215</vt:i4>
      </vt:variant>
      <vt:variant>
        <vt:i4>0</vt:i4>
      </vt:variant>
      <vt:variant>
        <vt:i4>5</vt:i4>
      </vt:variant>
      <vt:variant>
        <vt:lpwstr/>
      </vt:variant>
      <vt:variant>
        <vt:lpwstr>_Toc164491944</vt:lpwstr>
      </vt:variant>
      <vt:variant>
        <vt:i4>1048629</vt:i4>
      </vt:variant>
      <vt:variant>
        <vt:i4>209</vt:i4>
      </vt:variant>
      <vt:variant>
        <vt:i4>0</vt:i4>
      </vt:variant>
      <vt:variant>
        <vt:i4>5</vt:i4>
      </vt:variant>
      <vt:variant>
        <vt:lpwstr/>
      </vt:variant>
      <vt:variant>
        <vt:lpwstr>_Toc164491943</vt:lpwstr>
      </vt:variant>
      <vt:variant>
        <vt:i4>1048629</vt:i4>
      </vt:variant>
      <vt:variant>
        <vt:i4>203</vt:i4>
      </vt:variant>
      <vt:variant>
        <vt:i4>0</vt:i4>
      </vt:variant>
      <vt:variant>
        <vt:i4>5</vt:i4>
      </vt:variant>
      <vt:variant>
        <vt:lpwstr/>
      </vt:variant>
      <vt:variant>
        <vt:lpwstr>_Toc164491942</vt:lpwstr>
      </vt:variant>
      <vt:variant>
        <vt:i4>1048629</vt:i4>
      </vt:variant>
      <vt:variant>
        <vt:i4>197</vt:i4>
      </vt:variant>
      <vt:variant>
        <vt:i4>0</vt:i4>
      </vt:variant>
      <vt:variant>
        <vt:i4>5</vt:i4>
      </vt:variant>
      <vt:variant>
        <vt:lpwstr/>
      </vt:variant>
      <vt:variant>
        <vt:lpwstr>_Toc164491941</vt:lpwstr>
      </vt:variant>
      <vt:variant>
        <vt:i4>1048629</vt:i4>
      </vt:variant>
      <vt:variant>
        <vt:i4>191</vt:i4>
      </vt:variant>
      <vt:variant>
        <vt:i4>0</vt:i4>
      </vt:variant>
      <vt:variant>
        <vt:i4>5</vt:i4>
      </vt:variant>
      <vt:variant>
        <vt:lpwstr/>
      </vt:variant>
      <vt:variant>
        <vt:lpwstr>_Toc164491940</vt:lpwstr>
      </vt:variant>
      <vt:variant>
        <vt:i4>1507381</vt:i4>
      </vt:variant>
      <vt:variant>
        <vt:i4>185</vt:i4>
      </vt:variant>
      <vt:variant>
        <vt:i4>0</vt:i4>
      </vt:variant>
      <vt:variant>
        <vt:i4>5</vt:i4>
      </vt:variant>
      <vt:variant>
        <vt:lpwstr/>
      </vt:variant>
      <vt:variant>
        <vt:lpwstr>_Toc164491939</vt:lpwstr>
      </vt:variant>
      <vt:variant>
        <vt:i4>1507381</vt:i4>
      </vt:variant>
      <vt:variant>
        <vt:i4>179</vt:i4>
      </vt:variant>
      <vt:variant>
        <vt:i4>0</vt:i4>
      </vt:variant>
      <vt:variant>
        <vt:i4>5</vt:i4>
      </vt:variant>
      <vt:variant>
        <vt:lpwstr/>
      </vt:variant>
      <vt:variant>
        <vt:lpwstr>_Toc164491938</vt:lpwstr>
      </vt:variant>
      <vt:variant>
        <vt:i4>1507381</vt:i4>
      </vt:variant>
      <vt:variant>
        <vt:i4>173</vt:i4>
      </vt:variant>
      <vt:variant>
        <vt:i4>0</vt:i4>
      </vt:variant>
      <vt:variant>
        <vt:i4>5</vt:i4>
      </vt:variant>
      <vt:variant>
        <vt:lpwstr/>
      </vt:variant>
      <vt:variant>
        <vt:lpwstr>_Toc164491937</vt:lpwstr>
      </vt:variant>
      <vt:variant>
        <vt:i4>1507381</vt:i4>
      </vt:variant>
      <vt:variant>
        <vt:i4>167</vt:i4>
      </vt:variant>
      <vt:variant>
        <vt:i4>0</vt:i4>
      </vt:variant>
      <vt:variant>
        <vt:i4>5</vt:i4>
      </vt:variant>
      <vt:variant>
        <vt:lpwstr/>
      </vt:variant>
      <vt:variant>
        <vt:lpwstr>_Toc164491936</vt:lpwstr>
      </vt:variant>
      <vt:variant>
        <vt:i4>1507381</vt:i4>
      </vt:variant>
      <vt:variant>
        <vt:i4>161</vt:i4>
      </vt:variant>
      <vt:variant>
        <vt:i4>0</vt:i4>
      </vt:variant>
      <vt:variant>
        <vt:i4>5</vt:i4>
      </vt:variant>
      <vt:variant>
        <vt:lpwstr/>
      </vt:variant>
      <vt:variant>
        <vt:lpwstr>_Toc164491935</vt:lpwstr>
      </vt:variant>
      <vt:variant>
        <vt:i4>1507381</vt:i4>
      </vt:variant>
      <vt:variant>
        <vt:i4>155</vt:i4>
      </vt:variant>
      <vt:variant>
        <vt:i4>0</vt:i4>
      </vt:variant>
      <vt:variant>
        <vt:i4>5</vt:i4>
      </vt:variant>
      <vt:variant>
        <vt:lpwstr/>
      </vt:variant>
      <vt:variant>
        <vt:lpwstr>_Toc164491934</vt:lpwstr>
      </vt:variant>
      <vt:variant>
        <vt:i4>1507381</vt:i4>
      </vt:variant>
      <vt:variant>
        <vt:i4>149</vt:i4>
      </vt:variant>
      <vt:variant>
        <vt:i4>0</vt:i4>
      </vt:variant>
      <vt:variant>
        <vt:i4>5</vt:i4>
      </vt:variant>
      <vt:variant>
        <vt:lpwstr/>
      </vt:variant>
      <vt:variant>
        <vt:lpwstr>_Toc164491933</vt:lpwstr>
      </vt:variant>
      <vt:variant>
        <vt:i4>1507381</vt:i4>
      </vt:variant>
      <vt:variant>
        <vt:i4>143</vt:i4>
      </vt:variant>
      <vt:variant>
        <vt:i4>0</vt:i4>
      </vt:variant>
      <vt:variant>
        <vt:i4>5</vt:i4>
      </vt:variant>
      <vt:variant>
        <vt:lpwstr/>
      </vt:variant>
      <vt:variant>
        <vt:lpwstr>_Toc164491932</vt:lpwstr>
      </vt:variant>
      <vt:variant>
        <vt:i4>1507381</vt:i4>
      </vt:variant>
      <vt:variant>
        <vt:i4>137</vt:i4>
      </vt:variant>
      <vt:variant>
        <vt:i4>0</vt:i4>
      </vt:variant>
      <vt:variant>
        <vt:i4>5</vt:i4>
      </vt:variant>
      <vt:variant>
        <vt:lpwstr/>
      </vt:variant>
      <vt:variant>
        <vt:lpwstr>_Toc164491931</vt:lpwstr>
      </vt:variant>
      <vt:variant>
        <vt:i4>1507381</vt:i4>
      </vt:variant>
      <vt:variant>
        <vt:i4>131</vt:i4>
      </vt:variant>
      <vt:variant>
        <vt:i4>0</vt:i4>
      </vt:variant>
      <vt:variant>
        <vt:i4>5</vt:i4>
      </vt:variant>
      <vt:variant>
        <vt:lpwstr/>
      </vt:variant>
      <vt:variant>
        <vt:lpwstr>_Toc164491930</vt:lpwstr>
      </vt:variant>
      <vt:variant>
        <vt:i4>1441845</vt:i4>
      </vt:variant>
      <vt:variant>
        <vt:i4>125</vt:i4>
      </vt:variant>
      <vt:variant>
        <vt:i4>0</vt:i4>
      </vt:variant>
      <vt:variant>
        <vt:i4>5</vt:i4>
      </vt:variant>
      <vt:variant>
        <vt:lpwstr/>
      </vt:variant>
      <vt:variant>
        <vt:lpwstr>_Toc164491929</vt:lpwstr>
      </vt:variant>
      <vt:variant>
        <vt:i4>1441845</vt:i4>
      </vt:variant>
      <vt:variant>
        <vt:i4>119</vt:i4>
      </vt:variant>
      <vt:variant>
        <vt:i4>0</vt:i4>
      </vt:variant>
      <vt:variant>
        <vt:i4>5</vt:i4>
      </vt:variant>
      <vt:variant>
        <vt:lpwstr/>
      </vt:variant>
      <vt:variant>
        <vt:lpwstr>_Toc164491928</vt:lpwstr>
      </vt:variant>
      <vt:variant>
        <vt:i4>1441845</vt:i4>
      </vt:variant>
      <vt:variant>
        <vt:i4>113</vt:i4>
      </vt:variant>
      <vt:variant>
        <vt:i4>0</vt:i4>
      </vt:variant>
      <vt:variant>
        <vt:i4>5</vt:i4>
      </vt:variant>
      <vt:variant>
        <vt:lpwstr/>
      </vt:variant>
      <vt:variant>
        <vt:lpwstr>_Toc164491927</vt:lpwstr>
      </vt:variant>
      <vt:variant>
        <vt:i4>1441845</vt:i4>
      </vt:variant>
      <vt:variant>
        <vt:i4>107</vt:i4>
      </vt:variant>
      <vt:variant>
        <vt:i4>0</vt:i4>
      </vt:variant>
      <vt:variant>
        <vt:i4>5</vt:i4>
      </vt:variant>
      <vt:variant>
        <vt:lpwstr/>
      </vt:variant>
      <vt:variant>
        <vt:lpwstr>_Toc164491926</vt:lpwstr>
      </vt:variant>
      <vt:variant>
        <vt:i4>1441845</vt:i4>
      </vt:variant>
      <vt:variant>
        <vt:i4>101</vt:i4>
      </vt:variant>
      <vt:variant>
        <vt:i4>0</vt:i4>
      </vt:variant>
      <vt:variant>
        <vt:i4>5</vt:i4>
      </vt:variant>
      <vt:variant>
        <vt:lpwstr/>
      </vt:variant>
      <vt:variant>
        <vt:lpwstr>_Toc164491925</vt:lpwstr>
      </vt:variant>
      <vt:variant>
        <vt:i4>1441845</vt:i4>
      </vt:variant>
      <vt:variant>
        <vt:i4>95</vt:i4>
      </vt:variant>
      <vt:variant>
        <vt:i4>0</vt:i4>
      </vt:variant>
      <vt:variant>
        <vt:i4>5</vt:i4>
      </vt:variant>
      <vt:variant>
        <vt:lpwstr/>
      </vt:variant>
      <vt:variant>
        <vt:lpwstr>_Toc164491924</vt:lpwstr>
      </vt:variant>
      <vt:variant>
        <vt:i4>1966129</vt:i4>
      </vt:variant>
      <vt:variant>
        <vt:i4>86</vt:i4>
      </vt:variant>
      <vt:variant>
        <vt:i4>0</vt:i4>
      </vt:variant>
      <vt:variant>
        <vt:i4>5</vt:i4>
      </vt:variant>
      <vt:variant>
        <vt:lpwstr/>
      </vt:variant>
      <vt:variant>
        <vt:lpwstr>_Toc101931217</vt:lpwstr>
      </vt:variant>
      <vt:variant>
        <vt:i4>1966129</vt:i4>
      </vt:variant>
      <vt:variant>
        <vt:i4>80</vt:i4>
      </vt:variant>
      <vt:variant>
        <vt:i4>0</vt:i4>
      </vt:variant>
      <vt:variant>
        <vt:i4>5</vt:i4>
      </vt:variant>
      <vt:variant>
        <vt:lpwstr/>
      </vt:variant>
      <vt:variant>
        <vt:lpwstr>_Toc101931216</vt:lpwstr>
      </vt:variant>
      <vt:variant>
        <vt:i4>1966129</vt:i4>
      </vt:variant>
      <vt:variant>
        <vt:i4>74</vt:i4>
      </vt:variant>
      <vt:variant>
        <vt:i4>0</vt:i4>
      </vt:variant>
      <vt:variant>
        <vt:i4>5</vt:i4>
      </vt:variant>
      <vt:variant>
        <vt:lpwstr/>
      </vt:variant>
      <vt:variant>
        <vt:lpwstr>_Toc101931215</vt:lpwstr>
      </vt:variant>
      <vt:variant>
        <vt:i4>1966129</vt:i4>
      </vt:variant>
      <vt:variant>
        <vt:i4>68</vt:i4>
      </vt:variant>
      <vt:variant>
        <vt:i4>0</vt:i4>
      </vt:variant>
      <vt:variant>
        <vt:i4>5</vt:i4>
      </vt:variant>
      <vt:variant>
        <vt:lpwstr/>
      </vt:variant>
      <vt:variant>
        <vt:lpwstr>_Toc101931214</vt:lpwstr>
      </vt:variant>
      <vt:variant>
        <vt:i4>1966129</vt:i4>
      </vt:variant>
      <vt:variant>
        <vt:i4>62</vt:i4>
      </vt:variant>
      <vt:variant>
        <vt:i4>0</vt:i4>
      </vt:variant>
      <vt:variant>
        <vt:i4>5</vt:i4>
      </vt:variant>
      <vt:variant>
        <vt:lpwstr/>
      </vt:variant>
      <vt:variant>
        <vt:lpwstr>_Toc101931213</vt:lpwstr>
      </vt:variant>
      <vt:variant>
        <vt:i4>1966129</vt:i4>
      </vt:variant>
      <vt:variant>
        <vt:i4>56</vt:i4>
      </vt:variant>
      <vt:variant>
        <vt:i4>0</vt:i4>
      </vt:variant>
      <vt:variant>
        <vt:i4>5</vt:i4>
      </vt:variant>
      <vt:variant>
        <vt:lpwstr/>
      </vt:variant>
      <vt:variant>
        <vt:lpwstr>_Toc101931212</vt:lpwstr>
      </vt:variant>
      <vt:variant>
        <vt:i4>1966129</vt:i4>
      </vt:variant>
      <vt:variant>
        <vt:i4>50</vt:i4>
      </vt:variant>
      <vt:variant>
        <vt:i4>0</vt:i4>
      </vt:variant>
      <vt:variant>
        <vt:i4>5</vt:i4>
      </vt:variant>
      <vt:variant>
        <vt:lpwstr/>
      </vt:variant>
      <vt:variant>
        <vt:lpwstr>_Toc101931211</vt:lpwstr>
      </vt:variant>
      <vt:variant>
        <vt:i4>1966129</vt:i4>
      </vt:variant>
      <vt:variant>
        <vt:i4>44</vt:i4>
      </vt:variant>
      <vt:variant>
        <vt:i4>0</vt:i4>
      </vt:variant>
      <vt:variant>
        <vt:i4>5</vt:i4>
      </vt:variant>
      <vt:variant>
        <vt:lpwstr/>
      </vt:variant>
      <vt:variant>
        <vt:lpwstr>_Toc101931210</vt:lpwstr>
      </vt:variant>
      <vt:variant>
        <vt:i4>2031665</vt:i4>
      </vt:variant>
      <vt:variant>
        <vt:i4>38</vt:i4>
      </vt:variant>
      <vt:variant>
        <vt:i4>0</vt:i4>
      </vt:variant>
      <vt:variant>
        <vt:i4>5</vt:i4>
      </vt:variant>
      <vt:variant>
        <vt:lpwstr/>
      </vt:variant>
      <vt:variant>
        <vt:lpwstr>_Toc101931209</vt:lpwstr>
      </vt:variant>
      <vt:variant>
        <vt:i4>2031665</vt:i4>
      </vt:variant>
      <vt:variant>
        <vt:i4>32</vt:i4>
      </vt:variant>
      <vt:variant>
        <vt:i4>0</vt:i4>
      </vt:variant>
      <vt:variant>
        <vt:i4>5</vt:i4>
      </vt:variant>
      <vt:variant>
        <vt:lpwstr/>
      </vt:variant>
      <vt:variant>
        <vt:lpwstr>_Toc101931208</vt:lpwstr>
      </vt:variant>
      <vt:variant>
        <vt:i4>2031665</vt:i4>
      </vt:variant>
      <vt:variant>
        <vt:i4>29</vt:i4>
      </vt:variant>
      <vt:variant>
        <vt:i4>0</vt:i4>
      </vt:variant>
      <vt:variant>
        <vt:i4>5</vt:i4>
      </vt:variant>
      <vt:variant>
        <vt:lpwstr/>
      </vt:variant>
      <vt:variant>
        <vt:lpwstr>_Toc101931207</vt:lpwstr>
      </vt:variant>
      <vt:variant>
        <vt:i4>2031665</vt:i4>
      </vt:variant>
      <vt:variant>
        <vt:i4>23</vt:i4>
      </vt:variant>
      <vt:variant>
        <vt:i4>0</vt:i4>
      </vt:variant>
      <vt:variant>
        <vt:i4>5</vt:i4>
      </vt:variant>
      <vt:variant>
        <vt:lpwstr/>
      </vt:variant>
      <vt:variant>
        <vt:lpwstr>_Toc101931206</vt:lpwstr>
      </vt:variant>
      <vt:variant>
        <vt:i4>2031665</vt:i4>
      </vt:variant>
      <vt:variant>
        <vt:i4>20</vt:i4>
      </vt:variant>
      <vt:variant>
        <vt:i4>0</vt:i4>
      </vt:variant>
      <vt:variant>
        <vt:i4>5</vt:i4>
      </vt:variant>
      <vt:variant>
        <vt:lpwstr/>
      </vt:variant>
      <vt:variant>
        <vt:lpwstr>_Toc101931205</vt:lpwstr>
      </vt:variant>
      <vt:variant>
        <vt:i4>2031665</vt:i4>
      </vt:variant>
      <vt:variant>
        <vt:i4>14</vt:i4>
      </vt:variant>
      <vt:variant>
        <vt:i4>0</vt:i4>
      </vt:variant>
      <vt:variant>
        <vt:i4>5</vt:i4>
      </vt:variant>
      <vt:variant>
        <vt:lpwstr/>
      </vt:variant>
      <vt:variant>
        <vt:lpwstr>_Toc101931204</vt:lpwstr>
      </vt:variant>
      <vt:variant>
        <vt:i4>2031665</vt:i4>
      </vt:variant>
      <vt:variant>
        <vt:i4>8</vt:i4>
      </vt:variant>
      <vt:variant>
        <vt:i4>0</vt:i4>
      </vt:variant>
      <vt:variant>
        <vt:i4>5</vt:i4>
      </vt:variant>
      <vt:variant>
        <vt:lpwstr/>
      </vt:variant>
      <vt:variant>
        <vt:lpwstr>_Toc101931203</vt:lpwstr>
      </vt:variant>
      <vt:variant>
        <vt:i4>2031665</vt:i4>
      </vt:variant>
      <vt:variant>
        <vt:i4>2</vt:i4>
      </vt:variant>
      <vt:variant>
        <vt:i4>0</vt:i4>
      </vt:variant>
      <vt:variant>
        <vt:i4>5</vt:i4>
      </vt:variant>
      <vt:variant>
        <vt:lpwstr/>
      </vt:variant>
      <vt:variant>
        <vt:lpwstr>_Toc101931202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SBD Works</dc:title>
  <dc:creator>Jean-Jacques</dc:creator>
  <dc:description>7/1/08 - changed PC Clasuse 6.23 &amp; 6.24 and corrected GC 15.5 in accordance FIDIC
6.8.09 - changed the word contractor to employer in second para of GC 18.1.
8.27.08 - deleted ITB 18.3 which was a duplicate of ITB 18.2
10.8.08 - added Performance Security Option 1 &amp; 2 form - Demand Guarantee &amp; Performance Bond to User's Guide
12.23.08 - Form CON-2 updated to include historical contract non-performance. Reference to ELI 1.1 &amp; 1.2 changed to ELI 1 &amp; 2. Reference to ITB 15.3 changed to 15.1 in BDS 32.1.
7.20.2009 - changed ITB 4.4 to include reference to procurement and consultant guidelines.</dc:description>
  <cp:lastModifiedBy>Tahseen Ali</cp:lastModifiedBy>
  <cp:revision>31</cp:revision>
  <cp:lastPrinted>2020-08-31T19:45:00Z</cp:lastPrinted>
  <dcterms:created xsi:type="dcterms:W3CDTF">2024-05-21T06:13:00Z</dcterms:created>
  <dcterms:modified xsi:type="dcterms:W3CDTF">2024-05-27T09:58:00Z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1f4cfa4c6710dffc75bd21bc2b95c66e1bbf143b50b01f01d17b28ec0e2c744e</vt:lpwstr>
  </property>
  <property fmtid="{D5CDD505-2E9C-101B-9397-08002B2CF9AE}" pid="3" name="ClassificationContentMarkingHeaderShapeIds">
    <vt:lpwstr>39a6b02a,5c249d34,14011b22,6ca34883,7dce12bf,3d8fa790,28b42526,10050e54,28b141c2,1ae383ea,755c9161,42fe8958,11db0dfe,30915c2f,61df3186,56a775ea,274a920e,5de6ddb0,116d8c8,38055dc9,4336af60,5d388f60,5c0156b0</vt:lpwstr>
  </property>
  <property fmtid="{D5CDD505-2E9C-101B-9397-08002B2CF9AE}" pid="4" name="ClassificationContentMarkingHeaderShapeIds-1">
    <vt:lpwstr>264b7a0e,4adb6384,24cbba7e,1352794,532dee68,69ec34e1,7410eb62,7764cd79,68edc9d2,65f22749,4a552f1e,3fe8dcdc,1cc1de58,59649413,10aa92cb,83e212e,20477a8b,4205869f,75712ed3,334440f7,40b889f3,1f045b70,27b7a9c7</vt:lpwstr>
  </property>
  <property fmtid="{D5CDD505-2E9C-101B-9397-08002B2CF9AE}" pid="5" name="ClassificationContentMarkingHeaderShapeIds-2">
    <vt:lpwstr>29629966,7f19aa73,6c86e455,5aec76e,7b2e148e,3819c788,639f175c,25de102d,ef21d4f,3467bb8e,a1612c3,1b777bb0,16e3a451,36cad9f5,31c514f4,1053e39,23efc306,32dc6380,1e6a0908,7232e8af,aa481a7,16759e24,69c1a6e8</vt:lpwstr>
  </property>
  <property fmtid="{D5CDD505-2E9C-101B-9397-08002B2CF9AE}" pid="6" name="ClassificationContentMarkingHeaderShapeIds-3">
    <vt:lpwstr>5c2dbd5f,56ef2143,4269423</vt:lpwstr>
  </property>
  <property fmtid="{D5CDD505-2E9C-101B-9397-08002B2CF9AE}" pid="7" name="ClassificationContentMarkingHeaderFontProps">
    <vt:lpwstr>#000000,10,Calibri</vt:lpwstr>
  </property>
  <property fmtid="{D5CDD505-2E9C-101B-9397-08002B2CF9AE}" pid="8" name="ClassificationContentMarkingHeaderText">
    <vt:lpwstr>Protected</vt:lpwstr>
  </property>
  <property fmtid="{D5CDD505-2E9C-101B-9397-08002B2CF9AE}" pid="9" name="MSIP_Label_9ef4adf7-25a7-4f52-a61a-df7190f1d881_Enabled">
    <vt:lpwstr>true</vt:lpwstr>
  </property>
  <property fmtid="{D5CDD505-2E9C-101B-9397-08002B2CF9AE}" pid="10" name="MSIP_Label_9ef4adf7-25a7-4f52-a61a-df7190f1d881_SetDate">
    <vt:lpwstr>2024-05-21T06:13:36Z</vt:lpwstr>
  </property>
  <property fmtid="{D5CDD505-2E9C-101B-9397-08002B2CF9AE}" pid="11" name="MSIP_Label_9ef4adf7-25a7-4f52-a61a-df7190f1d881_Method">
    <vt:lpwstr>Standard</vt:lpwstr>
  </property>
  <property fmtid="{D5CDD505-2E9C-101B-9397-08002B2CF9AE}" pid="12" name="MSIP_Label_9ef4adf7-25a7-4f52-a61a-df7190f1d881_Name">
    <vt:lpwstr>Category C - Protected</vt:lpwstr>
  </property>
  <property fmtid="{D5CDD505-2E9C-101B-9397-08002B2CF9AE}" pid="13" name="MSIP_Label_9ef4adf7-25a7-4f52-a61a-df7190f1d881_SiteId">
    <vt:lpwstr>8fa69c26-409d-43e5-973c-17a8be1a7f35</vt:lpwstr>
  </property>
  <property fmtid="{D5CDD505-2E9C-101B-9397-08002B2CF9AE}" pid="14" name="MSIP_Label_9ef4adf7-25a7-4f52-a61a-df7190f1d881_ActionId">
    <vt:lpwstr>e0a4b07d-293c-424c-adec-88b313b25d93</vt:lpwstr>
  </property>
  <property fmtid="{D5CDD505-2E9C-101B-9397-08002B2CF9AE}" pid="15" name="MSIP_Label_9ef4adf7-25a7-4f52-a61a-df7190f1d881_ContentBits">
    <vt:lpwstr>1</vt:lpwstr>
  </property>
</Properties>
</file>